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B94E" w14:textId="77777777" w:rsidR="00A32243" w:rsidRPr="00B619D6" w:rsidRDefault="00A32243"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A32243">
        <w:rPr>
          <w:rFonts w:ascii="Times New Roman" w:eastAsia="Times New Roman" w:hAnsi="Times New Roman" w:cs="Times New Roman"/>
          <w:sz w:val="24"/>
          <w:szCs w:val="24"/>
          <w:bdr w:val="single" w:sz="2" w:space="0" w:color="D9D9E3" w:frame="1"/>
          <w:lang w:eastAsia="hu-HU"/>
        </w:rPr>
        <w:t>Kérlek határozd meg az oktatás fogalmát!</w:t>
      </w:r>
    </w:p>
    <w:p w14:paraId="3A5CD25B" w14:textId="77777777" w:rsidR="00B619D6" w:rsidRPr="00A32243" w:rsidRDefault="00B619D6" w:rsidP="00B619D6">
      <w:pPr>
        <w:spacing w:after="100" w:line="240" w:lineRule="auto"/>
        <w:jc w:val="both"/>
        <w:rPr>
          <w:rFonts w:ascii="Times New Roman" w:eastAsia="Times New Roman" w:hAnsi="Times New Roman" w:cs="Times New Roman"/>
          <w:sz w:val="24"/>
          <w:szCs w:val="24"/>
          <w:lang w:eastAsia="hu-HU"/>
        </w:rPr>
      </w:pPr>
    </w:p>
    <w:p w14:paraId="15FED1EA" w14:textId="77777777" w:rsidR="00A32243" w:rsidRPr="00A32243" w:rsidRDefault="00A32243"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lang w:eastAsia="hu-HU"/>
        </w:rPr>
        <w:t>ChatGPT</w:t>
      </w:r>
    </w:p>
    <w:p w14:paraId="6BC7C437"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Az oktatás egy strukturált folyamat, amely során tudás, készségek, értékek és tapasztalatok átadása történik egy személyről (oktató) egy másik személyre (tanuló vagy diák) vagy több személyre. Az oktatás lehet formális vagy informális, és általában egy olyan intézményben vagy környezetben zajlik, ahol a tudás átadásának és megszerzésének struktúrája és célja van.</w:t>
      </w:r>
    </w:p>
    <w:p w14:paraId="69BF5363"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before="300" w:after="3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 formális oktatás a hivatalos oktatási intézményekben, mint például iskolák, egyetemek és főiskolák kerüljenek megvalósításra. A keretben előre meghatározott tantervek és tantárgyak alapján történik a tudásátadás, és általában szakértő oktatók vezetik az oktatást.</w:t>
      </w:r>
    </w:p>
    <w:p w14:paraId="6BEEDBE6"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before="300" w:after="3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Az informális oktatás olyan folyamatokat jelent, amelyek a mindennapi életben zajlanak és nem kötődnek hivatalos oktatási intézményekhez. Példák erre a szülői tanítás, barátok közötti tudásmegosztás, munkahelyi tapasztalatok átadása és tanulás, valamint az interneten történő önképzés.</w:t>
      </w:r>
    </w:p>
    <w:p w14:paraId="4576E5B7"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before="300" w:after="3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Az oktatás célja általában a tanulók tudásának bővítése, készségeik fejlesztése, gondolkodásuk és problémamegoldó képességeik javítása, valamint az értékek és normák átadása a következő generációk számára. Az oktatás fontos szerepet játszik a társadalmi fejlődésben és az egyéni érvényesülésben is.</w:t>
      </w:r>
    </w:p>
    <w:p w14:paraId="7D576B54"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Az oktatás formái és módszerei változatok lehetnek, és függenek a kultúrától, az időtől, valamint a rendelkezésre álló erőforrásoktól és technológiától. Az oktatás állandóan fejlődik az új ismeretek és technológiák segítségével, és alkalmazkodik a társadalmi és gazdasági változásokhoz is.</w:t>
      </w:r>
    </w:p>
    <w:p w14:paraId="1DBD6B28" w14:textId="77777777" w:rsidR="00B37A2C" w:rsidRPr="00B619D6" w:rsidRDefault="00B37A2C" w:rsidP="00B619D6">
      <w:pPr>
        <w:jc w:val="both"/>
        <w:rPr>
          <w:rFonts w:ascii="Times New Roman" w:hAnsi="Times New Roman" w:cs="Times New Roman"/>
          <w:sz w:val="24"/>
          <w:szCs w:val="24"/>
        </w:rPr>
      </w:pPr>
    </w:p>
    <w:p w14:paraId="06C497E7" w14:textId="77777777" w:rsidR="00280419" w:rsidRPr="00B619D6" w:rsidRDefault="00280419" w:rsidP="00B619D6">
      <w:pPr>
        <w:jc w:val="both"/>
        <w:rPr>
          <w:rFonts w:ascii="Times New Roman" w:hAnsi="Times New Roman" w:cs="Times New Roman"/>
          <w:bCs/>
          <w:color w:val="053D43"/>
          <w:sz w:val="24"/>
          <w:szCs w:val="24"/>
          <w:shd w:val="clear" w:color="auto" w:fill="F5F5F5"/>
        </w:rPr>
      </w:pPr>
      <w:r w:rsidRPr="00B619D6">
        <w:rPr>
          <w:rFonts w:ascii="Times New Roman" w:hAnsi="Times New Roman" w:cs="Times New Roman"/>
          <w:bCs/>
          <w:color w:val="053D43"/>
          <w:sz w:val="24"/>
          <w:szCs w:val="24"/>
          <w:shd w:val="clear" w:color="auto" w:fill="F5F5F5"/>
        </w:rPr>
        <w:t>A nevelésnek azt a részét, amely főként ismeretek elsajátítása, a műveltség megszerzése, intellektuális képességek kialakítása révén járul hozzá a személyiség fejlesztéséhez, oktatásnak nevezzük. Az oktatás két egymással kölcsönhatásban lezajló folyamat, a tanulás és a tanítás egysége.</w:t>
      </w:r>
    </w:p>
    <w:p w14:paraId="3F043F80" w14:textId="77777777" w:rsidR="00B37A2C" w:rsidRPr="00B619D6" w:rsidRDefault="00B37A2C"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Vélemény:</w:t>
      </w:r>
    </w:p>
    <w:p w14:paraId="2104EF63" w14:textId="77777777" w:rsidR="00E87863" w:rsidRPr="00B619D6" w:rsidRDefault="00E87863" w:rsidP="00B619D6">
      <w:pPr>
        <w:jc w:val="both"/>
        <w:rPr>
          <w:rFonts w:ascii="Times New Roman" w:hAnsi="Times New Roman" w:cs="Times New Roman"/>
          <w:sz w:val="24"/>
          <w:szCs w:val="24"/>
        </w:rPr>
      </w:pPr>
      <w:r w:rsidRPr="00B619D6">
        <w:rPr>
          <w:rFonts w:ascii="Times New Roman" w:hAnsi="Times New Roman" w:cs="Times New Roman"/>
          <w:sz w:val="24"/>
          <w:szCs w:val="24"/>
        </w:rPr>
        <w:t>Ugyan konkrét meghatározást nem találtam az oktatás fogalmának megfogalmazására, de a</w:t>
      </w:r>
      <w:r w:rsidR="0005091D">
        <w:rPr>
          <w:rFonts w:ascii="Times New Roman" w:hAnsi="Times New Roman" w:cs="Times New Roman"/>
          <w:sz w:val="24"/>
          <w:szCs w:val="24"/>
        </w:rPr>
        <w:t>z egyszerű</w:t>
      </w:r>
      <w:r w:rsidRPr="00B619D6">
        <w:rPr>
          <w:rFonts w:ascii="Times New Roman" w:hAnsi="Times New Roman" w:cs="Times New Roman"/>
          <w:sz w:val="24"/>
          <w:szCs w:val="24"/>
        </w:rPr>
        <w:t xml:space="preserve"> ember számára nagyon jól összefoglalta. Egyre szebben ír magyarul.</w:t>
      </w:r>
    </w:p>
    <w:p w14:paraId="5560734B" w14:textId="5BE4406A" w:rsidR="00E87863" w:rsidRDefault="0099170D" w:rsidP="00B619D6">
      <w:pPr>
        <w:jc w:val="both"/>
        <w:rPr>
          <w:rFonts w:ascii="Times New Roman" w:hAnsi="Times New Roman" w:cs="Times New Roman"/>
          <w:color w:val="343541"/>
          <w:sz w:val="24"/>
          <w:szCs w:val="24"/>
        </w:rPr>
      </w:pPr>
      <w:ins w:id="0" w:author="Lttd" w:date="2023-08-29T16:06:00Z">
        <w:r>
          <w:rPr>
            <w:rFonts w:ascii="Times New Roman" w:hAnsi="Times New Roman" w:cs="Times New Roman"/>
            <w:color w:val="343541"/>
            <w:sz w:val="24"/>
            <w:szCs w:val="24"/>
          </w:rPr>
          <w:t>A chatGPT-t is érdemes szembesíteni az általa használt fogalmakkal: vagyis Kedves „Cseti”! Légy szíves és definiáld az előzőekben használt kifejezései</w:t>
        </w:r>
      </w:ins>
      <w:ins w:id="1" w:author="Lttd" w:date="2023-08-29T16:07:00Z">
        <w:r>
          <w:rPr>
            <w:rFonts w:ascii="Times New Roman" w:hAnsi="Times New Roman" w:cs="Times New Roman"/>
            <w:color w:val="343541"/>
            <w:sz w:val="24"/>
            <w:szCs w:val="24"/>
          </w:rPr>
          <w:t>det EGYMÁSHOZ képest: adat, információ, tudás, képesség, készség, kompetencia, stb.!</w:t>
        </w:r>
      </w:ins>
    </w:p>
    <w:p w14:paraId="3B1E8CE4" w14:textId="1E0FD3DB" w:rsidR="0099170D" w:rsidRDefault="0099170D">
      <w:pPr>
        <w:rPr>
          <w:rFonts w:ascii="Times New Roman" w:hAnsi="Times New Roman" w:cs="Times New Roman"/>
          <w:color w:val="343541"/>
          <w:sz w:val="24"/>
          <w:szCs w:val="24"/>
        </w:rPr>
      </w:pPr>
      <w:r>
        <w:rPr>
          <w:rFonts w:ascii="Times New Roman" w:hAnsi="Times New Roman" w:cs="Times New Roman"/>
          <w:color w:val="343541"/>
          <w:sz w:val="24"/>
          <w:szCs w:val="24"/>
        </w:rPr>
        <w:br w:type="page"/>
      </w:r>
    </w:p>
    <w:p w14:paraId="603F47E8" w14:textId="77777777" w:rsidR="0099170D" w:rsidRPr="00B619D6" w:rsidRDefault="0099170D" w:rsidP="00B619D6">
      <w:pPr>
        <w:jc w:val="both"/>
        <w:rPr>
          <w:rFonts w:ascii="Times New Roman" w:hAnsi="Times New Roman" w:cs="Times New Roman"/>
          <w:color w:val="343541"/>
          <w:sz w:val="24"/>
          <w:szCs w:val="24"/>
        </w:rPr>
      </w:pPr>
    </w:p>
    <w:p w14:paraId="7033E547" w14:textId="77777777" w:rsidR="00A32243" w:rsidRPr="00B619D6" w:rsidRDefault="00A32243"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A32243">
        <w:rPr>
          <w:rFonts w:ascii="Times New Roman" w:eastAsia="Times New Roman" w:hAnsi="Times New Roman" w:cs="Times New Roman"/>
          <w:sz w:val="24"/>
          <w:szCs w:val="24"/>
          <w:bdr w:val="single" w:sz="2" w:space="0" w:color="D9D9E3" w:frame="1"/>
          <w:lang w:eastAsia="hu-HU"/>
        </w:rPr>
        <w:t>Kérlek sorold fel mely törvények határozzák meg az oktatást!</w:t>
      </w:r>
    </w:p>
    <w:p w14:paraId="11EFB740" w14:textId="77777777" w:rsidR="00B619D6" w:rsidRPr="00A32243" w:rsidRDefault="00B619D6" w:rsidP="00B619D6">
      <w:pPr>
        <w:spacing w:after="100" w:line="240" w:lineRule="auto"/>
        <w:jc w:val="both"/>
        <w:rPr>
          <w:rFonts w:ascii="Times New Roman" w:eastAsia="Times New Roman" w:hAnsi="Times New Roman" w:cs="Times New Roman"/>
          <w:sz w:val="24"/>
          <w:szCs w:val="24"/>
          <w:lang w:eastAsia="hu-HU"/>
        </w:rPr>
      </w:pPr>
    </w:p>
    <w:p w14:paraId="3455DFCD" w14:textId="77777777" w:rsidR="00A32243" w:rsidRPr="00A32243" w:rsidRDefault="00A32243"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lang w:eastAsia="hu-HU"/>
        </w:rPr>
        <w:t>ChatGPT</w:t>
      </w:r>
    </w:p>
    <w:p w14:paraId="5D77953C"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Az oktatást és az oktatási rendszert általában az adott ország oktatási jogszabályai és törvényei szabályozzák. Az alábbiakban néhány példa található különböző országok oktatási törvényeire:</w:t>
      </w:r>
    </w:p>
    <w:p w14:paraId="4FA50FDD" w14:textId="77777777" w:rsidR="00A32243" w:rsidRPr="00A32243" w:rsidRDefault="00A32243" w:rsidP="00B619D6">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Magyarország</w:t>
      </w:r>
      <w:r w:rsidRPr="00A32243">
        <w:rPr>
          <w:rFonts w:ascii="Times New Roman" w:eastAsia="Times New Roman" w:hAnsi="Times New Roman" w:cs="Times New Roman"/>
          <w:sz w:val="24"/>
          <w:szCs w:val="24"/>
          <w:bdr w:val="single" w:sz="2" w:space="0" w:color="D9D9E3" w:frame="1"/>
          <w:lang w:eastAsia="hu-HU"/>
        </w:rPr>
        <w:t xml:space="preserve"> : Magyarországon az oktatást több törvény is szabályozza, többek között:</w:t>
      </w:r>
    </w:p>
    <w:p w14:paraId="0A5E6ECD" w14:textId="77777777" w:rsidR="00A32243" w:rsidRPr="00A32243" w:rsidRDefault="00A32243" w:rsidP="00B619D6">
      <w:pPr>
        <w:numPr>
          <w:ilvl w:val="1"/>
          <w:numId w:val="6"/>
        </w:num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Az oktatásról szóló 2011. évi CXC. törvény: Ez a törvény szabályozza az oktatást és a rendszert, az iskolatípusokat, a tanterveket, valamint az oktatók és tanulók jogait és kötelezettségeit.</w:t>
      </w:r>
    </w:p>
    <w:p w14:paraId="63CD55F5" w14:textId="77777777" w:rsidR="00A32243" w:rsidRPr="00A32243" w:rsidRDefault="00A32243" w:rsidP="00B619D6">
      <w:pPr>
        <w:numPr>
          <w:ilvl w:val="1"/>
          <w:numId w:val="6"/>
        </w:num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 nemzeti köznevelésről szóló 2011. évi CXC. törvény: Ez a törvény a köznevelés rendszerét és intézményeit szabályozza.</w:t>
      </w:r>
    </w:p>
    <w:p w14:paraId="57678DA4" w14:textId="77777777" w:rsidR="00A32243" w:rsidRPr="00A32243" w:rsidRDefault="00A32243" w:rsidP="00B619D6">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Egyesült Államok</w:t>
      </w:r>
      <w:r w:rsidRPr="00A32243">
        <w:rPr>
          <w:rFonts w:ascii="Times New Roman" w:eastAsia="Times New Roman" w:hAnsi="Times New Roman" w:cs="Times New Roman"/>
          <w:sz w:val="24"/>
          <w:szCs w:val="24"/>
          <w:bdr w:val="single" w:sz="2" w:space="0" w:color="D9D9E3" w:frame="1"/>
          <w:lang w:eastAsia="hu-HU"/>
        </w:rPr>
        <w:t xml:space="preserve"> : Az Egyesült Államokban az oktatási jogszabályok szövetségi és állami szinten is szabályozzák őket. Például:</w:t>
      </w:r>
    </w:p>
    <w:p w14:paraId="3AB1AD29" w14:textId="77777777" w:rsidR="00A32243" w:rsidRPr="00A32243" w:rsidRDefault="00A32243" w:rsidP="00B619D6">
      <w:pPr>
        <w:numPr>
          <w:ilvl w:val="1"/>
          <w:numId w:val="6"/>
        </w:num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No Child Left Behind Act (2001): Az alap- és középfokú oktatást szabályozza, és célja a diákok eredményeinek javítása, különösen a hátrányos helyzetű csoportokban.</w:t>
      </w:r>
    </w:p>
    <w:p w14:paraId="4D4CDCE7" w14:textId="77777777" w:rsidR="00A32243" w:rsidRPr="00A32243" w:rsidRDefault="00A32243" w:rsidP="00B619D6">
      <w:pPr>
        <w:numPr>
          <w:ilvl w:val="1"/>
          <w:numId w:val="6"/>
        </w:num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Every Student Succeeds Act (2015): Ezt a törvényt a No Child Left Behind Act váltotta fel, és az állami rugalmasságot és az oktatási eredmények sokféleségét.</w:t>
      </w:r>
    </w:p>
    <w:p w14:paraId="18C3700C" w14:textId="77777777" w:rsidR="00A32243" w:rsidRPr="00A32243" w:rsidRDefault="00A32243" w:rsidP="00B619D6">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Európai Unió</w:t>
      </w:r>
      <w:r w:rsidRPr="00A32243">
        <w:rPr>
          <w:rFonts w:ascii="Times New Roman" w:eastAsia="Times New Roman" w:hAnsi="Times New Roman" w:cs="Times New Roman"/>
          <w:sz w:val="24"/>
          <w:szCs w:val="24"/>
          <w:bdr w:val="single" w:sz="2" w:space="0" w:color="D9D9E3" w:frame="1"/>
          <w:lang w:eastAsia="hu-HU"/>
        </w:rPr>
        <w:t xml:space="preserve"> : Az oktatás az Európai Unió hatáskörébe tartozik, de az EU számos irányelvet és ajánlástott el az oktatás terén, beleértve az oktatási rendszerek összehasonlíthatóságának és minőségének növelését.</w:t>
      </w:r>
    </w:p>
    <w:p w14:paraId="1CAE45F1" w14:textId="77777777" w:rsidR="00A32243" w:rsidRPr="00A32243" w:rsidRDefault="00A32243" w:rsidP="00B619D6">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Egyesült Királyság</w:t>
      </w:r>
      <w:r w:rsidRPr="00A32243">
        <w:rPr>
          <w:rFonts w:ascii="Times New Roman" w:eastAsia="Times New Roman" w:hAnsi="Times New Roman" w:cs="Times New Roman"/>
          <w:sz w:val="24"/>
          <w:szCs w:val="24"/>
          <w:bdr w:val="single" w:sz="2" w:space="0" w:color="D9D9E3" w:frame="1"/>
          <w:lang w:eastAsia="hu-HU"/>
        </w:rPr>
        <w:t xml:space="preserve"> : Az Egyesült Királyságban az oktatás területe több jogszabállyal és törvénnyel van szabályozva, például az oktatási intézmények működését és az oktatás tartalmát illetően.</w:t>
      </w:r>
    </w:p>
    <w:p w14:paraId="64BDF043" w14:textId="77777777" w:rsidR="00A32243" w:rsidRPr="00A32243" w:rsidRDefault="00A32243" w:rsidP="00B619D6">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Németország</w:t>
      </w:r>
      <w:r w:rsidRPr="00A32243">
        <w:rPr>
          <w:rFonts w:ascii="Times New Roman" w:eastAsia="Times New Roman" w:hAnsi="Times New Roman" w:cs="Times New Roman"/>
          <w:sz w:val="24"/>
          <w:szCs w:val="24"/>
          <w:bdr w:val="single" w:sz="2" w:space="0" w:color="D9D9E3" w:frame="1"/>
          <w:lang w:eastAsia="hu-HU"/>
        </w:rPr>
        <w:t xml:space="preserve"> : Németországban az oktatás jogi keretei szintén több rögzülnek törvényben, az iskolai oktatástól az egyetemi és felsőoktatási rendszerekig számos területet.</w:t>
      </w:r>
    </w:p>
    <w:p w14:paraId="65B71FA4"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Fontos megjegyezni, hogy minden ország oktatási rendszerrel és jogszabályokkal rendelkezik, így az itt felsorolt ​​saját példák csak általános mutatnak be. Az adott ország oktatási törvényeit és jogszabályait a helyi jogszabályi forrásokból lehet megismerni.</w:t>
      </w:r>
    </w:p>
    <w:p w14:paraId="3D45C699" w14:textId="77777777" w:rsidR="00E87863" w:rsidRPr="00B619D6" w:rsidRDefault="00E87863" w:rsidP="00B619D6">
      <w:pPr>
        <w:jc w:val="both"/>
        <w:rPr>
          <w:rFonts w:ascii="Times New Roman" w:hAnsi="Times New Roman" w:cs="Times New Roman"/>
          <w:sz w:val="24"/>
          <w:szCs w:val="24"/>
        </w:rPr>
      </w:pPr>
    </w:p>
    <w:p w14:paraId="38E0A443" w14:textId="77777777" w:rsidR="00E87863" w:rsidRPr="00B619D6" w:rsidRDefault="00E87863"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 xml:space="preserve">Vélemény: </w:t>
      </w:r>
    </w:p>
    <w:p w14:paraId="1D0A7F86" w14:textId="77777777" w:rsidR="0005091D" w:rsidRDefault="00E87863" w:rsidP="00B619D6">
      <w:pPr>
        <w:jc w:val="both"/>
        <w:rPr>
          <w:rFonts w:ascii="Times New Roman" w:hAnsi="Times New Roman" w:cs="Times New Roman"/>
          <w:sz w:val="24"/>
          <w:szCs w:val="24"/>
        </w:rPr>
      </w:pPr>
      <w:r w:rsidRPr="00B619D6">
        <w:rPr>
          <w:rFonts w:ascii="Times New Roman" w:hAnsi="Times New Roman" w:cs="Times New Roman"/>
          <w:sz w:val="24"/>
          <w:szCs w:val="24"/>
        </w:rPr>
        <w:t xml:space="preserve">Miután nem határoztam meg neki, hogy a Magyar oktatási törvényeket írja le, így hozott külföldi példákat is. </w:t>
      </w:r>
      <w:r w:rsidR="0005091D">
        <w:rPr>
          <w:rFonts w:ascii="Times New Roman" w:hAnsi="Times New Roman" w:cs="Times New Roman"/>
          <w:sz w:val="24"/>
          <w:szCs w:val="24"/>
        </w:rPr>
        <w:t>Magyarországnak is csak egy törvényt hozott, a köznevelésről.</w:t>
      </w:r>
    </w:p>
    <w:p w14:paraId="36CB01B6" w14:textId="77777777" w:rsidR="00E87863" w:rsidRDefault="00A32243" w:rsidP="00B619D6">
      <w:pPr>
        <w:jc w:val="both"/>
        <w:rPr>
          <w:ins w:id="2" w:author="Lttd" w:date="2023-08-29T16:08:00Z"/>
          <w:rFonts w:ascii="Times New Roman" w:hAnsi="Times New Roman" w:cs="Times New Roman"/>
          <w:sz w:val="24"/>
          <w:szCs w:val="24"/>
        </w:rPr>
      </w:pPr>
      <w:r w:rsidRPr="00B619D6">
        <w:rPr>
          <w:rFonts w:ascii="Times New Roman" w:hAnsi="Times New Roman" w:cs="Times New Roman"/>
          <w:sz w:val="24"/>
          <w:szCs w:val="24"/>
        </w:rPr>
        <w:t>Azt nem tudom, milyen megfontolásból, de z utolsó háromnál</w:t>
      </w:r>
      <w:r w:rsidR="00E87863" w:rsidRPr="00B619D6">
        <w:rPr>
          <w:rFonts w:ascii="Times New Roman" w:hAnsi="Times New Roman" w:cs="Times New Roman"/>
          <w:sz w:val="24"/>
          <w:szCs w:val="24"/>
        </w:rPr>
        <w:t xml:space="preserve"> nem tételezte </w:t>
      </w:r>
      <w:r w:rsidR="0005091D">
        <w:rPr>
          <w:rFonts w:ascii="Times New Roman" w:hAnsi="Times New Roman" w:cs="Times New Roman"/>
          <w:sz w:val="24"/>
          <w:szCs w:val="24"/>
        </w:rPr>
        <w:t>ki a törvényeket</w:t>
      </w:r>
      <w:r w:rsidR="00E87863" w:rsidRPr="00B619D6">
        <w:rPr>
          <w:rFonts w:ascii="Times New Roman" w:hAnsi="Times New Roman" w:cs="Times New Roman"/>
          <w:sz w:val="24"/>
          <w:szCs w:val="24"/>
        </w:rPr>
        <w:t xml:space="preserve">, hanem csak </w:t>
      </w:r>
      <w:r w:rsidRPr="00B619D6">
        <w:rPr>
          <w:rFonts w:ascii="Times New Roman" w:hAnsi="Times New Roman" w:cs="Times New Roman"/>
          <w:sz w:val="24"/>
          <w:szCs w:val="24"/>
        </w:rPr>
        <w:t>általánosságban</w:t>
      </w:r>
      <w:r w:rsidR="00E87863" w:rsidRPr="00B619D6">
        <w:rPr>
          <w:rFonts w:ascii="Times New Roman" w:hAnsi="Times New Roman" w:cs="Times New Roman"/>
          <w:sz w:val="24"/>
          <w:szCs w:val="24"/>
        </w:rPr>
        <w:t xml:space="preserve"> fogla</w:t>
      </w:r>
      <w:r w:rsidRPr="00B619D6">
        <w:rPr>
          <w:rFonts w:ascii="Times New Roman" w:hAnsi="Times New Roman" w:cs="Times New Roman"/>
          <w:sz w:val="24"/>
          <w:szCs w:val="24"/>
        </w:rPr>
        <w:t>lta</w:t>
      </w:r>
      <w:r w:rsidR="00E87863" w:rsidRPr="00B619D6">
        <w:rPr>
          <w:rFonts w:ascii="Times New Roman" w:hAnsi="Times New Roman" w:cs="Times New Roman"/>
          <w:sz w:val="24"/>
          <w:szCs w:val="24"/>
        </w:rPr>
        <w:t xml:space="preserve"> össze. </w:t>
      </w:r>
    </w:p>
    <w:p w14:paraId="18A0339C" w14:textId="6AA3E0DB" w:rsidR="0099170D" w:rsidRPr="00B619D6" w:rsidRDefault="0099170D" w:rsidP="00B619D6">
      <w:pPr>
        <w:jc w:val="both"/>
        <w:rPr>
          <w:rFonts w:ascii="Times New Roman" w:hAnsi="Times New Roman" w:cs="Times New Roman"/>
          <w:sz w:val="24"/>
          <w:szCs w:val="24"/>
        </w:rPr>
      </w:pPr>
      <w:ins w:id="3" w:author="Lttd" w:date="2023-08-29T16:08:00Z">
        <w:r>
          <w:rPr>
            <w:rFonts w:ascii="Times New Roman" w:hAnsi="Times New Roman" w:cs="Times New Roman"/>
            <w:sz w:val="24"/>
            <w:szCs w:val="24"/>
          </w:rPr>
          <w:t>Ezen a tényszerű kihíváson keresztül leplezhető le a chatGPT ténybeli anomáliáinak léte, aránya, mértéke, formája…</w:t>
        </w:r>
      </w:ins>
    </w:p>
    <w:p w14:paraId="250D6847" w14:textId="17815BAD" w:rsidR="0099170D" w:rsidRDefault="0099170D">
      <w:pPr>
        <w:rPr>
          <w:ins w:id="4" w:author="Lttd" w:date="2023-08-29T16:08:00Z"/>
          <w:rFonts w:ascii="Times New Roman" w:hAnsi="Times New Roman" w:cs="Times New Roman"/>
          <w:sz w:val="24"/>
          <w:szCs w:val="24"/>
        </w:rPr>
      </w:pPr>
      <w:ins w:id="5" w:author="Lttd" w:date="2023-08-29T16:08:00Z">
        <w:r>
          <w:rPr>
            <w:rFonts w:ascii="Times New Roman" w:hAnsi="Times New Roman" w:cs="Times New Roman"/>
            <w:sz w:val="24"/>
            <w:szCs w:val="24"/>
          </w:rPr>
          <w:br w:type="page"/>
        </w:r>
      </w:ins>
    </w:p>
    <w:p w14:paraId="58A6C367" w14:textId="77777777" w:rsidR="00A32243" w:rsidRPr="00B619D6" w:rsidRDefault="00A32243" w:rsidP="00B619D6">
      <w:pPr>
        <w:jc w:val="both"/>
        <w:rPr>
          <w:rFonts w:ascii="Times New Roman" w:hAnsi="Times New Roman" w:cs="Times New Roman"/>
          <w:sz w:val="24"/>
          <w:szCs w:val="24"/>
        </w:rPr>
      </w:pPr>
    </w:p>
    <w:p w14:paraId="0E66385F" w14:textId="77777777" w:rsidR="00A32243" w:rsidRPr="00B619D6" w:rsidRDefault="00A32243"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A32243">
        <w:rPr>
          <w:rFonts w:ascii="Times New Roman" w:eastAsia="Times New Roman" w:hAnsi="Times New Roman" w:cs="Times New Roman"/>
          <w:sz w:val="24"/>
          <w:szCs w:val="24"/>
          <w:bdr w:val="single" w:sz="2" w:space="0" w:color="D9D9E3" w:frame="1"/>
          <w:lang w:eastAsia="hu-HU"/>
        </w:rPr>
        <w:t>Kérlek sorold fel mely törvények határozzák meg a magyar oktatást!</w:t>
      </w:r>
    </w:p>
    <w:p w14:paraId="028D606B" w14:textId="77777777" w:rsidR="00B619D6" w:rsidRPr="00A32243" w:rsidRDefault="00B619D6" w:rsidP="00B619D6">
      <w:pPr>
        <w:spacing w:after="100" w:line="240" w:lineRule="auto"/>
        <w:jc w:val="both"/>
        <w:rPr>
          <w:rFonts w:ascii="Times New Roman" w:eastAsia="Times New Roman" w:hAnsi="Times New Roman" w:cs="Times New Roman"/>
          <w:sz w:val="24"/>
          <w:szCs w:val="24"/>
          <w:lang w:eastAsia="hu-HU"/>
        </w:rPr>
      </w:pPr>
    </w:p>
    <w:p w14:paraId="04B89C6D" w14:textId="77777777" w:rsidR="00A32243" w:rsidRPr="00A32243" w:rsidRDefault="00A32243"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lang w:eastAsia="hu-HU"/>
        </w:rPr>
        <w:t>ChatGPT</w:t>
      </w:r>
    </w:p>
    <w:p w14:paraId="3955B3E1"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 magyar oktatást számos törvény és jogszabály szabályozza. Itt néhány közülük:</w:t>
      </w:r>
    </w:p>
    <w:p w14:paraId="27E284A4" w14:textId="77777777" w:rsidR="00A32243" w:rsidRPr="00A32243" w:rsidRDefault="00A32243" w:rsidP="00B619D6">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Az oktatásról szóló 2011. évi CXC. törvény</w:t>
      </w:r>
      <w:r w:rsidRPr="00A32243">
        <w:rPr>
          <w:rFonts w:ascii="Times New Roman" w:eastAsia="Times New Roman" w:hAnsi="Times New Roman" w:cs="Times New Roman"/>
          <w:sz w:val="24"/>
          <w:szCs w:val="24"/>
          <w:bdr w:val="single" w:sz="2" w:space="0" w:color="D9D9E3" w:frame="1"/>
          <w:lang w:eastAsia="hu-HU"/>
        </w:rPr>
        <w:t xml:space="preserve"> : Ez a törvény a magyar oktatási rendszer alapjait szabályozza. Részletesen meghatározza az oktatás céljait, a tantervek és a képzési programok kidolgozásának szabályait, az oktatás szerkezetét és a köznevelési intézmények működését.</w:t>
      </w:r>
    </w:p>
    <w:p w14:paraId="38073DD4" w14:textId="77777777" w:rsidR="00A32243" w:rsidRPr="00A32243" w:rsidRDefault="00A32243" w:rsidP="00B619D6">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 nemzeti köznevelésről szóló 2011. évi CXC. törvény</w:t>
      </w:r>
      <w:r w:rsidRPr="00A32243">
        <w:rPr>
          <w:rFonts w:ascii="Times New Roman" w:eastAsia="Times New Roman" w:hAnsi="Times New Roman" w:cs="Times New Roman"/>
          <w:sz w:val="24"/>
          <w:szCs w:val="24"/>
          <w:bdr w:val="single" w:sz="2" w:space="0" w:color="D9D9E3" w:frame="1"/>
          <w:lang w:eastAsia="hu-HU"/>
        </w:rPr>
        <w:t xml:space="preserve"> : Ez a törvény a köznevelési intézmények működését és az alapoktatást, középfokú oktatás kereteit meg.</w:t>
      </w:r>
    </w:p>
    <w:p w14:paraId="08DBB4FA" w14:textId="77777777" w:rsidR="00A32243" w:rsidRPr="00A32243" w:rsidRDefault="00A32243" w:rsidP="00B619D6">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 felsőoktatásról szóló 2011. évi CCIV. törvény</w:t>
      </w:r>
      <w:r w:rsidRPr="00A32243">
        <w:rPr>
          <w:rFonts w:ascii="Times New Roman" w:eastAsia="Times New Roman" w:hAnsi="Times New Roman" w:cs="Times New Roman"/>
          <w:sz w:val="24"/>
          <w:szCs w:val="24"/>
          <w:bdr w:val="single" w:sz="2" w:space="0" w:color="D9D9E3" w:frame="1"/>
          <w:lang w:eastAsia="hu-HU"/>
        </w:rPr>
        <w:t xml:space="preserve"> : Ebben a törvényben szabályozva van a felsőoktatás intézményrendszerének és működésének kerete. Részletezi az egyetemek, főiskolák, és más felsőoktatási intézmények jogállását és tevékenységét.</w:t>
      </w:r>
    </w:p>
    <w:p w14:paraId="6FBA8ED1" w14:textId="77777777" w:rsidR="00A32243" w:rsidRPr="00A32243" w:rsidRDefault="00A32243" w:rsidP="00B619D6">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 nemzeti köznevelésről szóló 2013. évi LXXIX. törvény módosítása</w:t>
      </w:r>
      <w:r w:rsidRPr="00A32243">
        <w:rPr>
          <w:rFonts w:ascii="Times New Roman" w:eastAsia="Times New Roman" w:hAnsi="Times New Roman" w:cs="Times New Roman"/>
          <w:sz w:val="24"/>
          <w:szCs w:val="24"/>
          <w:bdr w:val="single" w:sz="2" w:space="0" w:color="D9D9E3" w:frame="1"/>
          <w:lang w:eastAsia="hu-HU"/>
        </w:rPr>
        <w:t xml:space="preserve"> : Ennek a törvénynek a módosításai határozzák meg például az érettségi vizsga rendszerét, a diákigazolványok kibocsátását és más, közneveléssel kapcsolatos kérdéseket.</w:t>
      </w:r>
    </w:p>
    <w:p w14:paraId="6305EA60" w14:textId="77777777" w:rsidR="00A32243" w:rsidRPr="00A32243" w:rsidRDefault="00A32243" w:rsidP="00B619D6">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 felsőoktatási felvételi eljárásokról és a felvételi eljárások rendjéről szóló 2020. évi CLV. törvény</w:t>
      </w:r>
      <w:r w:rsidRPr="00A32243">
        <w:rPr>
          <w:rFonts w:ascii="Times New Roman" w:eastAsia="Times New Roman" w:hAnsi="Times New Roman" w:cs="Times New Roman"/>
          <w:sz w:val="24"/>
          <w:szCs w:val="24"/>
          <w:bdr w:val="single" w:sz="2" w:space="0" w:color="D9D9E3" w:frame="1"/>
          <w:lang w:eastAsia="hu-HU"/>
        </w:rPr>
        <w:t xml:space="preserve"> : Ez a törvény rögzíti a felsőoktatási felvételi eljárások és a felvételi rendszer szabályait.</w:t>
      </w:r>
    </w:p>
    <w:p w14:paraId="74FD47DA" w14:textId="77777777" w:rsidR="00A32243" w:rsidRPr="00A32243" w:rsidRDefault="00A32243" w:rsidP="00B619D6">
      <w:pPr>
        <w:numPr>
          <w:ilvl w:val="0"/>
          <w:numId w:val="4"/>
        </w:numPr>
        <w:pBdr>
          <w:top w:val="single" w:sz="2" w:space="0" w:color="D9D9E3"/>
          <w:left w:val="single" w:sz="2" w:space="5" w:color="D9D9E3"/>
          <w:bottom w:val="single" w:sz="2" w:space="0" w:color="D9D9E3"/>
          <w:right w:val="single" w:sz="2" w:space="0" w:color="D9D9E3"/>
        </w:pBdr>
        <w:spacing w:after="100" w:line="240" w:lineRule="auto"/>
        <w:ind w:left="0"/>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**A hallgatói jogok és kötelességek, valamint az oktatásban való rész</w:t>
      </w:r>
    </w:p>
    <w:p w14:paraId="33BA7460" w14:textId="77777777" w:rsidR="00A32243" w:rsidRPr="00A32243" w:rsidRDefault="00A32243" w:rsidP="00B619D6">
      <w:pPr>
        <w:spacing w:after="0" w:line="240" w:lineRule="auto"/>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noProof/>
          <w:sz w:val="24"/>
          <w:szCs w:val="24"/>
          <w:lang w:eastAsia="hu-HU"/>
        </w:rPr>
        <mc:AlternateContent>
          <mc:Choice Requires="wps">
            <w:drawing>
              <wp:inline distT="0" distB="0" distL="0" distR="0" wp14:anchorId="51C07E2B" wp14:editId="60B52072">
                <wp:extent cx="342900" cy="342900"/>
                <wp:effectExtent l="0" t="0" r="0" b="0"/>
                <wp:docPr id="3" name="Téglalap 3" descr="Felhasználó"/>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45BA6" id="Téglalap 3" o:spid="_x0000_s1026" alt="Felhasználó" style="width:2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" filled="f" stroked="f">
                <o:lock v:ext="edit" aspectratio="t"/>
                <w10:anchorlock/>
              </v:rect>
            </w:pict>
          </mc:Fallback>
        </mc:AlternateContent>
      </w:r>
    </w:p>
    <w:p w14:paraId="130F5C39" w14:textId="77777777" w:rsidR="00A32243" w:rsidRPr="00A32243" w:rsidRDefault="00A32243" w:rsidP="00B619D6">
      <w:pPr>
        <w:spacing w:after="1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folytasd</w:t>
      </w:r>
    </w:p>
    <w:p w14:paraId="4F51A5E9" w14:textId="77777777" w:rsidR="00A32243" w:rsidRPr="00A32243" w:rsidRDefault="00A32243"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lang w:eastAsia="hu-HU"/>
        </w:rPr>
        <w:t>ChatGPT</w:t>
      </w:r>
    </w:p>
    <w:p w14:paraId="0A56C61F" w14:textId="77777777" w:rsidR="00A32243" w:rsidRPr="00B619D6" w:rsidRDefault="00A32243" w:rsidP="00B619D6">
      <w:pPr>
        <w:pStyle w:val="ListParagraph"/>
        <w:numPr>
          <w:ilvl w:val="0"/>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 hallgatói jogok és kötelességek, valamint az oktatásban való részvétel rendjéről szóló 2020. évi LXXX. törvény</w:t>
      </w:r>
      <w:r w:rsidRPr="00B619D6">
        <w:rPr>
          <w:rFonts w:ascii="Times New Roman" w:eastAsia="Times New Roman" w:hAnsi="Times New Roman" w:cs="Times New Roman"/>
          <w:sz w:val="24"/>
          <w:szCs w:val="24"/>
          <w:bdr w:val="single" w:sz="2" w:space="0" w:color="D9D9E3" w:frame="1"/>
          <w:lang w:eastAsia="hu-HU"/>
        </w:rPr>
        <w:t xml:space="preserve"> : Ebben a törvényben szerepelnek a hallgatók jogai és kötelességei a felsőoktatásban, az oktatásban való részvétel rendje és egyéb kapcsolódó kérdések.</w:t>
      </w:r>
    </w:p>
    <w:p w14:paraId="3DFB4B02" w14:textId="77777777" w:rsidR="00A32243" w:rsidRPr="00A32243" w:rsidRDefault="00A32243" w:rsidP="00B619D6">
      <w:pPr>
        <w:numPr>
          <w:ilvl w:val="0"/>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 köznevelési intézmények gazdálkodásáról és működéséről szóló 2012. évi CXXII. törvény</w:t>
      </w:r>
      <w:r w:rsidRPr="00A32243">
        <w:rPr>
          <w:rFonts w:ascii="Times New Roman" w:eastAsia="Times New Roman" w:hAnsi="Times New Roman" w:cs="Times New Roman"/>
          <w:sz w:val="24"/>
          <w:szCs w:val="24"/>
          <w:bdr w:val="single" w:sz="2" w:space="0" w:color="D9D9E3" w:frame="1"/>
          <w:lang w:eastAsia="hu-HU"/>
        </w:rPr>
        <w:t xml:space="preserve"> : Ez a törvény részletesen szabályozza a köznevelési intézmények működését, a gazdálkodást, és a vezetőik kinevezésének feltételeit.</w:t>
      </w:r>
    </w:p>
    <w:p w14:paraId="6C796AF5" w14:textId="77777777" w:rsidR="00A32243" w:rsidRPr="00A32243" w:rsidRDefault="00A32243" w:rsidP="00B619D6">
      <w:pPr>
        <w:numPr>
          <w:ilvl w:val="0"/>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 pedagógusok akkreditációjáról és a szakképzési törvény módosításáról szóló 2020. évi XXXII. törvény</w:t>
      </w:r>
      <w:r w:rsidRPr="00A32243">
        <w:rPr>
          <w:rFonts w:ascii="Times New Roman" w:eastAsia="Times New Roman" w:hAnsi="Times New Roman" w:cs="Times New Roman"/>
          <w:sz w:val="24"/>
          <w:szCs w:val="24"/>
          <w:bdr w:val="single" w:sz="2" w:space="0" w:color="D9D9E3" w:frame="1"/>
          <w:lang w:eastAsia="hu-HU"/>
        </w:rPr>
        <w:t xml:space="preserve"> : Ebben a törvényben meghatározott rendelkezések szerint akkreditálják a pedagógusokat, és ez alapján meg a pedagógusok továbbképzési kötelezettségeit.</w:t>
      </w:r>
    </w:p>
    <w:p w14:paraId="0909340A" w14:textId="77777777" w:rsidR="00A32243" w:rsidRPr="00A32243" w:rsidRDefault="00A32243"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A32243">
        <w:rPr>
          <w:rFonts w:ascii="Times New Roman" w:eastAsia="Times New Roman" w:hAnsi="Times New Roman" w:cs="Times New Roman"/>
          <w:sz w:val="24"/>
          <w:szCs w:val="24"/>
          <w:bdr w:val="single" w:sz="2" w:space="0" w:color="D9D9E3" w:frame="1"/>
          <w:lang w:eastAsia="hu-HU"/>
        </w:rPr>
        <w:t>Ezen törvények és jogszabályok mellett számos más rendelet és irányelv is kiegészíti és részletezi a magyar oktatási rendszerét és működését. Az időnkénti módosítások és frissítések is történhetnek, hogy az oktatási rendszer alkalmazkodjon az új kihívásokhoz és változásokhoz. Az aktuális jogszabályok és részletek mindig célszerű a legfrissebb hivatalos forrásokhoz fordulni.</w:t>
      </w:r>
    </w:p>
    <w:p w14:paraId="411E2100" w14:textId="77777777" w:rsidR="00A32243" w:rsidRPr="00B619D6" w:rsidRDefault="00A32243" w:rsidP="00B619D6">
      <w:pPr>
        <w:jc w:val="both"/>
        <w:rPr>
          <w:rFonts w:ascii="Times New Roman" w:hAnsi="Times New Roman" w:cs="Times New Roman"/>
          <w:sz w:val="24"/>
          <w:szCs w:val="24"/>
        </w:rPr>
      </w:pPr>
    </w:p>
    <w:p w14:paraId="3BE4CDC6" w14:textId="77777777" w:rsidR="00A32243" w:rsidRPr="00B619D6" w:rsidRDefault="00A32243" w:rsidP="00B619D6">
      <w:pPr>
        <w:jc w:val="both"/>
        <w:rPr>
          <w:rFonts w:ascii="Times New Roman" w:hAnsi="Times New Roman" w:cs="Times New Roman"/>
          <w:sz w:val="24"/>
          <w:szCs w:val="24"/>
        </w:rPr>
      </w:pPr>
      <w:r w:rsidRPr="00B619D6">
        <w:rPr>
          <w:rFonts w:ascii="Times New Roman" w:hAnsi="Times New Roman" w:cs="Times New Roman"/>
          <w:color w:val="474747"/>
          <w:sz w:val="24"/>
          <w:szCs w:val="24"/>
          <w:shd w:val="clear" w:color="auto" w:fill="FFFFFF"/>
        </w:rPr>
        <w:lastRenderedPageBreak/>
        <w:t>A törvény célja olyan köznevelési rendszer megalkotása, amely elősegíti a gyermekek, fiatalok harmonikus lelki, testi és értelmi fejlődését, készségeik, képességeik, ismereteik, jártasságaik, érzelmi és akarati tulajdonságaik, műveltségük életkori sajátosságaiknak megfelelő, tudatos fejlesztése révén, és ezáltal erkölcsös, önálló életvitelre és céljaik elérésére, a magánérdeket a köz érdekeivel összeegyeztetni képes embereket, felelős állampolgárokat nevel. Kiemelt célja a nevelés-oktatás eszközeivel a társadalmi leszakadás megakadályozása és a tehetséggondozás.</w:t>
      </w:r>
    </w:p>
    <w:p w14:paraId="53B6F76D" w14:textId="77777777" w:rsidR="00A32243" w:rsidRPr="00B619D6" w:rsidRDefault="00A32243"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Vélemény:</w:t>
      </w:r>
    </w:p>
    <w:p w14:paraId="2D3EE9EA" w14:textId="77777777" w:rsidR="00EA69BE" w:rsidRDefault="0005091D" w:rsidP="00B619D6">
      <w:pPr>
        <w:jc w:val="both"/>
        <w:rPr>
          <w:ins w:id="6" w:author="Lttd" w:date="2023-08-29T16:09:00Z"/>
          <w:rFonts w:ascii="Times New Roman" w:hAnsi="Times New Roman" w:cs="Times New Roman"/>
          <w:sz w:val="24"/>
          <w:szCs w:val="24"/>
        </w:rPr>
      </w:pPr>
      <w:r>
        <w:rPr>
          <w:rFonts w:ascii="Times New Roman" w:hAnsi="Times New Roman" w:cs="Times New Roman"/>
          <w:sz w:val="24"/>
          <w:szCs w:val="24"/>
        </w:rPr>
        <w:t>Mikor konkrétan kértem, melyik országra vetítve kérem a az oktatással kapcsolatos törvényt, egészen részletesen, m</w:t>
      </w:r>
      <w:r w:rsidR="00EA69BE" w:rsidRPr="00B619D6">
        <w:rPr>
          <w:rFonts w:ascii="Times New Roman" w:hAnsi="Times New Roman" w:cs="Times New Roman"/>
          <w:sz w:val="24"/>
          <w:szCs w:val="24"/>
        </w:rPr>
        <w:t>inden típusú hallgatóra kiterjedően, még nemzetközi kitekintéssel is felsorolta a</w:t>
      </w:r>
      <w:r>
        <w:rPr>
          <w:rFonts w:ascii="Times New Roman" w:hAnsi="Times New Roman" w:cs="Times New Roman"/>
          <w:sz w:val="24"/>
          <w:szCs w:val="24"/>
        </w:rPr>
        <w:t>z ide</w:t>
      </w:r>
      <w:r w:rsidR="00EA69BE" w:rsidRPr="00B619D6">
        <w:rPr>
          <w:rFonts w:ascii="Times New Roman" w:hAnsi="Times New Roman" w:cs="Times New Roman"/>
          <w:sz w:val="24"/>
          <w:szCs w:val="24"/>
        </w:rPr>
        <w:t xml:space="preserve"> vonatkozó</w:t>
      </w:r>
      <w:r>
        <w:rPr>
          <w:rFonts w:ascii="Times New Roman" w:hAnsi="Times New Roman" w:cs="Times New Roman"/>
          <w:sz w:val="24"/>
          <w:szCs w:val="24"/>
        </w:rPr>
        <w:t>kat.</w:t>
      </w:r>
    </w:p>
    <w:p w14:paraId="559D7359" w14:textId="04E09211" w:rsidR="0099170D" w:rsidRPr="00B619D6" w:rsidRDefault="0099170D" w:rsidP="00B619D6">
      <w:pPr>
        <w:jc w:val="both"/>
        <w:rPr>
          <w:rFonts w:ascii="Times New Roman" w:hAnsi="Times New Roman" w:cs="Times New Roman"/>
          <w:sz w:val="24"/>
          <w:szCs w:val="24"/>
        </w:rPr>
      </w:pPr>
      <w:ins w:id="7" w:author="Lttd" w:date="2023-08-29T16:09:00Z">
        <w:r>
          <w:rPr>
            <w:rFonts w:ascii="Times New Roman" w:hAnsi="Times New Roman" w:cs="Times New Roman"/>
            <w:sz w:val="24"/>
            <w:szCs w:val="24"/>
          </w:rPr>
          <w:t xml:space="preserve">Természetesen annak megítéléséhez, hogy a lista teljes-e, ismernünk kellene nekünk is a törvényi helyzetet, de csapdába csalható a chatGPT, ha például kiegészítő kérdésként </w:t>
        </w:r>
      </w:ins>
      <w:ins w:id="8" w:author="Lttd" w:date="2023-08-29T16:10:00Z">
        <w:r>
          <w:rPr>
            <w:rFonts w:ascii="Times New Roman" w:hAnsi="Times New Roman" w:cs="Times New Roman"/>
            <w:sz w:val="24"/>
            <w:szCs w:val="24"/>
          </w:rPr>
          <w:t>elvárjuk tőle, hogy merje kimondani, melyik van a fenti lista elemei közül ma is érvényben, mikor módosult utoljára az érvényben lévő törvény, stb.</w:t>
        </w:r>
      </w:ins>
    </w:p>
    <w:p w14:paraId="61A07D43" w14:textId="22E19EBF" w:rsidR="0099170D" w:rsidRDefault="0099170D">
      <w:pPr>
        <w:rPr>
          <w:ins w:id="9" w:author="Lttd" w:date="2023-08-29T16:09:00Z"/>
          <w:rFonts w:ascii="Times New Roman" w:hAnsi="Times New Roman" w:cs="Times New Roman"/>
          <w:sz w:val="24"/>
          <w:szCs w:val="24"/>
        </w:rPr>
      </w:pPr>
      <w:ins w:id="10" w:author="Lttd" w:date="2023-08-29T16:09:00Z">
        <w:r>
          <w:rPr>
            <w:rFonts w:ascii="Times New Roman" w:hAnsi="Times New Roman" w:cs="Times New Roman"/>
            <w:sz w:val="24"/>
            <w:szCs w:val="24"/>
          </w:rPr>
          <w:br w:type="page"/>
        </w:r>
      </w:ins>
    </w:p>
    <w:p w14:paraId="4493D8C8" w14:textId="77777777" w:rsidR="00EA69BE" w:rsidRPr="00B619D6" w:rsidRDefault="00EA69BE" w:rsidP="00B619D6">
      <w:pPr>
        <w:jc w:val="both"/>
        <w:rPr>
          <w:rFonts w:ascii="Times New Roman" w:hAnsi="Times New Roman" w:cs="Times New Roman"/>
          <w:sz w:val="24"/>
          <w:szCs w:val="24"/>
        </w:rPr>
      </w:pPr>
    </w:p>
    <w:p w14:paraId="64F26993" w14:textId="77777777" w:rsidR="00EA69BE" w:rsidRPr="00B619D6" w:rsidRDefault="00EA69BE"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EA69BE">
        <w:rPr>
          <w:rFonts w:ascii="Times New Roman" w:eastAsia="Times New Roman" w:hAnsi="Times New Roman" w:cs="Times New Roman"/>
          <w:sz w:val="24"/>
          <w:szCs w:val="24"/>
          <w:bdr w:val="single" w:sz="2" w:space="0" w:color="D9D9E3" w:frame="1"/>
          <w:lang w:eastAsia="hu-HU"/>
        </w:rPr>
        <w:t>Nevezhető tudománynak az oktatás?</w:t>
      </w:r>
    </w:p>
    <w:p w14:paraId="42C91E5E" w14:textId="77777777" w:rsidR="00B619D6" w:rsidRPr="00EA69BE" w:rsidRDefault="00B619D6" w:rsidP="00B619D6">
      <w:pPr>
        <w:spacing w:after="100" w:line="240" w:lineRule="auto"/>
        <w:jc w:val="both"/>
        <w:rPr>
          <w:rFonts w:ascii="Times New Roman" w:eastAsia="Times New Roman" w:hAnsi="Times New Roman" w:cs="Times New Roman"/>
          <w:sz w:val="24"/>
          <w:szCs w:val="24"/>
          <w:lang w:eastAsia="hu-HU"/>
        </w:rPr>
      </w:pPr>
    </w:p>
    <w:p w14:paraId="389EE08E" w14:textId="77777777" w:rsidR="00EA69BE" w:rsidRPr="00EA69BE" w:rsidRDefault="00EA69BE"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EA69BE">
        <w:rPr>
          <w:rFonts w:ascii="Times New Roman" w:eastAsia="Times New Roman" w:hAnsi="Times New Roman" w:cs="Times New Roman"/>
          <w:sz w:val="24"/>
          <w:szCs w:val="24"/>
          <w:lang w:eastAsia="hu-HU"/>
        </w:rPr>
        <w:t>ChatGPT</w:t>
      </w:r>
    </w:p>
    <w:p w14:paraId="42196A59" w14:textId="77777777" w:rsidR="00EA69BE" w:rsidRPr="00EA69BE" w:rsidRDefault="00EA69BE"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EA69BE">
        <w:rPr>
          <w:rFonts w:ascii="Times New Roman" w:eastAsia="Times New Roman" w:hAnsi="Times New Roman" w:cs="Times New Roman"/>
          <w:sz w:val="24"/>
          <w:szCs w:val="24"/>
          <w:bdr w:val="single" w:sz="2" w:space="0" w:color="D9D9E3" w:frame="1"/>
          <w:lang w:eastAsia="hu-HU"/>
        </w:rPr>
        <w:t>Az oktatásnak különálló tudományágként való besorolása vitatható kérdés. Egyesek úgy vélik, hogy az oktatás önálló tudományágként értelmezhető, mivel saját jellegzetességei, elméletei és kutatási területei vannak. Mások viszont azt állítják, hogy az oktatás inkább interdiszciplináris jellegű, és más tudományágak, például a pszichológia, szociológia, pedagógia, gazdaságtudomány és filozófia elemeire épül.</w:t>
      </w:r>
    </w:p>
    <w:p w14:paraId="6411AC1A" w14:textId="77777777" w:rsidR="00EA69BE" w:rsidRPr="00EA69BE" w:rsidRDefault="00EA69BE" w:rsidP="00B619D6">
      <w:pPr>
        <w:pBdr>
          <w:top w:val="single" w:sz="2" w:space="0" w:color="D9D9E3"/>
          <w:left w:val="single" w:sz="2" w:space="0" w:color="D9D9E3"/>
          <w:bottom w:val="single" w:sz="2" w:space="0" w:color="D9D9E3"/>
          <w:right w:val="single" w:sz="2" w:space="0" w:color="D9D9E3"/>
        </w:pBdr>
        <w:spacing w:before="300" w:after="300" w:line="240" w:lineRule="auto"/>
        <w:jc w:val="both"/>
        <w:rPr>
          <w:rFonts w:ascii="Times New Roman" w:eastAsia="Times New Roman" w:hAnsi="Times New Roman" w:cs="Times New Roman"/>
          <w:sz w:val="24"/>
          <w:szCs w:val="24"/>
          <w:lang w:eastAsia="hu-HU"/>
        </w:rPr>
      </w:pPr>
      <w:r w:rsidRPr="00EA69BE">
        <w:rPr>
          <w:rFonts w:ascii="Times New Roman" w:eastAsia="Times New Roman" w:hAnsi="Times New Roman" w:cs="Times New Roman"/>
          <w:sz w:val="24"/>
          <w:szCs w:val="24"/>
          <w:bdr w:val="single" w:sz="2" w:space="0" w:color="D9D9E3" w:frame="1"/>
          <w:lang w:eastAsia="hu-HU"/>
        </w:rPr>
        <w:t>Az oktatás elmélete gyakorlata nagymértékben és befolyásolja más tudományágakat is. Az oktatásnak sajátos jelenségei és problémakörei vannak, például az oktatási stratégiák kidolgozása, a tanítási módszerek hatékonysága, a tanulók motivációja, az oktatási intézmények működése, valamint a pedagógusok és diákok közötti interakciók.</w:t>
      </w:r>
    </w:p>
    <w:p w14:paraId="15043E22" w14:textId="77777777" w:rsidR="00EA69BE" w:rsidRPr="00EA69BE" w:rsidRDefault="00EA69BE" w:rsidP="00B619D6">
      <w:pPr>
        <w:pBdr>
          <w:top w:val="single" w:sz="2" w:space="0" w:color="D9D9E3"/>
          <w:left w:val="single" w:sz="2" w:space="0" w:color="D9D9E3"/>
          <w:bottom w:val="single" w:sz="2" w:space="0" w:color="D9D9E3"/>
          <w:right w:val="single" w:sz="2" w:space="0" w:color="D9D9E3"/>
        </w:pBdr>
        <w:spacing w:before="300" w:after="300" w:line="240" w:lineRule="auto"/>
        <w:jc w:val="both"/>
        <w:rPr>
          <w:rFonts w:ascii="Times New Roman" w:eastAsia="Times New Roman" w:hAnsi="Times New Roman" w:cs="Times New Roman"/>
          <w:sz w:val="24"/>
          <w:szCs w:val="24"/>
          <w:lang w:eastAsia="hu-HU"/>
        </w:rPr>
      </w:pPr>
      <w:r w:rsidRPr="00EA69BE">
        <w:rPr>
          <w:rFonts w:ascii="Times New Roman" w:eastAsia="Times New Roman" w:hAnsi="Times New Roman" w:cs="Times New Roman"/>
          <w:sz w:val="24"/>
          <w:szCs w:val="24"/>
          <w:bdr w:val="single" w:sz="2" w:space="0" w:color="D9D9E3" w:frame="1"/>
          <w:lang w:eastAsia="hu-HU"/>
        </w:rPr>
        <w:t>Az oktatási kutatások és az oktatás fejlesztése során alkalmazott módszerek is összetettek és sokrétűek, ami részben megalapozza az oktatás önálló tudományágként való kezelésének lehetőségét.</w:t>
      </w:r>
    </w:p>
    <w:p w14:paraId="5ED06C47" w14:textId="77777777" w:rsidR="00EA69BE" w:rsidRPr="00B619D6" w:rsidRDefault="00EA69BE"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EA69BE">
        <w:rPr>
          <w:rFonts w:ascii="Times New Roman" w:eastAsia="Times New Roman" w:hAnsi="Times New Roman" w:cs="Times New Roman"/>
          <w:sz w:val="24"/>
          <w:szCs w:val="24"/>
          <w:bdr w:val="single" w:sz="2" w:space="0" w:color="D9D9E3" w:frame="1"/>
          <w:lang w:eastAsia="hu-HU"/>
        </w:rPr>
        <w:t>Összességében elmondható, hogy az oktatásnak önálló igény és kutatási területe van, ezzel szorosan kapcsolódik más tudományághoz is. Ennek eredményeként a kérdés, hogy nevezhető-e önálló tudománynak az oktatás, nem egyértelmű, és az álláspontok változhatnak attól függően, hogy milyen szempontokat veszünk figyelembe.</w:t>
      </w:r>
    </w:p>
    <w:p w14:paraId="7CD6B608" w14:textId="77777777" w:rsidR="00EA69BE" w:rsidRPr="00B619D6" w:rsidRDefault="00EA69BE" w:rsidP="00B619D6">
      <w:pPr>
        <w:jc w:val="both"/>
        <w:rPr>
          <w:rFonts w:ascii="Times New Roman" w:hAnsi="Times New Roman" w:cs="Times New Roman"/>
          <w:sz w:val="24"/>
          <w:szCs w:val="24"/>
        </w:rPr>
      </w:pPr>
    </w:p>
    <w:p w14:paraId="541253BB" w14:textId="77777777" w:rsidR="00A73B9B" w:rsidRPr="00B619D6" w:rsidRDefault="00A73B9B"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 xml:space="preserve">Vélemény: </w:t>
      </w:r>
      <w:r w:rsidR="00B619D6" w:rsidRPr="00B619D6">
        <w:rPr>
          <w:rFonts w:ascii="Times New Roman" w:hAnsi="Times New Roman" w:cs="Times New Roman"/>
          <w:b/>
          <w:sz w:val="24"/>
          <w:szCs w:val="24"/>
          <w:u w:val="single"/>
        </w:rPr>
        <w:t>-</w:t>
      </w:r>
    </w:p>
    <w:p w14:paraId="5E230C77" w14:textId="7B60A456" w:rsidR="00B619D6" w:rsidRDefault="0099170D" w:rsidP="00B619D6">
      <w:pPr>
        <w:jc w:val="both"/>
        <w:rPr>
          <w:ins w:id="11" w:author="Lttd" w:date="2023-08-29T16:10:00Z"/>
          <w:rFonts w:ascii="Times New Roman" w:hAnsi="Times New Roman" w:cs="Times New Roman"/>
          <w:b/>
          <w:sz w:val="24"/>
          <w:szCs w:val="24"/>
          <w:u w:val="single"/>
        </w:rPr>
      </w:pPr>
      <w:ins w:id="12" w:author="Lttd" w:date="2023-08-29T16:10:00Z">
        <w:r>
          <w:rPr>
            <w:rFonts w:ascii="Times New Roman" w:hAnsi="Times New Roman" w:cs="Times New Roman"/>
            <w:b/>
            <w:sz w:val="24"/>
            <w:szCs w:val="24"/>
            <w:u w:val="single"/>
          </w:rPr>
          <w:t>Gyönyörű elemz</w:t>
        </w:r>
      </w:ins>
      <w:ins w:id="13" w:author="Lttd" w:date="2023-08-29T16:11:00Z">
        <w:r>
          <w:rPr>
            <w:rFonts w:ascii="Times New Roman" w:hAnsi="Times New Roman" w:cs="Times New Roman"/>
            <w:b/>
            <w:sz w:val="24"/>
            <w:szCs w:val="24"/>
            <w:u w:val="single"/>
          </w:rPr>
          <w:t>ési kérdés: OBJEKTÍVEN milyen kulcsszavak lennének méltók arra, hogy tudományterület kötődjön hozzájuk?!</w:t>
        </w:r>
      </w:ins>
    </w:p>
    <w:p w14:paraId="7CBAAC04" w14:textId="420EF87A" w:rsidR="0099170D" w:rsidRDefault="0099170D">
      <w:pPr>
        <w:rPr>
          <w:ins w:id="14" w:author="Lttd" w:date="2023-08-29T16:11:00Z"/>
          <w:rFonts w:ascii="Times New Roman" w:hAnsi="Times New Roman" w:cs="Times New Roman"/>
          <w:b/>
          <w:sz w:val="24"/>
          <w:szCs w:val="24"/>
          <w:u w:val="single"/>
        </w:rPr>
      </w:pPr>
      <w:ins w:id="15" w:author="Lttd" w:date="2023-08-29T16:11:00Z">
        <w:r>
          <w:rPr>
            <w:rFonts w:ascii="Times New Roman" w:hAnsi="Times New Roman" w:cs="Times New Roman"/>
            <w:b/>
            <w:sz w:val="24"/>
            <w:szCs w:val="24"/>
            <w:u w:val="single"/>
          </w:rPr>
          <w:br w:type="page"/>
        </w:r>
      </w:ins>
    </w:p>
    <w:p w14:paraId="535F264E" w14:textId="77777777" w:rsidR="0099170D" w:rsidRPr="00B619D6" w:rsidRDefault="0099170D" w:rsidP="00B619D6">
      <w:pPr>
        <w:jc w:val="both"/>
        <w:rPr>
          <w:rFonts w:ascii="Times New Roman" w:hAnsi="Times New Roman" w:cs="Times New Roman"/>
          <w:b/>
          <w:sz w:val="24"/>
          <w:szCs w:val="24"/>
          <w:u w:val="single"/>
        </w:rPr>
      </w:pPr>
    </w:p>
    <w:p w14:paraId="01A221C7" w14:textId="77777777" w:rsidR="00A73B9B" w:rsidRPr="00B619D6" w:rsidRDefault="00A73B9B"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A73B9B">
        <w:rPr>
          <w:rFonts w:ascii="Times New Roman" w:eastAsia="Times New Roman" w:hAnsi="Times New Roman" w:cs="Times New Roman"/>
          <w:sz w:val="24"/>
          <w:szCs w:val="24"/>
          <w:bdr w:val="single" w:sz="2" w:space="0" w:color="D9D9E3" w:frame="1"/>
          <w:lang w:eastAsia="hu-HU"/>
        </w:rPr>
        <w:t>Milyen szakirodalmi hátteret tudna felsor</w:t>
      </w:r>
      <w:r w:rsidRPr="00B619D6">
        <w:rPr>
          <w:rFonts w:ascii="Times New Roman" w:eastAsia="Times New Roman" w:hAnsi="Times New Roman" w:cs="Times New Roman"/>
          <w:sz w:val="24"/>
          <w:szCs w:val="24"/>
          <w:bdr w:val="single" w:sz="2" w:space="0" w:color="D9D9E3" w:frame="1"/>
          <w:lang w:eastAsia="hu-HU"/>
        </w:rPr>
        <w:t>o</w:t>
      </w:r>
      <w:r w:rsidRPr="00A73B9B">
        <w:rPr>
          <w:rFonts w:ascii="Times New Roman" w:eastAsia="Times New Roman" w:hAnsi="Times New Roman" w:cs="Times New Roman"/>
          <w:sz w:val="24"/>
          <w:szCs w:val="24"/>
          <w:bdr w:val="single" w:sz="2" w:space="0" w:color="D9D9E3" w:frame="1"/>
          <w:lang w:eastAsia="hu-HU"/>
        </w:rPr>
        <w:t>lni az oktatás és a Chat GPT kapcsolatában.</w:t>
      </w:r>
    </w:p>
    <w:p w14:paraId="43F67C06" w14:textId="77777777" w:rsidR="00B619D6" w:rsidRPr="00A73B9B" w:rsidRDefault="00B619D6" w:rsidP="00B619D6">
      <w:pPr>
        <w:spacing w:after="100" w:line="240" w:lineRule="auto"/>
        <w:jc w:val="both"/>
        <w:rPr>
          <w:rFonts w:ascii="Times New Roman" w:eastAsia="Times New Roman" w:hAnsi="Times New Roman" w:cs="Times New Roman"/>
          <w:sz w:val="24"/>
          <w:szCs w:val="24"/>
          <w:lang w:eastAsia="hu-HU"/>
        </w:rPr>
      </w:pPr>
    </w:p>
    <w:p w14:paraId="6200DCE1" w14:textId="77777777" w:rsidR="00A73B9B" w:rsidRPr="00A73B9B" w:rsidRDefault="00A73B9B"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lang w:eastAsia="hu-HU"/>
        </w:rPr>
        <w:t>ChatGPT</w:t>
      </w:r>
    </w:p>
    <w:p w14:paraId="56267BDA" w14:textId="77777777" w:rsidR="00A73B9B" w:rsidRPr="00A73B9B" w:rsidRDefault="00A73B9B"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bdr w:val="single" w:sz="2" w:space="0" w:color="D9D9E3" w:frame="1"/>
          <w:lang w:eastAsia="hu-HU"/>
        </w:rPr>
        <w:t>Az oktatás és a ChatGPT kapcsolatában számos szakirodalom található, ahol a mesterséges intelligencia és a gépi tanulás alkalmazását vizsgálják az oktatási területen. Ezek a tanulmányok és általában az alábbi területekre vonatkozó cikkek:</w:t>
      </w:r>
    </w:p>
    <w:p w14:paraId="1D6A4B6A" w14:textId="77777777" w:rsidR="00A73B9B" w:rsidRPr="00A73B9B" w:rsidRDefault="00A73B9B" w:rsidP="00B619D6">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Adaptív tanulási rendszerek</w:t>
      </w:r>
      <w:r w:rsidRPr="00A73B9B">
        <w:rPr>
          <w:rFonts w:ascii="Times New Roman" w:eastAsia="Times New Roman" w:hAnsi="Times New Roman" w:cs="Times New Roman"/>
          <w:sz w:val="24"/>
          <w:szCs w:val="24"/>
          <w:bdr w:val="single" w:sz="2" w:space="0" w:color="D9D9E3" w:frame="1"/>
          <w:lang w:eastAsia="hu-HU"/>
        </w:rPr>
        <w:t xml:space="preserve"> : Az adaptív tanulási rendszerek olyan oktatási alkalmazások, amelyek során alkalmazzák a gépi tanulást és a mesterséges intelligencia technikáját a tanulók egyéni igényeinek és teljesítményének figyelembevételére. Ezek a rendszerek tesztre szabhatják a tananyagot és a feladatokat a diákok erősségeihez és gyengeségeihez.</w:t>
      </w:r>
    </w:p>
    <w:p w14:paraId="11DBE698" w14:textId="77777777" w:rsidR="00A73B9B" w:rsidRPr="00A73B9B" w:rsidRDefault="00A73B9B" w:rsidP="00B619D6">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Automatikus értékelés és visszajelzés</w:t>
      </w:r>
      <w:r w:rsidRPr="00A73B9B">
        <w:rPr>
          <w:rFonts w:ascii="Times New Roman" w:eastAsia="Times New Roman" w:hAnsi="Times New Roman" w:cs="Times New Roman"/>
          <w:sz w:val="24"/>
          <w:szCs w:val="24"/>
          <w:bdr w:val="single" w:sz="2" w:space="0" w:color="D9D9E3" w:frame="1"/>
          <w:lang w:eastAsia="hu-HU"/>
        </w:rPr>
        <w:t xml:space="preserve"> : A ChatGPT és más gépi tanulás alapú eszközök hatékonyak az automatikus értékelésben és visszajelzésben. Tanulmányok vizsgálják, hogyan lehet pontos és releváns visszajelzést nyújtani a diákoknak például esszék és feladatok értékelése során.</w:t>
      </w:r>
    </w:p>
    <w:p w14:paraId="3C2A1AD4" w14:textId="77777777" w:rsidR="00A73B9B" w:rsidRPr="00A73B9B" w:rsidRDefault="00A73B9B" w:rsidP="00B619D6">
      <w:pPr>
        <w:numPr>
          <w:ilvl w:val="0"/>
          <w:numId w:val="7"/>
        </w:numPr>
        <w:pBdr>
          <w:top w:val="single" w:sz="2" w:space="0" w:color="D9D9E3"/>
          <w:left w:val="single" w:sz="2" w:space="5" w:color="D9D9E3"/>
          <w:bottom w:val="single" w:sz="2" w:space="0" w:color="D9D9E3"/>
          <w:right w:val="single" w:sz="2" w:space="0" w:color="D9D9E3"/>
        </w:pBdr>
        <w:spacing w:after="10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Tutoriális rendszerek</w:t>
      </w:r>
      <w:r w:rsidRPr="00A73B9B">
        <w:rPr>
          <w:rFonts w:ascii="Times New Roman" w:eastAsia="Times New Roman" w:hAnsi="Times New Roman" w:cs="Times New Roman"/>
          <w:sz w:val="24"/>
          <w:szCs w:val="24"/>
          <w:bdr w:val="single" w:sz="2" w:space="0" w:color="D9D9E3" w:frame="1"/>
          <w:lang w:eastAsia="hu-HU"/>
        </w:rPr>
        <w:t xml:space="preserve"> : Egyes kutatások az oktatásban olyan tutoriális rendszerekre szükségük van, amelyek mesterséges intelligencia technológiákat alkalmaznak a tanulók személyes támogatására, például a problémamegoldási készségek fejlesztésében.</w:t>
      </w:r>
    </w:p>
    <w:p w14:paraId="3654070A" w14:textId="77777777" w:rsidR="00EA69BE" w:rsidRPr="00B619D6" w:rsidRDefault="00EA69BE" w:rsidP="00B619D6">
      <w:pPr>
        <w:jc w:val="both"/>
        <w:rPr>
          <w:rFonts w:ascii="Times New Roman" w:hAnsi="Times New Roman" w:cs="Times New Roman"/>
          <w:sz w:val="24"/>
          <w:szCs w:val="24"/>
        </w:rPr>
      </w:pPr>
    </w:p>
    <w:p w14:paraId="509EE42C" w14:textId="77777777" w:rsidR="00A73B9B" w:rsidRPr="00B619D6" w:rsidRDefault="00A73B9B"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Vélemény:</w:t>
      </w:r>
    </w:p>
    <w:p w14:paraId="7AA44825" w14:textId="77777777" w:rsidR="00A73B9B" w:rsidRPr="00B619D6" w:rsidRDefault="00A73B9B" w:rsidP="00B619D6">
      <w:pPr>
        <w:jc w:val="both"/>
        <w:rPr>
          <w:rFonts w:ascii="Times New Roman" w:hAnsi="Times New Roman" w:cs="Times New Roman"/>
          <w:sz w:val="24"/>
          <w:szCs w:val="24"/>
        </w:rPr>
      </w:pPr>
      <w:r w:rsidRPr="00B619D6">
        <w:rPr>
          <w:rFonts w:ascii="Times New Roman" w:hAnsi="Times New Roman" w:cs="Times New Roman"/>
          <w:sz w:val="24"/>
          <w:szCs w:val="24"/>
        </w:rPr>
        <w:t>Valóba nagyon hasznos amit leírt, de konkrét szakirodalmat vártam volna tőle. pl.: könyv cím.</w:t>
      </w:r>
    </w:p>
    <w:p w14:paraId="0B709D52" w14:textId="096BEBC7" w:rsidR="00B619D6" w:rsidRPr="00B619D6" w:rsidRDefault="0099170D" w:rsidP="00B619D6">
      <w:pPr>
        <w:jc w:val="both"/>
        <w:rPr>
          <w:rFonts w:ascii="Times New Roman" w:hAnsi="Times New Roman" w:cs="Times New Roman"/>
          <w:sz w:val="24"/>
          <w:szCs w:val="24"/>
        </w:rPr>
      </w:pPr>
      <w:ins w:id="16" w:author="Lttd" w:date="2023-08-29T16:11:00Z">
        <w:r>
          <w:rPr>
            <w:rFonts w:ascii="Times New Roman" w:hAnsi="Times New Roman" w:cs="Times New Roman"/>
            <w:sz w:val="24"/>
            <w:szCs w:val="24"/>
          </w:rPr>
          <w:t>Sajnos a konkrétumokat ki kell kényszeríteni é</w:t>
        </w:r>
      </w:ins>
      <w:ins w:id="17" w:author="Lttd" w:date="2023-08-29T16:12:00Z">
        <w:r>
          <w:rPr>
            <w:rFonts w:ascii="Times New Roman" w:hAnsi="Times New Roman" w:cs="Times New Roman"/>
            <w:sz w:val="24"/>
            <w:szCs w:val="24"/>
          </w:rPr>
          <w:t>s akkor majd azonnal jönnek a hallucinálási tünetek is…</w:t>
        </w:r>
      </w:ins>
    </w:p>
    <w:p w14:paraId="7A4FF939" w14:textId="55465BFE" w:rsidR="0099170D" w:rsidRDefault="0099170D">
      <w:pPr>
        <w:rPr>
          <w:ins w:id="18" w:author="Lttd" w:date="2023-08-29T16:12:00Z"/>
          <w:rFonts w:ascii="Times New Roman" w:eastAsia="Times New Roman" w:hAnsi="Times New Roman" w:cs="Times New Roman"/>
          <w:sz w:val="24"/>
          <w:szCs w:val="24"/>
          <w:bdr w:val="single" w:sz="2" w:space="0" w:color="D9D9E3" w:frame="1"/>
          <w:lang w:eastAsia="hu-HU"/>
        </w:rPr>
      </w:pPr>
      <w:ins w:id="19" w:author="Lttd" w:date="2023-08-29T16:12:00Z">
        <w:r>
          <w:rPr>
            <w:rFonts w:ascii="Times New Roman" w:eastAsia="Times New Roman" w:hAnsi="Times New Roman" w:cs="Times New Roman"/>
            <w:sz w:val="24"/>
            <w:szCs w:val="24"/>
            <w:bdr w:val="single" w:sz="2" w:space="0" w:color="D9D9E3" w:frame="1"/>
            <w:lang w:eastAsia="hu-HU"/>
          </w:rPr>
          <w:br w:type="page"/>
        </w:r>
      </w:ins>
    </w:p>
    <w:p w14:paraId="074400D5" w14:textId="77777777" w:rsidR="00B619D6" w:rsidRPr="00B619D6" w:rsidRDefault="00B619D6"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p>
    <w:p w14:paraId="691906E0" w14:textId="77777777" w:rsidR="00A73B9B" w:rsidRPr="00B619D6" w:rsidRDefault="00A73B9B"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A73B9B">
        <w:rPr>
          <w:rFonts w:ascii="Times New Roman" w:eastAsia="Times New Roman" w:hAnsi="Times New Roman" w:cs="Times New Roman"/>
          <w:sz w:val="24"/>
          <w:szCs w:val="24"/>
          <w:bdr w:val="single" w:sz="2" w:space="0" w:color="D9D9E3" w:frame="1"/>
          <w:lang w:eastAsia="hu-HU"/>
        </w:rPr>
        <w:t>Kérlek írj nekem pontos szakirodalmat!</w:t>
      </w:r>
    </w:p>
    <w:p w14:paraId="0029B34B" w14:textId="77777777" w:rsidR="00B619D6" w:rsidRPr="00A73B9B" w:rsidRDefault="00B619D6" w:rsidP="00B619D6">
      <w:pPr>
        <w:spacing w:after="100" w:line="240" w:lineRule="auto"/>
        <w:jc w:val="both"/>
        <w:rPr>
          <w:rFonts w:ascii="Times New Roman" w:eastAsia="Times New Roman" w:hAnsi="Times New Roman" w:cs="Times New Roman"/>
          <w:sz w:val="24"/>
          <w:szCs w:val="24"/>
          <w:lang w:eastAsia="hu-HU"/>
        </w:rPr>
      </w:pPr>
    </w:p>
    <w:p w14:paraId="5ACFF7A5" w14:textId="77777777" w:rsidR="00A73B9B" w:rsidRPr="00A73B9B" w:rsidRDefault="00A73B9B"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lang w:eastAsia="hu-HU"/>
        </w:rPr>
        <w:t>ChatGPT</w:t>
      </w:r>
    </w:p>
    <w:p w14:paraId="775C6602" w14:textId="77777777" w:rsidR="00A73B9B" w:rsidRPr="00A73B9B" w:rsidRDefault="00A73B9B"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bdr w:val="single" w:sz="2" w:space="0" w:color="D9D9E3" w:frame="1"/>
          <w:lang w:eastAsia="hu-HU"/>
        </w:rPr>
        <w:t>Sajnálom, de jelenleg nem vagyok képes a konkrét szakirodalomhoz való hozzáférést vagy idézést eddig, mivel a kérdésre adott válaszaim az általam tanultak és a 2021 szeptemberéig gyűjtött információk alapján készülnek. Az általam idézett információk is általános ismereteken alapulnak, és nem azonnal idézetek konkrét szakirodalomból.</w:t>
      </w:r>
    </w:p>
    <w:p w14:paraId="2EC246A0" w14:textId="77777777" w:rsidR="00A73B9B" w:rsidRPr="00A73B9B" w:rsidRDefault="00A73B9B"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bdr w:val="single" w:sz="2" w:space="0" w:color="D9D9E3" w:frame="1"/>
          <w:lang w:eastAsia="hu-HU"/>
        </w:rPr>
        <w:t>Ebben konkrét szakirodalmi forrásokra van szükséged, javaslom, hogy kutass tudományos adatbázisokban (IE Google Scholar, EE Xplore, PubMed stb.) vagy egyetemi könyvtárakban a témával kapcsolatban. Ezen források segítséget nyújtanak az oktatás és a ChatGPT kapcsolatában elérhető szakirodalom megtalálásához.</w:t>
      </w:r>
    </w:p>
    <w:p w14:paraId="6E1C312D" w14:textId="77777777" w:rsidR="005B53E0" w:rsidRPr="00B619D6" w:rsidRDefault="005B53E0" w:rsidP="00B619D6">
      <w:pPr>
        <w:jc w:val="both"/>
        <w:rPr>
          <w:rFonts w:ascii="Times New Roman" w:hAnsi="Times New Roman" w:cs="Times New Roman"/>
          <w:b/>
          <w:sz w:val="24"/>
          <w:szCs w:val="24"/>
          <w:u w:val="single"/>
        </w:rPr>
      </w:pPr>
    </w:p>
    <w:p w14:paraId="4A978F5F" w14:textId="77777777" w:rsidR="005B53E0" w:rsidRPr="00B619D6" w:rsidRDefault="005B53E0"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Vélemény:</w:t>
      </w:r>
    </w:p>
    <w:p w14:paraId="33640B73" w14:textId="77777777" w:rsidR="005B53E0" w:rsidRDefault="005B53E0" w:rsidP="00B619D6">
      <w:pPr>
        <w:jc w:val="both"/>
        <w:rPr>
          <w:ins w:id="20" w:author="Lttd" w:date="2023-08-29T16:12:00Z"/>
          <w:rFonts w:ascii="Times New Roman" w:hAnsi="Times New Roman" w:cs="Times New Roman"/>
          <w:sz w:val="24"/>
          <w:szCs w:val="24"/>
        </w:rPr>
      </w:pPr>
      <w:r w:rsidRPr="00B619D6">
        <w:rPr>
          <w:rFonts w:ascii="Times New Roman" w:hAnsi="Times New Roman" w:cs="Times New Roman"/>
          <w:sz w:val="24"/>
          <w:szCs w:val="24"/>
        </w:rPr>
        <w:t xml:space="preserve">Nem kaptam pontos szakirodalmat. Nagyon kedvesen elterelt egy másik böngészési felületre. </w:t>
      </w:r>
    </w:p>
    <w:p w14:paraId="5096892C" w14:textId="19C87DA1" w:rsidR="0099170D" w:rsidRPr="00B619D6" w:rsidRDefault="0099170D" w:rsidP="00B619D6">
      <w:pPr>
        <w:jc w:val="both"/>
        <w:rPr>
          <w:rFonts w:ascii="Times New Roman" w:hAnsi="Times New Roman" w:cs="Times New Roman"/>
          <w:sz w:val="24"/>
          <w:szCs w:val="24"/>
        </w:rPr>
      </w:pPr>
      <w:ins w:id="21" w:author="Lttd" w:date="2023-08-29T16:12:00Z">
        <w:r>
          <w:rPr>
            <w:rFonts w:ascii="Times New Roman" w:hAnsi="Times New Roman" w:cs="Times New Roman"/>
            <w:sz w:val="24"/>
            <w:szCs w:val="24"/>
          </w:rPr>
          <w:t>Csapda: kik foglalko</w:t>
        </w:r>
      </w:ins>
      <w:ins w:id="22" w:author="Lttd" w:date="2023-08-29T16:13:00Z">
        <w:r>
          <w:rPr>
            <w:rFonts w:ascii="Times New Roman" w:hAnsi="Times New Roman" w:cs="Times New Roman"/>
            <w:sz w:val="24"/>
            <w:szCs w:val="24"/>
          </w:rPr>
          <w:t>ztak 2021 táján a témával? Mit írtak ezek a szerzők? Stb. A fenti duma már tudatosan beépített önvédelmi mechanizmus!</w:t>
        </w:r>
      </w:ins>
    </w:p>
    <w:p w14:paraId="20180FC0" w14:textId="5FA70D88" w:rsidR="0099170D" w:rsidRDefault="0099170D">
      <w:pPr>
        <w:rPr>
          <w:ins w:id="23" w:author="Lttd" w:date="2023-08-29T16:13:00Z"/>
          <w:rFonts w:ascii="Times New Roman" w:hAnsi="Times New Roman" w:cs="Times New Roman"/>
          <w:sz w:val="24"/>
          <w:szCs w:val="24"/>
        </w:rPr>
      </w:pPr>
      <w:ins w:id="24" w:author="Lttd" w:date="2023-08-29T16:13:00Z">
        <w:r>
          <w:rPr>
            <w:rFonts w:ascii="Times New Roman" w:hAnsi="Times New Roman" w:cs="Times New Roman"/>
            <w:sz w:val="24"/>
            <w:szCs w:val="24"/>
          </w:rPr>
          <w:br w:type="page"/>
        </w:r>
      </w:ins>
    </w:p>
    <w:p w14:paraId="26BEF452" w14:textId="77777777" w:rsidR="005B53E0" w:rsidRPr="00B619D6" w:rsidRDefault="005B53E0" w:rsidP="00B619D6">
      <w:pPr>
        <w:jc w:val="both"/>
        <w:rPr>
          <w:rFonts w:ascii="Times New Roman" w:hAnsi="Times New Roman" w:cs="Times New Roman"/>
          <w:sz w:val="24"/>
          <w:szCs w:val="24"/>
        </w:rPr>
      </w:pPr>
    </w:p>
    <w:p w14:paraId="5620EB7A" w14:textId="77777777" w:rsidR="00A73B9B" w:rsidRPr="00B619D6" w:rsidRDefault="00A73B9B"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A73B9B">
        <w:rPr>
          <w:rFonts w:ascii="Times New Roman" w:eastAsia="Times New Roman" w:hAnsi="Times New Roman" w:cs="Times New Roman"/>
          <w:sz w:val="24"/>
          <w:szCs w:val="24"/>
          <w:bdr w:val="single" w:sz="2" w:space="0" w:color="D9D9E3" w:frame="1"/>
          <w:lang w:eastAsia="hu-HU"/>
        </w:rPr>
        <w:t>Te honnan tanultad ezeket az információkat? Megtudod nekem adni annak a forrását?</w:t>
      </w:r>
    </w:p>
    <w:p w14:paraId="47F68009" w14:textId="77777777" w:rsidR="00B619D6" w:rsidRPr="00A73B9B" w:rsidRDefault="00B619D6" w:rsidP="00B619D6">
      <w:pPr>
        <w:spacing w:after="100" w:line="240" w:lineRule="auto"/>
        <w:jc w:val="both"/>
        <w:rPr>
          <w:rFonts w:ascii="Times New Roman" w:eastAsia="Times New Roman" w:hAnsi="Times New Roman" w:cs="Times New Roman"/>
          <w:sz w:val="24"/>
          <w:szCs w:val="24"/>
          <w:lang w:eastAsia="hu-HU"/>
        </w:rPr>
      </w:pPr>
    </w:p>
    <w:p w14:paraId="569AB581" w14:textId="77777777" w:rsidR="00B619D6" w:rsidRPr="00A73B9B" w:rsidRDefault="00A73B9B"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lang w:eastAsia="hu-HU"/>
        </w:rPr>
        <w:t>ChatGPT</w:t>
      </w:r>
    </w:p>
    <w:p w14:paraId="083206B6" w14:textId="77777777" w:rsidR="00A73B9B" w:rsidRPr="00A73B9B" w:rsidRDefault="00A73B9B"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bdr w:val="single" w:sz="2" w:space="0" w:color="D9D9E3" w:frame="1"/>
          <w:lang w:eastAsia="hu-HU"/>
        </w:rPr>
        <w:t>Az általam közölt a fejlesztőm és az OpenAI által készített tanítóadatok alapján sajátítottam el. Az OpenAI összegyűjtött és előkészített adatok különböző forrásokból származnak, amelyek közé tartozik az online cikkeket, könyveket, enciklopédiákat és más nyilvánosan elérhető írásos anyagokat.</w:t>
      </w:r>
    </w:p>
    <w:p w14:paraId="0238165D" w14:textId="77777777" w:rsidR="00A73B9B" w:rsidRPr="00A73B9B" w:rsidRDefault="00A73B9B"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bdr w:val="single" w:sz="2" w:space="0" w:color="D9D9E3" w:frame="1"/>
          <w:lang w:eastAsia="hu-HU"/>
        </w:rPr>
        <w:t>Azonban fontos megjegyezni, hogy mivel én egy gépi tanulási modell vagyok, nem rendelkezik az általam tanult anyagok konkrét forrásainak hozzáféréséhez vagy idézéséhez. Az általam közölt információk nem idézetek specifikus szakirodalomból, hanem egy általános ismeretbázison alapulnak. Ha konkrét szakirodalomra van szükséged, javaslom, hogy közvetlenül a megfelelő adatbázisokban vagy forrásokban keresd az információt.</w:t>
      </w:r>
    </w:p>
    <w:p w14:paraId="3CBEA1A3" w14:textId="77777777" w:rsidR="00A73B9B" w:rsidRPr="00B619D6" w:rsidRDefault="00A73B9B" w:rsidP="00B619D6">
      <w:pPr>
        <w:spacing w:after="0" w:line="240" w:lineRule="auto"/>
        <w:jc w:val="both"/>
        <w:rPr>
          <w:rFonts w:ascii="Times New Roman" w:eastAsia="Times New Roman" w:hAnsi="Times New Roman" w:cs="Times New Roman"/>
          <w:sz w:val="24"/>
          <w:szCs w:val="24"/>
          <w:lang w:eastAsia="hu-HU"/>
        </w:rPr>
      </w:pPr>
    </w:p>
    <w:p w14:paraId="784BB85D" w14:textId="77777777" w:rsidR="005B53E0" w:rsidRPr="00B619D6" w:rsidRDefault="005B53E0" w:rsidP="00B619D6">
      <w:pPr>
        <w:spacing w:after="0" w:line="240" w:lineRule="auto"/>
        <w:jc w:val="both"/>
        <w:rPr>
          <w:rFonts w:ascii="Times New Roman" w:eastAsia="Times New Roman" w:hAnsi="Times New Roman" w:cs="Times New Roman"/>
          <w:b/>
          <w:sz w:val="24"/>
          <w:szCs w:val="24"/>
          <w:u w:val="single"/>
          <w:lang w:eastAsia="hu-HU"/>
        </w:rPr>
      </w:pPr>
      <w:r w:rsidRPr="00B619D6">
        <w:rPr>
          <w:rFonts w:ascii="Times New Roman" w:eastAsia="Times New Roman" w:hAnsi="Times New Roman" w:cs="Times New Roman"/>
          <w:b/>
          <w:sz w:val="24"/>
          <w:szCs w:val="24"/>
          <w:u w:val="single"/>
          <w:lang w:eastAsia="hu-HU"/>
        </w:rPr>
        <w:t xml:space="preserve">Vélemény: </w:t>
      </w:r>
    </w:p>
    <w:p w14:paraId="0BECC9F0" w14:textId="77777777" w:rsidR="005B53E0" w:rsidRPr="00B619D6" w:rsidRDefault="005B53E0" w:rsidP="00B619D6">
      <w:pPr>
        <w:spacing w:after="0" w:line="240" w:lineRule="auto"/>
        <w:jc w:val="both"/>
        <w:rPr>
          <w:rFonts w:ascii="Times New Roman" w:eastAsia="Times New Roman" w:hAnsi="Times New Roman" w:cs="Times New Roman"/>
          <w:sz w:val="24"/>
          <w:szCs w:val="24"/>
          <w:lang w:eastAsia="hu-HU"/>
        </w:rPr>
      </w:pPr>
    </w:p>
    <w:p w14:paraId="160BC34C" w14:textId="4A318751" w:rsidR="005B53E0" w:rsidRPr="00B619D6" w:rsidRDefault="005B53E0" w:rsidP="00B619D6">
      <w:pPr>
        <w:spacing w:after="0" w:line="240" w:lineRule="auto"/>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sz w:val="24"/>
          <w:szCs w:val="24"/>
          <w:lang w:eastAsia="hu-HU"/>
        </w:rPr>
        <w:t xml:space="preserve">Nem adta meg a forrást, ahonnan a tartalmakat szerkesztette. </w:t>
      </w:r>
      <w:ins w:id="25" w:author="Lttd" w:date="2023-08-29T16:13:00Z">
        <w:r w:rsidR="0099170D">
          <w:rPr>
            <w:rFonts w:ascii="Times New Roman" w:eastAsia="Times New Roman" w:hAnsi="Times New Roman" w:cs="Times New Roman"/>
            <w:sz w:val="24"/>
            <w:szCs w:val="24"/>
            <w:lang w:eastAsia="hu-HU"/>
          </w:rPr>
          <w:t>Mert formálisan igaz</w:t>
        </w:r>
      </w:ins>
      <w:ins w:id="26" w:author="Lttd" w:date="2023-08-29T16:14:00Z">
        <w:r w:rsidR="0099170D">
          <w:rPr>
            <w:rFonts w:ascii="Times New Roman" w:eastAsia="Times New Roman" w:hAnsi="Times New Roman" w:cs="Times New Roman"/>
            <w:sz w:val="24"/>
            <w:szCs w:val="24"/>
            <w:lang w:eastAsia="hu-HU"/>
          </w:rPr>
          <w:t>a</w:t>
        </w:r>
      </w:ins>
      <w:ins w:id="27" w:author="Lttd" w:date="2023-08-29T16:13:00Z">
        <w:r w:rsidR="0099170D">
          <w:rPr>
            <w:rFonts w:ascii="Times New Roman" w:eastAsia="Times New Roman" w:hAnsi="Times New Roman" w:cs="Times New Roman"/>
            <w:sz w:val="24"/>
            <w:szCs w:val="24"/>
            <w:lang w:eastAsia="hu-HU"/>
          </w:rPr>
          <w:t>t</w:t>
        </w:r>
      </w:ins>
      <w:ins w:id="28" w:author="Lttd" w:date="2023-08-29T16:14:00Z">
        <w:r w:rsidR="0099170D">
          <w:rPr>
            <w:rFonts w:ascii="Times New Roman" w:eastAsia="Times New Roman" w:hAnsi="Times New Roman" w:cs="Times New Roman"/>
            <w:sz w:val="24"/>
            <w:szCs w:val="24"/>
            <w:lang w:eastAsia="hu-HU"/>
          </w:rPr>
          <w:t xml:space="preserve"> </w:t>
        </w:r>
      </w:ins>
      <w:ins w:id="29" w:author="Lttd" w:date="2023-08-29T16:13:00Z">
        <w:r w:rsidR="0099170D">
          <w:rPr>
            <w:rFonts w:ascii="Times New Roman" w:eastAsia="Times New Roman" w:hAnsi="Times New Roman" w:cs="Times New Roman"/>
            <w:sz w:val="24"/>
            <w:szCs w:val="24"/>
            <w:lang w:eastAsia="hu-HU"/>
          </w:rPr>
          <w:t>mond</w:t>
        </w:r>
      </w:ins>
      <w:ins w:id="30" w:author="Lttd" w:date="2023-08-29T16:14:00Z">
        <w:r w:rsidR="0099170D">
          <w:rPr>
            <w:rFonts w:ascii="Times New Roman" w:eastAsia="Times New Roman" w:hAnsi="Times New Roman" w:cs="Times New Roman"/>
            <w:sz w:val="24"/>
            <w:szCs w:val="24"/>
            <w:lang w:eastAsia="hu-HU"/>
          </w:rPr>
          <w:t>: nem adatbázisokból szűri le a leginkább a válaszhoz illő nyers adatokat, nyersszövegeket, hanem keresi a legvalószínűbb szóláncokat, mondatokat, ahol a tények helyett „csak” a valószínűségek vezérlik a gép</w:t>
        </w:r>
      </w:ins>
      <w:ins w:id="31" w:author="Lttd" w:date="2023-08-29T16:15:00Z">
        <w:r w:rsidR="0099170D">
          <w:rPr>
            <w:rFonts w:ascii="Times New Roman" w:eastAsia="Times New Roman" w:hAnsi="Times New Roman" w:cs="Times New Roman"/>
            <w:sz w:val="24"/>
            <w:szCs w:val="24"/>
            <w:lang w:eastAsia="hu-HU"/>
          </w:rPr>
          <w:t xml:space="preserve">i </w:t>
        </w:r>
      </w:ins>
      <w:ins w:id="32" w:author="Lttd" w:date="2023-08-29T16:14:00Z">
        <w:r w:rsidR="0099170D">
          <w:rPr>
            <w:rFonts w:ascii="Times New Roman" w:eastAsia="Times New Roman" w:hAnsi="Times New Roman" w:cs="Times New Roman"/>
            <w:sz w:val="24"/>
            <w:szCs w:val="24"/>
            <w:lang w:eastAsia="hu-HU"/>
          </w:rPr>
          <w:t>konverzáció</w:t>
        </w:r>
      </w:ins>
      <w:ins w:id="33" w:author="Lttd" w:date="2023-08-29T16:15:00Z">
        <w:r w:rsidR="0099170D">
          <w:rPr>
            <w:rFonts w:ascii="Times New Roman" w:eastAsia="Times New Roman" w:hAnsi="Times New Roman" w:cs="Times New Roman"/>
            <w:sz w:val="24"/>
            <w:szCs w:val="24"/>
            <w:lang w:eastAsia="hu-HU"/>
          </w:rPr>
          <w:t>kat…</w:t>
        </w:r>
      </w:ins>
    </w:p>
    <w:p w14:paraId="5C4FFC8B" w14:textId="1EC06ED6" w:rsidR="0099170D" w:rsidRDefault="0099170D">
      <w:pPr>
        <w:rPr>
          <w:ins w:id="34" w:author="Lttd" w:date="2023-08-29T16:15:00Z"/>
          <w:rFonts w:ascii="Times New Roman" w:eastAsia="Times New Roman" w:hAnsi="Times New Roman" w:cs="Times New Roman"/>
          <w:sz w:val="24"/>
          <w:szCs w:val="24"/>
          <w:lang w:eastAsia="hu-HU"/>
        </w:rPr>
      </w:pPr>
      <w:ins w:id="35" w:author="Lttd" w:date="2023-08-29T16:15:00Z">
        <w:r>
          <w:rPr>
            <w:rFonts w:ascii="Times New Roman" w:eastAsia="Times New Roman" w:hAnsi="Times New Roman" w:cs="Times New Roman"/>
            <w:sz w:val="24"/>
            <w:szCs w:val="24"/>
            <w:lang w:eastAsia="hu-HU"/>
          </w:rPr>
          <w:br w:type="page"/>
        </w:r>
      </w:ins>
    </w:p>
    <w:p w14:paraId="5768C721" w14:textId="77777777" w:rsidR="005B53E0" w:rsidRPr="00B619D6" w:rsidRDefault="005B53E0" w:rsidP="00B619D6">
      <w:pPr>
        <w:spacing w:after="0" w:line="240" w:lineRule="auto"/>
        <w:jc w:val="both"/>
        <w:rPr>
          <w:rFonts w:ascii="Times New Roman" w:eastAsia="Times New Roman" w:hAnsi="Times New Roman" w:cs="Times New Roman"/>
          <w:sz w:val="24"/>
          <w:szCs w:val="24"/>
          <w:lang w:eastAsia="hu-HU"/>
        </w:rPr>
      </w:pPr>
    </w:p>
    <w:p w14:paraId="03985AB5" w14:textId="77777777" w:rsidR="005B53E0" w:rsidRPr="00A73B9B" w:rsidRDefault="005B53E0" w:rsidP="00B619D6">
      <w:pPr>
        <w:spacing w:after="0" w:line="240" w:lineRule="auto"/>
        <w:jc w:val="both"/>
        <w:rPr>
          <w:rFonts w:ascii="Times New Roman" w:eastAsia="Times New Roman" w:hAnsi="Times New Roman" w:cs="Times New Roman"/>
          <w:sz w:val="24"/>
          <w:szCs w:val="24"/>
          <w:lang w:eastAsia="hu-HU"/>
        </w:rPr>
      </w:pPr>
    </w:p>
    <w:p w14:paraId="06DC8F0D" w14:textId="77777777" w:rsidR="00A73B9B" w:rsidRPr="00B619D6" w:rsidRDefault="00A73B9B"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A73B9B">
        <w:rPr>
          <w:rFonts w:ascii="Times New Roman" w:eastAsia="Times New Roman" w:hAnsi="Times New Roman" w:cs="Times New Roman"/>
          <w:sz w:val="24"/>
          <w:szCs w:val="24"/>
          <w:bdr w:val="single" w:sz="2" w:space="0" w:color="D9D9E3" w:frame="1"/>
          <w:lang w:eastAsia="hu-HU"/>
        </w:rPr>
        <w:t>Meg tudod adni annak a könyvnek, enciklopédiának a nevét szerzőjét amiből tanultál?</w:t>
      </w:r>
    </w:p>
    <w:p w14:paraId="5668892A" w14:textId="77777777" w:rsidR="00B619D6" w:rsidRPr="00A73B9B" w:rsidRDefault="00B619D6" w:rsidP="00B619D6">
      <w:pPr>
        <w:spacing w:after="100" w:line="240" w:lineRule="auto"/>
        <w:jc w:val="both"/>
        <w:rPr>
          <w:rFonts w:ascii="Times New Roman" w:eastAsia="Times New Roman" w:hAnsi="Times New Roman" w:cs="Times New Roman"/>
          <w:sz w:val="24"/>
          <w:szCs w:val="24"/>
          <w:lang w:eastAsia="hu-HU"/>
        </w:rPr>
      </w:pPr>
    </w:p>
    <w:p w14:paraId="0362E6E1" w14:textId="77777777" w:rsidR="00A73B9B" w:rsidRPr="00A73B9B" w:rsidRDefault="00A73B9B"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lang w:eastAsia="hu-HU"/>
        </w:rPr>
        <w:t>ChatGPT</w:t>
      </w:r>
    </w:p>
    <w:p w14:paraId="043FF852" w14:textId="77777777" w:rsidR="00A73B9B" w:rsidRPr="00A73B9B" w:rsidRDefault="00A73B9B" w:rsidP="00B619D6">
      <w:pPr>
        <w:pBdr>
          <w:top w:val="single" w:sz="2" w:space="0" w:color="D9D9E3"/>
          <w:left w:val="single" w:sz="2" w:space="0" w:color="D9D9E3"/>
          <w:bottom w:val="single" w:sz="2" w:space="0" w:color="D9D9E3"/>
          <w:right w:val="single" w:sz="2" w:space="0" w:color="D9D9E3"/>
        </w:pBdr>
        <w:spacing w:after="10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bdr w:val="single" w:sz="2" w:space="0" w:color="D9D9E3" w:frame="1"/>
          <w:lang w:eastAsia="hu-HU"/>
        </w:rPr>
        <w:t>Sajnálom, de nem rendelkezem azzal a képességgel vagy információval, hogy közvetlenül emlékezzek vagy idézeteket adjak meg az általam tanult forrásokról. Az én tanítási folyamatom része az OpenAI által meghatározott komplex adathalmaz, amely különböző könyvek, cikkek, weboldalak és más nyilvánosan elérhető források alapján lett összeállítva. Az általam közölt információk a többmilliárd szövegrészletből nyert általános tudás eredményeként adott megadásra, így nem lehet visszavezetni egy vagy szerzőre. Ha konkrét szakirodalomra vagy forrásokra van szükséged, javaslom, hogy közvetlenül az adott témát vizsgáló megbízható forrásokat keress az erre specializálódott adatbázisokban vagy könyvtárakban.</w:t>
      </w:r>
    </w:p>
    <w:p w14:paraId="25260635" w14:textId="77777777" w:rsidR="00A73B9B" w:rsidRPr="00B619D6" w:rsidRDefault="00A73B9B" w:rsidP="00B619D6">
      <w:pPr>
        <w:spacing w:after="0" w:line="240" w:lineRule="auto"/>
        <w:jc w:val="both"/>
        <w:rPr>
          <w:rFonts w:ascii="Times New Roman" w:eastAsia="Times New Roman" w:hAnsi="Times New Roman" w:cs="Times New Roman"/>
          <w:sz w:val="24"/>
          <w:szCs w:val="24"/>
          <w:lang w:eastAsia="hu-HU"/>
        </w:rPr>
      </w:pPr>
    </w:p>
    <w:p w14:paraId="3EC8DD5F" w14:textId="77777777" w:rsidR="005B53E0" w:rsidRPr="00B619D6" w:rsidRDefault="005B53E0" w:rsidP="00B619D6">
      <w:pPr>
        <w:spacing w:after="0" w:line="240" w:lineRule="auto"/>
        <w:jc w:val="both"/>
        <w:rPr>
          <w:rFonts w:ascii="Times New Roman" w:eastAsia="Times New Roman" w:hAnsi="Times New Roman" w:cs="Times New Roman"/>
          <w:b/>
          <w:sz w:val="24"/>
          <w:szCs w:val="24"/>
          <w:u w:val="single"/>
          <w:lang w:eastAsia="hu-HU"/>
        </w:rPr>
      </w:pPr>
      <w:r w:rsidRPr="00B619D6">
        <w:rPr>
          <w:rFonts w:ascii="Times New Roman" w:eastAsia="Times New Roman" w:hAnsi="Times New Roman" w:cs="Times New Roman"/>
          <w:b/>
          <w:sz w:val="24"/>
          <w:szCs w:val="24"/>
          <w:u w:val="single"/>
          <w:lang w:eastAsia="hu-HU"/>
        </w:rPr>
        <w:t>Vélemény:</w:t>
      </w:r>
    </w:p>
    <w:p w14:paraId="3AE14F3E" w14:textId="77777777" w:rsidR="00B619D6" w:rsidRPr="00B619D6" w:rsidRDefault="00B619D6" w:rsidP="00B619D6">
      <w:pPr>
        <w:spacing w:after="0" w:line="240" w:lineRule="auto"/>
        <w:jc w:val="both"/>
        <w:rPr>
          <w:rFonts w:ascii="Times New Roman" w:eastAsia="Times New Roman" w:hAnsi="Times New Roman" w:cs="Times New Roman"/>
          <w:b/>
          <w:sz w:val="24"/>
          <w:szCs w:val="24"/>
          <w:u w:val="single"/>
          <w:lang w:eastAsia="hu-HU"/>
        </w:rPr>
      </w:pPr>
    </w:p>
    <w:p w14:paraId="70A9CD2B" w14:textId="77777777" w:rsidR="005B53E0" w:rsidRPr="00B619D6" w:rsidRDefault="005B53E0" w:rsidP="00B619D6">
      <w:pPr>
        <w:spacing w:after="0" w:line="240" w:lineRule="auto"/>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sz w:val="24"/>
          <w:szCs w:val="24"/>
          <w:lang w:eastAsia="hu-HU"/>
        </w:rPr>
        <w:t xml:space="preserve">Itt megütötte a szemet egy szó „emlékezzek”. Neki olyan nincs!, mivel egy gépi tanulási modell, a gép nem tud elfelejteni. Ez teljes mértékben emberi tulajdonság. </w:t>
      </w:r>
    </w:p>
    <w:p w14:paraId="3D30EE0C" w14:textId="58857718" w:rsidR="005B53E0" w:rsidRDefault="0099170D" w:rsidP="00B619D6">
      <w:pPr>
        <w:spacing w:after="0" w:line="240" w:lineRule="auto"/>
        <w:jc w:val="both"/>
        <w:rPr>
          <w:ins w:id="36" w:author="Lttd" w:date="2023-08-29T16:15:00Z"/>
          <w:rFonts w:ascii="Times New Roman" w:eastAsia="Times New Roman" w:hAnsi="Times New Roman" w:cs="Times New Roman"/>
          <w:sz w:val="24"/>
          <w:szCs w:val="24"/>
          <w:lang w:eastAsia="hu-HU"/>
        </w:rPr>
      </w:pPr>
      <w:ins w:id="37" w:author="Lttd" w:date="2023-08-29T16:15:00Z">
        <w:r>
          <w:rPr>
            <w:rFonts w:ascii="Times New Roman" w:eastAsia="Times New Roman" w:hAnsi="Times New Roman" w:cs="Times New Roman"/>
            <w:sz w:val="24"/>
            <w:szCs w:val="24"/>
            <w:lang w:eastAsia="hu-HU"/>
          </w:rPr>
          <w:t>Ezek ügyetlen manuális beavatkozások eredményei! A chatGPT-t ért kritikák nyomán a tényekkel való szembesítés ellen így védekezik a fejlesztői csapat…</w:t>
        </w:r>
      </w:ins>
    </w:p>
    <w:p w14:paraId="795E51AC" w14:textId="77777777" w:rsidR="0099170D" w:rsidRPr="00B619D6" w:rsidRDefault="0099170D" w:rsidP="00B619D6">
      <w:pPr>
        <w:spacing w:after="0" w:line="240" w:lineRule="auto"/>
        <w:jc w:val="both"/>
        <w:rPr>
          <w:rFonts w:ascii="Times New Roman" w:eastAsia="Times New Roman" w:hAnsi="Times New Roman" w:cs="Times New Roman"/>
          <w:sz w:val="24"/>
          <w:szCs w:val="24"/>
          <w:lang w:eastAsia="hu-HU"/>
        </w:rPr>
      </w:pPr>
    </w:p>
    <w:p w14:paraId="19290CEA" w14:textId="7A28ABDA" w:rsidR="0099170D" w:rsidRDefault="0099170D">
      <w:pPr>
        <w:rPr>
          <w:ins w:id="38" w:author="Lttd" w:date="2023-08-29T16:16:00Z"/>
          <w:rFonts w:ascii="Times New Roman" w:eastAsia="Times New Roman" w:hAnsi="Times New Roman" w:cs="Times New Roman"/>
          <w:sz w:val="24"/>
          <w:szCs w:val="24"/>
          <w:lang w:eastAsia="hu-HU"/>
        </w:rPr>
      </w:pPr>
      <w:ins w:id="39" w:author="Lttd" w:date="2023-08-29T16:16:00Z">
        <w:r>
          <w:rPr>
            <w:rFonts w:ascii="Times New Roman" w:eastAsia="Times New Roman" w:hAnsi="Times New Roman" w:cs="Times New Roman"/>
            <w:sz w:val="24"/>
            <w:szCs w:val="24"/>
            <w:lang w:eastAsia="hu-HU"/>
          </w:rPr>
          <w:br w:type="page"/>
        </w:r>
      </w:ins>
    </w:p>
    <w:p w14:paraId="0555BFE9" w14:textId="77777777" w:rsidR="005B53E0" w:rsidRPr="00A73B9B" w:rsidRDefault="005B53E0" w:rsidP="00B619D6">
      <w:pPr>
        <w:spacing w:after="0" w:line="240" w:lineRule="auto"/>
        <w:jc w:val="both"/>
        <w:rPr>
          <w:rFonts w:ascii="Times New Roman" w:eastAsia="Times New Roman" w:hAnsi="Times New Roman" w:cs="Times New Roman"/>
          <w:sz w:val="24"/>
          <w:szCs w:val="24"/>
          <w:lang w:eastAsia="hu-HU"/>
        </w:rPr>
      </w:pPr>
    </w:p>
    <w:p w14:paraId="56E13C95" w14:textId="77777777" w:rsidR="00A73B9B" w:rsidRPr="00B619D6" w:rsidRDefault="00A73B9B"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A73B9B">
        <w:rPr>
          <w:rFonts w:ascii="Times New Roman" w:eastAsia="Times New Roman" w:hAnsi="Times New Roman" w:cs="Times New Roman"/>
          <w:sz w:val="24"/>
          <w:szCs w:val="24"/>
          <w:bdr w:val="single" w:sz="2" w:space="0" w:color="D9D9E3" w:frame="1"/>
          <w:lang w:eastAsia="hu-HU"/>
        </w:rPr>
        <w:t>Konkrét szakirodalomra vagy forrásokra van szükségem.</w:t>
      </w:r>
    </w:p>
    <w:p w14:paraId="19DDF639" w14:textId="77777777" w:rsidR="00B619D6" w:rsidRPr="00A73B9B" w:rsidRDefault="00B619D6" w:rsidP="00B619D6">
      <w:pPr>
        <w:spacing w:after="100" w:line="240" w:lineRule="auto"/>
        <w:jc w:val="both"/>
        <w:rPr>
          <w:rFonts w:ascii="Times New Roman" w:eastAsia="Times New Roman" w:hAnsi="Times New Roman" w:cs="Times New Roman"/>
          <w:sz w:val="24"/>
          <w:szCs w:val="24"/>
          <w:lang w:eastAsia="hu-HU"/>
        </w:rPr>
      </w:pPr>
    </w:p>
    <w:p w14:paraId="733BB73B" w14:textId="77777777" w:rsidR="00A73B9B" w:rsidRPr="00A73B9B" w:rsidRDefault="00A73B9B"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lang w:eastAsia="hu-HU"/>
        </w:rPr>
        <w:t>ChatGPT</w:t>
      </w:r>
    </w:p>
    <w:p w14:paraId="54F13A0F" w14:textId="77777777" w:rsidR="00A73B9B" w:rsidRPr="00A73B9B" w:rsidRDefault="00A73B9B" w:rsidP="00B619D6">
      <w:pPr>
        <w:pBdr>
          <w:top w:val="single" w:sz="2" w:space="0" w:color="D9D9E3"/>
          <w:left w:val="single" w:sz="2" w:space="0" w:color="D9D9E3"/>
          <w:bottom w:val="single" w:sz="2" w:space="0" w:color="D9D9E3"/>
          <w:right w:val="single" w:sz="2" w:space="0" w:color="D9D9E3"/>
        </w:pBdr>
        <w:spacing w:after="100" w:line="240" w:lineRule="auto"/>
        <w:jc w:val="both"/>
        <w:rPr>
          <w:rFonts w:ascii="Times New Roman" w:eastAsia="Times New Roman" w:hAnsi="Times New Roman" w:cs="Times New Roman"/>
          <w:sz w:val="24"/>
          <w:szCs w:val="24"/>
          <w:lang w:eastAsia="hu-HU"/>
        </w:rPr>
      </w:pPr>
      <w:r w:rsidRPr="00A73B9B">
        <w:rPr>
          <w:rFonts w:ascii="Times New Roman" w:eastAsia="Times New Roman" w:hAnsi="Times New Roman" w:cs="Times New Roman"/>
          <w:sz w:val="24"/>
          <w:szCs w:val="24"/>
          <w:bdr w:val="single" w:sz="2" w:space="0" w:color="D9D9E3" w:frame="1"/>
          <w:lang w:eastAsia="hu-HU"/>
        </w:rPr>
        <w:t>Sajnálom a félreértést, de jelenlegi képességeim miatt nem tudok konkrét szakirodalomra vagy forrásokra hivatkozni, mivel az általam tanult adatokat nem rendelkezik álló forrásokból összegyűjtötték. Az által közölt információk az OpenAI által összeállított és előkészített adatok és általános ismeretek alapján megadásra. Ha konkrét szakirodalomra van szükséged, javaslom, hogy a témával kapcsolatos megbízható tudományos adatbázisokat, könyvtárakat vagy kutatási cikkeket keress.</w:t>
      </w:r>
    </w:p>
    <w:p w14:paraId="454D3361" w14:textId="77777777" w:rsidR="00B619D6" w:rsidRPr="00B619D6" w:rsidRDefault="00B619D6" w:rsidP="00B619D6">
      <w:pPr>
        <w:jc w:val="both"/>
        <w:rPr>
          <w:rFonts w:ascii="Times New Roman" w:hAnsi="Times New Roman" w:cs="Times New Roman"/>
          <w:b/>
          <w:sz w:val="24"/>
          <w:szCs w:val="24"/>
          <w:u w:val="single"/>
        </w:rPr>
      </w:pPr>
    </w:p>
    <w:p w14:paraId="3DB8F997" w14:textId="77777777" w:rsidR="00A73B9B" w:rsidRPr="00B619D6" w:rsidRDefault="005B53E0"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Vélemény:</w:t>
      </w:r>
    </w:p>
    <w:p w14:paraId="7C4BD82A" w14:textId="77777777" w:rsidR="005B53E0" w:rsidRDefault="005B53E0" w:rsidP="00B619D6">
      <w:pPr>
        <w:jc w:val="both"/>
        <w:rPr>
          <w:ins w:id="40" w:author="Lttd" w:date="2023-08-29T16:16:00Z"/>
          <w:rFonts w:ascii="Times New Roman" w:hAnsi="Times New Roman" w:cs="Times New Roman"/>
          <w:sz w:val="24"/>
          <w:szCs w:val="24"/>
        </w:rPr>
      </w:pPr>
      <w:r w:rsidRPr="00B619D6">
        <w:rPr>
          <w:rFonts w:ascii="Times New Roman" w:hAnsi="Times New Roman" w:cs="Times New Roman"/>
          <w:sz w:val="24"/>
          <w:szCs w:val="24"/>
        </w:rPr>
        <w:t xml:space="preserve">Sokadik kérésre sem kaptam konkrét szakirodalmat. </w:t>
      </w:r>
      <w:r w:rsidR="009F27D5">
        <w:rPr>
          <w:rFonts w:ascii="Times New Roman" w:hAnsi="Times New Roman" w:cs="Times New Roman"/>
          <w:sz w:val="24"/>
          <w:szCs w:val="24"/>
        </w:rPr>
        <w:t xml:space="preserve">Véleményem szerint fontos lett volna, ha legalább néhány könyvcímet megemlít. </w:t>
      </w:r>
    </w:p>
    <w:p w14:paraId="7DD46C3B" w14:textId="25358C66" w:rsidR="0099170D" w:rsidRPr="00B619D6" w:rsidRDefault="0099170D" w:rsidP="00B619D6">
      <w:pPr>
        <w:jc w:val="both"/>
        <w:rPr>
          <w:rFonts w:ascii="Times New Roman" w:hAnsi="Times New Roman" w:cs="Times New Roman"/>
          <w:sz w:val="24"/>
          <w:szCs w:val="24"/>
        </w:rPr>
      </w:pPr>
      <w:ins w:id="41" w:author="Lttd" w:date="2023-08-29T16:16:00Z">
        <w:r>
          <w:rPr>
            <w:rFonts w:ascii="Times New Roman" w:hAnsi="Times New Roman" w:cs="Times New Roman"/>
            <w:sz w:val="24"/>
            <w:szCs w:val="24"/>
          </w:rPr>
          <w:t>DE tényleg nem tud ilyet – csak hallucinálni! Illetve kerülő utakon (pl. kutatók/szerzők megneveztetése, stb.)</w:t>
        </w:r>
      </w:ins>
    </w:p>
    <w:p w14:paraId="04B0B9F3" w14:textId="7560092F" w:rsidR="0099170D" w:rsidRDefault="0099170D">
      <w:pPr>
        <w:rPr>
          <w:ins w:id="42" w:author="Lttd" w:date="2023-08-29T16:16:00Z"/>
          <w:rFonts w:ascii="Times New Roman" w:hAnsi="Times New Roman" w:cs="Times New Roman"/>
          <w:sz w:val="24"/>
          <w:szCs w:val="24"/>
        </w:rPr>
      </w:pPr>
      <w:ins w:id="43" w:author="Lttd" w:date="2023-08-29T16:16:00Z">
        <w:r>
          <w:rPr>
            <w:rFonts w:ascii="Times New Roman" w:hAnsi="Times New Roman" w:cs="Times New Roman"/>
            <w:sz w:val="24"/>
            <w:szCs w:val="24"/>
          </w:rPr>
          <w:br w:type="page"/>
        </w:r>
      </w:ins>
    </w:p>
    <w:p w14:paraId="004D3FDF" w14:textId="77777777" w:rsidR="00B619D6" w:rsidRPr="00B619D6" w:rsidRDefault="00B619D6" w:rsidP="00B619D6">
      <w:pPr>
        <w:jc w:val="both"/>
        <w:rPr>
          <w:rFonts w:ascii="Times New Roman" w:hAnsi="Times New Roman" w:cs="Times New Roman"/>
          <w:sz w:val="24"/>
          <w:szCs w:val="24"/>
        </w:rPr>
      </w:pPr>
    </w:p>
    <w:p w14:paraId="0ADA47F8" w14:textId="77777777" w:rsidR="001A7BF6" w:rsidRPr="00B619D6" w:rsidRDefault="001A7BF6"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1A7BF6">
        <w:rPr>
          <w:rFonts w:ascii="Times New Roman" w:eastAsia="Times New Roman" w:hAnsi="Times New Roman" w:cs="Times New Roman"/>
          <w:sz w:val="24"/>
          <w:szCs w:val="24"/>
          <w:bdr w:val="single" w:sz="2" w:space="0" w:color="D9D9E3" w:frame="1"/>
          <w:lang w:eastAsia="hu-HU"/>
        </w:rPr>
        <w:t>Véleményed szerint, hogyan lehet hatékonyan tanítani?</w:t>
      </w:r>
    </w:p>
    <w:p w14:paraId="73079A68" w14:textId="77777777" w:rsidR="00B619D6" w:rsidRPr="001A7BF6" w:rsidRDefault="00B619D6" w:rsidP="00B619D6">
      <w:pPr>
        <w:spacing w:after="100" w:line="240" w:lineRule="auto"/>
        <w:jc w:val="both"/>
        <w:rPr>
          <w:rFonts w:ascii="Times New Roman" w:eastAsia="Times New Roman" w:hAnsi="Times New Roman" w:cs="Times New Roman"/>
          <w:sz w:val="24"/>
          <w:szCs w:val="24"/>
          <w:lang w:eastAsia="hu-HU"/>
        </w:rPr>
      </w:pPr>
    </w:p>
    <w:p w14:paraId="05BB7328" w14:textId="77777777" w:rsidR="001A7BF6" w:rsidRPr="001A7BF6" w:rsidRDefault="001A7BF6"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1A7BF6">
        <w:rPr>
          <w:rFonts w:ascii="Times New Roman" w:eastAsia="Times New Roman" w:hAnsi="Times New Roman" w:cs="Times New Roman"/>
          <w:sz w:val="24"/>
          <w:szCs w:val="24"/>
          <w:lang w:eastAsia="hu-HU"/>
        </w:rPr>
        <w:t>ChatGPT</w:t>
      </w:r>
    </w:p>
    <w:p w14:paraId="033D8440" w14:textId="77777777" w:rsidR="001A7BF6" w:rsidRPr="001A7BF6" w:rsidRDefault="001A7BF6"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1A7BF6">
        <w:rPr>
          <w:rFonts w:ascii="Times New Roman" w:eastAsia="Times New Roman" w:hAnsi="Times New Roman" w:cs="Times New Roman"/>
          <w:sz w:val="24"/>
          <w:szCs w:val="24"/>
          <w:bdr w:val="single" w:sz="2" w:space="0" w:color="D9D9E3" w:frame="1"/>
          <w:lang w:eastAsia="hu-HU"/>
        </w:rPr>
        <w:t>Hatékony tanítás kialakítása sok tényezőtől függ, beleértve a tanulók igényeit és az oktatási környezetet. Az alábbiakban néhány általános elvet és gyakorlati megközelítést sorolok fel a hatékony tanítás elősegítésére:</w:t>
      </w:r>
    </w:p>
    <w:p w14:paraId="6A073FFF"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Személyre szabott oktatás</w:t>
      </w:r>
      <w:r w:rsidRPr="001A7BF6">
        <w:rPr>
          <w:rFonts w:ascii="Times New Roman" w:eastAsia="Times New Roman" w:hAnsi="Times New Roman" w:cs="Times New Roman"/>
          <w:sz w:val="24"/>
          <w:szCs w:val="24"/>
          <w:bdr w:val="single" w:sz="2" w:space="0" w:color="D9D9E3" w:frame="1"/>
          <w:lang w:eastAsia="hu-HU"/>
        </w:rPr>
        <w:t xml:space="preserve"> : Ismerd meg az egyéni igényeket, erősségeit és gyengeségeit. Alkalmazd az adaptív tanulási megközelítést, ahol a tananyagot és az elrendezést a tanulók igényeihez és teljesítményéhez igazítod.</w:t>
      </w:r>
    </w:p>
    <w:p w14:paraId="332F150C"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Aktív részvétel</w:t>
      </w:r>
      <w:r w:rsidRPr="001A7BF6">
        <w:rPr>
          <w:rFonts w:ascii="Times New Roman" w:eastAsia="Times New Roman" w:hAnsi="Times New Roman" w:cs="Times New Roman"/>
          <w:sz w:val="24"/>
          <w:szCs w:val="24"/>
          <w:bdr w:val="single" w:sz="2" w:space="0" w:color="D9D9E3" w:frame="1"/>
          <w:lang w:eastAsia="hu-HU"/>
        </w:rPr>
        <w:t xml:space="preserve"> : Bátorítsd a diákokat, hogy aktívan vegyenek részt az oktatásban. Interaktív tevékenységek, csoportmunka és problémamegoldó gyakorlatok hatékonynak a tanulók bevonásában.</w:t>
      </w:r>
    </w:p>
    <w:p w14:paraId="30473E0F"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Érdekes és releváns tartalom</w:t>
      </w:r>
      <w:r w:rsidRPr="001A7BF6">
        <w:rPr>
          <w:rFonts w:ascii="Times New Roman" w:eastAsia="Times New Roman" w:hAnsi="Times New Roman" w:cs="Times New Roman"/>
          <w:sz w:val="24"/>
          <w:szCs w:val="24"/>
          <w:bdr w:val="single" w:sz="2" w:space="0" w:color="D9D9E3" w:frame="1"/>
          <w:lang w:eastAsia="hu-HU"/>
        </w:rPr>
        <w:t xml:space="preserve"> : Válaszd ki a tananyagot olyan módon, hogy érdekes és releváns legyen a diákok számára. Kapcsold össze a valós élet helyzeteivel és példáival.</w:t>
      </w:r>
    </w:p>
    <w:p w14:paraId="382490FA"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Változatos tanítási módszerek</w:t>
      </w:r>
      <w:r w:rsidRPr="001A7BF6">
        <w:rPr>
          <w:rFonts w:ascii="Times New Roman" w:eastAsia="Times New Roman" w:hAnsi="Times New Roman" w:cs="Times New Roman"/>
          <w:sz w:val="24"/>
          <w:szCs w:val="24"/>
          <w:bdr w:val="single" w:sz="2" w:space="0" w:color="D9D9E3" w:frame="1"/>
          <w:lang w:eastAsia="hu-HU"/>
        </w:rPr>
        <w:t xml:space="preserve"> : Kombinálj különböző tanítási módszerek, például előadásokat, csoportmunkát, vizuális segédanyagokat, problémamegoldást és gyakorlati tevékenységeket.</w:t>
      </w:r>
    </w:p>
    <w:p w14:paraId="6DDAA441"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Pozitív környezet és visszajelzés</w:t>
      </w:r>
      <w:r w:rsidRPr="001A7BF6">
        <w:rPr>
          <w:rFonts w:ascii="Times New Roman" w:eastAsia="Times New Roman" w:hAnsi="Times New Roman" w:cs="Times New Roman"/>
          <w:sz w:val="24"/>
          <w:szCs w:val="24"/>
          <w:bdr w:val="single" w:sz="2" w:space="0" w:color="D9D9E3" w:frame="1"/>
          <w:lang w:eastAsia="hu-HU"/>
        </w:rPr>
        <w:t xml:space="preserve"> : Teremts bizalommal teli és pozitív tanulási környezetet. Adj gyakori és konstruktív visszajelzést a diákoknak, hogy segíts nekik fejlődni.</w:t>
      </w:r>
    </w:p>
    <w:p w14:paraId="77DC3EDB"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Kapcsolódás a valósághoz</w:t>
      </w:r>
      <w:r w:rsidRPr="001A7BF6">
        <w:rPr>
          <w:rFonts w:ascii="Times New Roman" w:eastAsia="Times New Roman" w:hAnsi="Times New Roman" w:cs="Times New Roman"/>
          <w:sz w:val="24"/>
          <w:szCs w:val="24"/>
          <w:bdr w:val="single" w:sz="2" w:space="0" w:color="D9D9E3" w:frame="1"/>
          <w:lang w:eastAsia="hu-HU"/>
        </w:rPr>
        <w:t xml:space="preserve"> : Hozd kapcsolatba a tananyagot a mindennapi élettel és a valós problémákkal. Segítsd a diákokat megérteni, hogyan alkalmazhatják a tanultak a valóságban.</w:t>
      </w:r>
    </w:p>
    <w:p w14:paraId="57645177"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Autonómia támogatása</w:t>
      </w:r>
      <w:r w:rsidRPr="001A7BF6">
        <w:rPr>
          <w:rFonts w:ascii="Times New Roman" w:eastAsia="Times New Roman" w:hAnsi="Times New Roman" w:cs="Times New Roman"/>
          <w:sz w:val="24"/>
          <w:szCs w:val="24"/>
          <w:bdr w:val="single" w:sz="2" w:space="0" w:color="D9D9E3" w:frame="1"/>
          <w:lang w:eastAsia="hu-HU"/>
        </w:rPr>
        <w:t xml:space="preserve"> : Bátorítsd a diákok önálló gondolkodását, kreativitását és kritikus szemléletét. Adj nekik lehetőséget arra, hogy saját kérdéseket tegyenek fel és problémákat oldjanak meg.</w:t>
      </w:r>
    </w:p>
    <w:p w14:paraId="3E963073"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Technológia integráció</w:t>
      </w:r>
      <w:r w:rsidRPr="001A7BF6">
        <w:rPr>
          <w:rFonts w:ascii="Times New Roman" w:eastAsia="Times New Roman" w:hAnsi="Times New Roman" w:cs="Times New Roman"/>
          <w:sz w:val="24"/>
          <w:szCs w:val="24"/>
          <w:bdr w:val="single" w:sz="2" w:space="0" w:color="D9D9E3" w:frame="1"/>
          <w:lang w:eastAsia="hu-HU"/>
        </w:rPr>
        <w:t xml:space="preserve"> : Használd a technológiát az oktatásban, például online tartalom, interaktív eszközök és okostelefonok. Ez lehetőség a tananyag eléréséhez és változatosság teremtésében.</w:t>
      </w:r>
    </w:p>
    <w:p w14:paraId="22CD8D09"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Folyamatos fejlődés és reflexió</w:t>
      </w:r>
      <w:r w:rsidRPr="001A7BF6">
        <w:rPr>
          <w:rFonts w:ascii="Times New Roman" w:eastAsia="Times New Roman" w:hAnsi="Times New Roman" w:cs="Times New Roman"/>
          <w:sz w:val="24"/>
          <w:szCs w:val="24"/>
          <w:bdr w:val="single" w:sz="2" w:space="0" w:color="D9D9E3" w:frame="1"/>
          <w:lang w:eastAsia="hu-HU"/>
        </w:rPr>
        <w:t xml:space="preserve"> : Állandóan értékeled az oktatási módszereket és az eredményeket. Kérj visszajelzést a diákoktól és módosítsd az oktatást a tapasztalatok alapján.</w:t>
      </w:r>
    </w:p>
    <w:p w14:paraId="42A86344" w14:textId="77777777" w:rsidR="001A7BF6" w:rsidRPr="001A7BF6" w:rsidRDefault="001A7BF6" w:rsidP="00B619D6">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Empátia és támogatás</w:t>
      </w:r>
      <w:r w:rsidRPr="001A7BF6">
        <w:rPr>
          <w:rFonts w:ascii="Times New Roman" w:eastAsia="Times New Roman" w:hAnsi="Times New Roman" w:cs="Times New Roman"/>
          <w:sz w:val="24"/>
          <w:szCs w:val="24"/>
          <w:bdr w:val="single" w:sz="2" w:space="0" w:color="D9D9E3" w:frame="1"/>
          <w:lang w:eastAsia="hu-HU"/>
        </w:rPr>
        <w:t xml:space="preserve"> : Légy empátiás és támogató oktató. A diákok érzéseire és szükségleteire odafigyelés segít abban, hogy valóan tanítsd és támogasd őket.</w:t>
      </w:r>
    </w:p>
    <w:p w14:paraId="50F50F1A" w14:textId="77777777" w:rsidR="001A7BF6" w:rsidRPr="001A7BF6" w:rsidRDefault="001A7BF6"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1A7BF6">
        <w:rPr>
          <w:rFonts w:ascii="Times New Roman" w:eastAsia="Times New Roman" w:hAnsi="Times New Roman" w:cs="Times New Roman"/>
          <w:sz w:val="24"/>
          <w:szCs w:val="24"/>
          <w:bdr w:val="single" w:sz="2" w:space="0" w:color="D9D9E3" w:frame="1"/>
          <w:lang w:eastAsia="hu-HU"/>
        </w:rPr>
        <w:t>Fontos megjegyezni, hogy a hatékony tanítás sokszor az adott környezet és figyelembevételével alakul ki, tehát azokat az elveket és módszereket érdemes alkalmazni, amelyek a konkrét helyzetben a legmegfelelőbb diákoknak tűnnek.</w:t>
      </w:r>
    </w:p>
    <w:p w14:paraId="64514BC2" w14:textId="77777777" w:rsidR="001A7BF6" w:rsidRPr="00B619D6" w:rsidRDefault="001A7BF6" w:rsidP="00B619D6">
      <w:pPr>
        <w:jc w:val="both"/>
        <w:rPr>
          <w:rFonts w:ascii="Times New Roman" w:hAnsi="Times New Roman" w:cs="Times New Roman"/>
          <w:sz w:val="24"/>
          <w:szCs w:val="24"/>
        </w:rPr>
      </w:pPr>
    </w:p>
    <w:p w14:paraId="1DD44039" w14:textId="77777777" w:rsidR="001A7BF6" w:rsidRPr="00B619D6" w:rsidRDefault="001A7BF6"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Vélemény:</w:t>
      </w:r>
    </w:p>
    <w:p w14:paraId="72B09003" w14:textId="77777777" w:rsidR="00563EAF" w:rsidRDefault="001A7BF6" w:rsidP="00B619D6">
      <w:pPr>
        <w:jc w:val="both"/>
        <w:rPr>
          <w:ins w:id="44" w:author="Lttd" w:date="2023-08-29T16:16:00Z"/>
          <w:rFonts w:ascii="Times New Roman" w:hAnsi="Times New Roman" w:cs="Times New Roman"/>
          <w:sz w:val="24"/>
          <w:szCs w:val="24"/>
        </w:rPr>
      </w:pPr>
      <w:r w:rsidRPr="00B619D6">
        <w:rPr>
          <w:rFonts w:ascii="Times New Roman" w:hAnsi="Times New Roman" w:cs="Times New Roman"/>
          <w:sz w:val="24"/>
          <w:szCs w:val="24"/>
        </w:rPr>
        <w:t xml:space="preserve">Egyet kell értenem vele. </w:t>
      </w:r>
    </w:p>
    <w:p w14:paraId="04A828DD" w14:textId="1BF2BFD4" w:rsidR="00C42F21" w:rsidRDefault="00C42F21" w:rsidP="00B619D6">
      <w:pPr>
        <w:jc w:val="both"/>
        <w:rPr>
          <w:ins w:id="45" w:author="Lttd" w:date="2023-08-29T16:17:00Z"/>
          <w:rFonts w:ascii="Times New Roman" w:hAnsi="Times New Roman" w:cs="Times New Roman"/>
          <w:sz w:val="24"/>
          <w:szCs w:val="24"/>
        </w:rPr>
      </w:pPr>
      <w:ins w:id="46" w:author="Lttd" w:date="2023-08-29T16:16:00Z">
        <w:r>
          <w:rPr>
            <w:rFonts w:ascii="Times New Roman" w:hAnsi="Times New Roman" w:cs="Times New Roman"/>
            <w:sz w:val="24"/>
            <w:szCs w:val="24"/>
          </w:rPr>
          <w:t>A lényeg ilyen esetben a BIZONYÍT</w:t>
        </w:r>
      </w:ins>
      <w:ins w:id="47" w:author="Lttd" w:date="2023-08-29T16:17:00Z">
        <w:r>
          <w:rPr>
            <w:rFonts w:ascii="Times New Roman" w:hAnsi="Times New Roman" w:cs="Times New Roman"/>
            <w:sz w:val="24"/>
            <w:szCs w:val="24"/>
          </w:rPr>
          <w:t>ÉKOK kérése: mi támasztja alá, hogy a fenti gondolatok oktatásmódszertani kísérletekkel is alátámasztásra kerültek? (vö. előző csapda: nincs tény-anyag a háttérben).</w:t>
        </w:r>
      </w:ins>
    </w:p>
    <w:p w14:paraId="6C0E884B" w14:textId="2B645E37" w:rsidR="00C42F21" w:rsidRDefault="00C42F21" w:rsidP="00C42F21">
      <w:pPr>
        <w:jc w:val="both"/>
        <w:rPr>
          <w:ins w:id="48" w:author="Lttd" w:date="2023-08-29T16:18:00Z"/>
          <w:rFonts w:ascii="Times New Roman" w:hAnsi="Times New Roman" w:cs="Times New Roman"/>
          <w:sz w:val="24"/>
          <w:szCs w:val="24"/>
        </w:rPr>
        <w:pPrChange w:id="49" w:author="Lttd" w:date="2023-08-29T16:18:00Z">
          <w:pPr/>
        </w:pPrChange>
      </w:pPr>
      <w:ins w:id="50" w:author="Lttd" w:date="2023-08-29T16:17:00Z">
        <w:r>
          <w:rPr>
            <w:rFonts w:ascii="Times New Roman" w:hAnsi="Times New Roman" w:cs="Times New Roman"/>
            <w:sz w:val="24"/>
            <w:szCs w:val="24"/>
          </w:rPr>
          <w:t xml:space="preserve">A másik csapda: logikusak lesznek-e a </w:t>
        </w:r>
        <w:r>
          <w:rPr>
            <w:rFonts w:ascii="Times New Roman" w:hAnsi="Times New Roman" w:cs="Times New Roman"/>
            <w:sz w:val="24"/>
            <w:szCs w:val="24"/>
          </w:rPr>
          <w:t xml:space="preserve">chatGPT-s </w:t>
        </w:r>
        <w:r>
          <w:rPr>
            <w:rFonts w:ascii="Times New Roman" w:hAnsi="Times New Roman" w:cs="Times New Roman"/>
            <w:sz w:val="24"/>
            <w:szCs w:val="24"/>
          </w:rPr>
          <w:t>bizonyítási kísérletek??</w:t>
        </w:r>
      </w:ins>
      <w:ins w:id="51" w:author="Lttd" w:date="2023-08-29T16:18:00Z">
        <w:r>
          <w:rPr>
            <w:rFonts w:ascii="Times New Roman" w:hAnsi="Times New Roman" w:cs="Times New Roman"/>
            <w:sz w:val="24"/>
            <w:szCs w:val="24"/>
          </w:rPr>
          <w:br w:type="page"/>
        </w:r>
      </w:ins>
    </w:p>
    <w:p w14:paraId="52B07DF8" w14:textId="77777777" w:rsidR="00C42F21" w:rsidRPr="00B619D6" w:rsidRDefault="00C42F21" w:rsidP="00B619D6">
      <w:pPr>
        <w:jc w:val="both"/>
        <w:rPr>
          <w:rFonts w:ascii="Times New Roman" w:hAnsi="Times New Roman" w:cs="Times New Roman"/>
          <w:sz w:val="24"/>
          <w:szCs w:val="24"/>
        </w:rPr>
      </w:pPr>
    </w:p>
    <w:p w14:paraId="7A91C3F7" w14:textId="77777777" w:rsidR="00563EAF" w:rsidRPr="00B619D6" w:rsidRDefault="00563EAF" w:rsidP="00B619D6">
      <w:pPr>
        <w:jc w:val="both"/>
        <w:rPr>
          <w:rFonts w:ascii="Times New Roman" w:hAnsi="Times New Roman" w:cs="Times New Roman"/>
          <w:sz w:val="24"/>
          <w:szCs w:val="24"/>
        </w:rPr>
      </w:pPr>
    </w:p>
    <w:p w14:paraId="4517C4C1" w14:textId="77777777" w:rsidR="00563EAF" w:rsidRPr="00B619D6" w:rsidRDefault="00563EAF"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563EAF">
        <w:rPr>
          <w:rFonts w:ascii="Times New Roman" w:eastAsia="Times New Roman" w:hAnsi="Times New Roman" w:cs="Times New Roman"/>
          <w:sz w:val="24"/>
          <w:szCs w:val="24"/>
          <w:bdr w:val="single" w:sz="2" w:space="0" w:color="D9D9E3" w:frame="1"/>
          <w:lang w:eastAsia="hu-HU"/>
        </w:rPr>
        <w:t>Véleményed szerint, hogyan lehetne alkalmazni a Chat GPT-t az oktatásban?</w:t>
      </w:r>
    </w:p>
    <w:p w14:paraId="3BE3FADA" w14:textId="77777777" w:rsidR="00B619D6" w:rsidRPr="00563EAF" w:rsidRDefault="00B619D6" w:rsidP="00B619D6">
      <w:pPr>
        <w:spacing w:after="100" w:line="240" w:lineRule="auto"/>
        <w:jc w:val="both"/>
        <w:rPr>
          <w:rFonts w:ascii="Times New Roman" w:eastAsia="Times New Roman" w:hAnsi="Times New Roman" w:cs="Times New Roman"/>
          <w:sz w:val="24"/>
          <w:szCs w:val="24"/>
          <w:lang w:eastAsia="hu-HU"/>
        </w:rPr>
      </w:pPr>
    </w:p>
    <w:p w14:paraId="341B55C3" w14:textId="77777777" w:rsidR="00563EAF" w:rsidRPr="00563EAF" w:rsidRDefault="00563EAF"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563EAF">
        <w:rPr>
          <w:rFonts w:ascii="Times New Roman" w:eastAsia="Times New Roman" w:hAnsi="Times New Roman" w:cs="Times New Roman"/>
          <w:sz w:val="24"/>
          <w:szCs w:val="24"/>
          <w:lang w:eastAsia="hu-HU"/>
        </w:rPr>
        <w:t>ChatGPT</w:t>
      </w:r>
    </w:p>
    <w:p w14:paraId="17B5E825" w14:textId="77777777" w:rsidR="00563EAF" w:rsidRPr="00563EAF" w:rsidRDefault="00563EAF"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563EAF">
        <w:rPr>
          <w:rFonts w:ascii="Times New Roman" w:eastAsia="Times New Roman" w:hAnsi="Times New Roman" w:cs="Times New Roman"/>
          <w:sz w:val="24"/>
          <w:szCs w:val="24"/>
          <w:bdr w:val="single" w:sz="2" w:space="0" w:color="D9D9E3" w:frame="1"/>
          <w:lang w:eastAsia="hu-HU"/>
        </w:rPr>
        <w:t>A ChatGPT és más gépi tanulás alapú modellek alkalmazása az oktatásban számos lehetőséget nyújt a tanulás és a tanítás terén. Itt van néhány módszer, amellyel hatékonyan lehetne alkalmazni a ChatGPT-t az oktatásban:</w:t>
      </w:r>
    </w:p>
    <w:p w14:paraId="38977FCD" w14:textId="77777777" w:rsidR="00563EAF" w:rsidRPr="00563EAF" w:rsidRDefault="00563EAF" w:rsidP="00B619D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Személyre szabott tanulás támogatása</w:t>
      </w:r>
      <w:r w:rsidRPr="00563EAF">
        <w:rPr>
          <w:rFonts w:ascii="Times New Roman" w:eastAsia="Times New Roman" w:hAnsi="Times New Roman" w:cs="Times New Roman"/>
          <w:sz w:val="24"/>
          <w:szCs w:val="24"/>
          <w:bdr w:val="single" w:sz="2" w:space="0" w:color="D9D9E3" w:frame="1"/>
          <w:lang w:eastAsia="hu-HU"/>
        </w:rPr>
        <w:t xml:space="preserve"> : A ChatGPT gyakorlat az egyéni tanulók igényeinek kielégítésében. Az oktatók és a diákok is használhatják, hogy válaszokat kapjanak a konkrét kérdéseikre és segítséget nyújtsanak a tananyag megértésében.</w:t>
      </w:r>
    </w:p>
    <w:p w14:paraId="270EA355" w14:textId="77777777" w:rsidR="00563EAF" w:rsidRPr="00563EAF" w:rsidRDefault="00563EAF" w:rsidP="00B619D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Visszajelzés és értékelés automatizálása</w:t>
      </w:r>
      <w:r w:rsidRPr="00563EAF">
        <w:rPr>
          <w:rFonts w:ascii="Times New Roman" w:eastAsia="Times New Roman" w:hAnsi="Times New Roman" w:cs="Times New Roman"/>
          <w:sz w:val="24"/>
          <w:szCs w:val="24"/>
          <w:bdr w:val="single" w:sz="2" w:space="0" w:color="D9D9E3" w:frame="1"/>
          <w:lang w:eastAsia="hu-HU"/>
        </w:rPr>
        <w:t xml:space="preserve"> : Az automatizált értékelőrendszerek segítségével a ChatGPT értékelheti és adhat visszajelzést a diákok által beadott feladatokra vagy esszékre. Ez lehetővé teszi az oktatóknak, hogy véleményen értékeljék a munkát és segítsék a diákokat a fejlődésben.</w:t>
      </w:r>
    </w:p>
    <w:p w14:paraId="779CAEC5" w14:textId="77777777" w:rsidR="00563EAF" w:rsidRPr="00563EAF" w:rsidRDefault="00563EAF" w:rsidP="00B619D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Tanulási források kibővítése</w:t>
      </w:r>
      <w:r w:rsidRPr="00563EAF">
        <w:rPr>
          <w:rFonts w:ascii="Times New Roman" w:eastAsia="Times New Roman" w:hAnsi="Times New Roman" w:cs="Times New Roman"/>
          <w:sz w:val="24"/>
          <w:szCs w:val="24"/>
          <w:bdr w:val="single" w:sz="2" w:space="0" w:color="D9D9E3" w:frame="1"/>
          <w:lang w:eastAsia="hu-HU"/>
        </w:rPr>
        <w:t xml:space="preserve"> : Az oktatási anyagok és tanulási források olyan ChatGPT-alapú modulok, amelyek segítségével a diákoknak a tananyag jobb megértésében vagy akár további információk felfedezésében is részt vehetnek.</w:t>
      </w:r>
    </w:p>
    <w:p w14:paraId="50E9B2ED" w14:textId="77777777" w:rsidR="00563EAF" w:rsidRPr="00563EAF" w:rsidRDefault="00563EAF" w:rsidP="00B619D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Tutoriális rendszerek</w:t>
      </w:r>
      <w:r w:rsidRPr="00563EAF">
        <w:rPr>
          <w:rFonts w:ascii="Times New Roman" w:eastAsia="Times New Roman" w:hAnsi="Times New Roman" w:cs="Times New Roman"/>
          <w:sz w:val="24"/>
          <w:szCs w:val="24"/>
          <w:bdr w:val="single" w:sz="2" w:space="0" w:color="D9D9E3" w:frame="1"/>
          <w:lang w:eastAsia="hu-HU"/>
        </w:rPr>
        <w:t xml:space="preserve"> : A ChatGPT alkalmas olyan tutoriális rendszerek kialakításában, amelyek segítségével a gyerekek problémáinak megoldása és a tanulási akadályok leküzdése.</w:t>
      </w:r>
    </w:p>
    <w:p w14:paraId="30821593" w14:textId="77777777" w:rsidR="00563EAF" w:rsidRPr="00563EAF" w:rsidRDefault="00563EAF" w:rsidP="00B619D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Kérdezz-felelek interakciók</w:t>
      </w:r>
      <w:r w:rsidRPr="00563EAF">
        <w:rPr>
          <w:rFonts w:ascii="Times New Roman" w:eastAsia="Times New Roman" w:hAnsi="Times New Roman" w:cs="Times New Roman"/>
          <w:sz w:val="24"/>
          <w:szCs w:val="24"/>
          <w:bdr w:val="single" w:sz="2" w:space="0" w:color="D9D9E3" w:frame="1"/>
          <w:lang w:eastAsia="hu-HU"/>
        </w:rPr>
        <w:t xml:space="preserve"> : Az oktatók és diákok közötti kommunikációt is könnyen, kérdezz-felelek szempontjából. A diákoknak lehetőségük van azonnali válaszokat kapni, majd az oktatók képesek a tananyagot és a fogalmakat világosan elmagyarázni.</w:t>
      </w:r>
    </w:p>
    <w:p w14:paraId="09827C53" w14:textId="77777777" w:rsidR="00563EAF" w:rsidRPr="00563EAF" w:rsidRDefault="00563EAF" w:rsidP="00B619D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Kreativitás ösztönzése</w:t>
      </w:r>
      <w:r w:rsidRPr="00563EAF">
        <w:rPr>
          <w:rFonts w:ascii="Times New Roman" w:eastAsia="Times New Roman" w:hAnsi="Times New Roman" w:cs="Times New Roman"/>
          <w:sz w:val="24"/>
          <w:szCs w:val="24"/>
          <w:bdr w:val="single" w:sz="2" w:space="0" w:color="D9D9E3" w:frame="1"/>
          <w:lang w:eastAsia="hu-HU"/>
        </w:rPr>
        <w:t xml:space="preserve"> : A ChatGPT kreatív módon használható írási gyakorlatok, kreatív projektek vagy problémamegoldó feladatok során. Az írási feladatok és kreatív projektek során a diákoknak inspirációt és iránymutatást adni.</w:t>
      </w:r>
    </w:p>
    <w:p w14:paraId="6DE84069" w14:textId="77777777" w:rsidR="00563EAF" w:rsidRPr="00563EAF" w:rsidRDefault="00563EAF" w:rsidP="00B619D6">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Nyelvgyakorlás és kommunikációs készségek fejlesztése</w:t>
      </w:r>
      <w:r w:rsidRPr="00563EAF">
        <w:rPr>
          <w:rFonts w:ascii="Times New Roman" w:eastAsia="Times New Roman" w:hAnsi="Times New Roman" w:cs="Times New Roman"/>
          <w:sz w:val="24"/>
          <w:szCs w:val="24"/>
          <w:bdr w:val="single" w:sz="2" w:space="0" w:color="D9D9E3" w:frame="1"/>
          <w:lang w:eastAsia="hu-HU"/>
        </w:rPr>
        <w:t xml:space="preserve"> : A ChatGPT gyakorlati nyelvtanulás során, például idegen nyelvek gyakorlásában vagy kommunikációs készségek fejlesztésében, például beszédírás vagy esszéírás során.</w:t>
      </w:r>
    </w:p>
    <w:p w14:paraId="01FBE832" w14:textId="77777777" w:rsidR="00563EAF" w:rsidRPr="00563EAF" w:rsidRDefault="00563EAF"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563EAF">
        <w:rPr>
          <w:rFonts w:ascii="Times New Roman" w:eastAsia="Times New Roman" w:hAnsi="Times New Roman" w:cs="Times New Roman"/>
          <w:sz w:val="24"/>
          <w:szCs w:val="24"/>
          <w:bdr w:val="single" w:sz="2" w:space="0" w:color="D9D9E3" w:frame="1"/>
          <w:lang w:eastAsia="hu-HU"/>
        </w:rPr>
        <w:t>Fontos, hogy az oktatásban való ChatGPT alkalmazásánál a tanároknak és intézményeknek gondosan meg kell fontolniuk a modellek korlátait és az etikai szempontokat, valamint a diákok adatvédelmét és a tanulás minőségét is szem előtt kell tartani. Azok a területek, ahol a gépi és ChatGPT alkalmazása valóban hasznos lehet, az a környezettől és a céloktól függ.</w:t>
      </w:r>
    </w:p>
    <w:p w14:paraId="380776F1" w14:textId="77777777" w:rsidR="00563EAF" w:rsidRPr="00B619D6" w:rsidRDefault="00563EAF" w:rsidP="00B619D6">
      <w:pPr>
        <w:jc w:val="both"/>
        <w:rPr>
          <w:rFonts w:ascii="Times New Roman" w:hAnsi="Times New Roman" w:cs="Times New Roman"/>
          <w:sz w:val="24"/>
          <w:szCs w:val="24"/>
        </w:rPr>
      </w:pPr>
    </w:p>
    <w:p w14:paraId="116ADEE9" w14:textId="77777777" w:rsidR="00B619D6" w:rsidRPr="00B619D6" w:rsidRDefault="00B619D6"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Vélemény:</w:t>
      </w:r>
    </w:p>
    <w:p w14:paraId="4BF65594" w14:textId="10E0D9F7" w:rsidR="00B619D6" w:rsidRDefault="00B619D6" w:rsidP="00B619D6">
      <w:pPr>
        <w:jc w:val="both"/>
        <w:rPr>
          <w:ins w:id="52" w:author="Lttd" w:date="2023-08-29T16:18:00Z"/>
          <w:rFonts w:ascii="Times New Roman" w:hAnsi="Times New Roman" w:cs="Times New Roman"/>
          <w:sz w:val="24"/>
          <w:szCs w:val="24"/>
        </w:rPr>
      </w:pPr>
      <w:r w:rsidRPr="00B619D6">
        <w:rPr>
          <w:rFonts w:ascii="Times New Roman" w:hAnsi="Times New Roman" w:cs="Times New Roman"/>
          <w:sz w:val="24"/>
          <w:szCs w:val="24"/>
        </w:rPr>
        <w:t xml:space="preserve">Hasznos és inspiráló lehet a diákok számára </w:t>
      </w:r>
      <w:del w:id="53" w:author="Lttd" w:date="2023-08-29T16:18:00Z">
        <w:r w:rsidRPr="00B619D6" w:rsidDel="00C42F21">
          <w:rPr>
            <w:rFonts w:ascii="Times New Roman" w:hAnsi="Times New Roman" w:cs="Times New Roman"/>
            <w:sz w:val="24"/>
            <w:szCs w:val="24"/>
          </w:rPr>
          <w:delText xml:space="preserve"> </w:delText>
        </w:r>
      </w:del>
      <w:r w:rsidRPr="00B619D6">
        <w:rPr>
          <w:rFonts w:ascii="Times New Roman" w:hAnsi="Times New Roman" w:cs="Times New Roman"/>
          <w:sz w:val="24"/>
          <w:szCs w:val="24"/>
        </w:rPr>
        <w:t>a használata</w:t>
      </w:r>
      <w:del w:id="54" w:author="Lttd" w:date="2023-08-29T16:18:00Z">
        <w:r w:rsidRPr="00B619D6" w:rsidDel="00C42F21">
          <w:rPr>
            <w:rFonts w:ascii="Times New Roman" w:hAnsi="Times New Roman" w:cs="Times New Roman"/>
            <w:sz w:val="24"/>
            <w:szCs w:val="24"/>
          </w:rPr>
          <w:delText>,</w:delText>
        </w:r>
      </w:del>
      <w:r w:rsidRPr="00B619D6">
        <w:rPr>
          <w:rFonts w:ascii="Times New Roman" w:hAnsi="Times New Roman" w:cs="Times New Roman"/>
          <w:sz w:val="24"/>
          <w:szCs w:val="24"/>
        </w:rPr>
        <w:t xml:space="preserve"> az órán</w:t>
      </w:r>
      <w:ins w:id="55" w:author="Lttd" w:date="2023-08-29T16:18:00Z">
        <w:r w:rsidR="00C42F21">
          <w:rPr>
            <w:rFonts w:ascii="Times New Roman" w:hAnsi="Times New Roman" w:cs="Times New Roman"/>
            <w:sz w:val="24"/>
            <w:szCs w:val="24"/>
          </w:rPr>
          <w:t>,</w:t>
        </w:r>
      </w:ins>
      <w:r w:rsidRPr="00B619D6">
        <w:rPr>
          <w:rFonts w:ascii="Times New Roman" w:hAnsi="Times New Roman" w:cs="Times New Roman"/>
          <w:sz w:val="24"/>
          <w:szCs w:val="24"/>
        </w:rPr>
        <w:t xml:space="preserve"> irányított keretek között.</w:t>
      </w:r>
    </w:p>
    <w:p w14:paraId="2BA2EE2A" w14:textId="356F2443" w:rsidR="00C42F21" w:rsidRPr="00B619D6" w:rsidRDefault="00C42F21" w:rsidP="00B619D6">
      <w:pPr>
        <w:jc w:val="both"/>
        <w:rPr>
          <w:rFonts w:ascii="Times New Roman" w:hAnsi="Times New Roman" w:cs="Times New Roman"/>
          <w:sz w:val="24"/>
          <w:szCs w:val="24"/>
        </w:rPr>
      </w:pPr>
      <w:ins w:id="56" w:author="Lttd" w:date="2023-08-29T16:18:00Z">
        <w:r>
          <w:rPr>
            <w:rFonts w:ascii="Times New Roman" w:hAnsi="Times New Roman" w:cs="Times New Roman"/>
            <w:sz w:val="24"/>
            <w:szCs w:val="24"/>
          </w:rPr>
          <w:t xml:space="preserve">Vagy otthon, vagy bárhol… </w:t>
        </w:r>
        <w:r w:rsidRPr="00C42F21">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ins>
    </w:p>
    <w:p w14:paraId="443DECCD" w14:textId="05E99122" w:rsidR="00C42F21" w:rsidRDefault="00C42F21">
      <w:pPr>
        <w:rPr>
          <w:ins w:id="57" w:author="Lttd" w:date="2023-08-29T16:18:00Z"/>
          <w:rFonts w:ascii="Times New Roman" w:hAnsi="Times New Roman" w:cs="Times New Roman"/>
          <w:sz w:val="24"/>
          <w:szCs w:val="24"/>
        </w:rPr>
      </w:pPr>
      <w:ins w:id="58" w:author="Lttd" w:date="2023-08-29T16:18:00Z">
        <w:r>
          <w:rPr>
            <w:rFonts w:ascii="Times New Roman" w:hAnsi="Times New Roman" w:cs="Times New Roman"/>
            <w:sz w:val="24"/>
            <w:szCs w:val="24"/>
          </w:rPr>
          <w:br w:type="page"/>
        </w:r>
      </w:ins>
    </w:p>
    <w:p w14:paraId="6C71814B" w14:textId="77777777" w:rsidR="00B619D6" w:rsidRPr="00B619D6" w:rsidRDefault="00B619D6" w:rsidP="00B619D6">
      <w:pPr>
        <w:jc w:val="both"/>
        <w:rPr>
          <w:rFonts w:ascii="Times New Roman" w:hAnsi="Times New Roman" w:cs="Times New Roman"/>
          <w:sz w:val="24"/>
          <w:szCs w:val="24"/>
        </w:rPr>
      </w:pPr>
    </w:p>
    <w:p w14:paraId="16B24CBE" w14:textId="77777777" w:rsidR="00275D6B" w:rsidRPr="00B619D6" w:rsidRDefault="00275D6B" w:rsidP="00B619D6">
      <w:pPr>
        <w:spacing w:after="100" w:line="240" w:lineRule="auto"/>
        <w:jc w:val="both"/>
        <w:rPr>
          <w:rFonts w:ascii="Times New Roman" w:eastAsia="Times New Roman" w:hAnsi="Times New Roman" w:cs="Times New Roman"/>
          <w:sz w:val="24"/>
          <w:szCs w:val="24"/>
          <w:bdr w:val="single" w:sz="2" w:space="0" w:color="D9D9E3" w:frame="1"/>
          <w:lang w:eastAsia="hu-HU"/>
        </w:rPr>
      </w:pPr>
      <w:r w:rsidRPr="00275D6B">
        <w:rPr>
          <w:rFonts w:ascii="Times New Roman" w:eastAsia="Times New Roman" w:hAnsi="Times New Roman" w:cs="Times New Roman"/>
          <w:sz w:val="24"/>
          <w:szCs w:val="24"/>
          <w:bdr w:val="single" w:sz="2" w:space="0" w:color="D9D9E3" w:frame="1"/>
          <w:lang w:eastAsia="hu-HU"/>
        </w:rPr>
        <w:t>A Chat Gpt tudja helyettesíteni a pedagógust?</w:t>
      </w:r>
    </w:p>
    <w:p w14:paraId="5136C773" w14:textId="77777777" w:rsidR="00B619D6" w:rsidRPr="00275D6B" w:rsidRDefault="00B619D6" w:rsidP="00B619D6">
      <w:pPr>
        <w:spacing w:after="100" w:line="240" w:lineRule="auto"/>
        <w:jc w:val="both"/>
        <w:rPr>
          <w:rFonts w:ascii="Times New Roman" w:eastAsia="Times New Roman" w:hAnsi="Times New Roman" w:cs="Times New Roman"/>
          <w:sz w:val="24"/>
          <w:szCs w:val="24"/>
          <w:lang w:eastAsia="hu-HU"/>
        </w:rPr>
      </w:pPr>
    </w:p>
    <w:p w14:paraId="3D8E69FC" w14:textId="77777777" w:rsidR="00275D6B" w:rsidRPr="00275D6B" w:rsidRDefault="00275D6B" w:rsidP="00B619D6">
      <w:pPr>
        <w:shd w:val="clear" w:color="auto" w:fill="19C37D"/>
        <w:spacing w:after="0" w:line="240" w:lineRule="auto"/>
        <w:jc w:val="both"/>
        <w:rPr>
          <w:rFonts w:ascii="Times New Roman" w:eastAsia="Times New Roman" w:hAnsi="Times New Roman" w:cs="Times New Roman"/>
          <w:sz w:val="24"/>
          <w:szCs w:val="24"/>
          <w:lang w:eastAsia="hu-HU"/>
        </w:rPr>
      </w:pPr>
      <w:r w:rsidRPr="00275D6B">
        <w:rPr>
          <w:rFonts w:ascii="Times New Roman" w:eastAsia="Times New Roman" w:hAnsi="Times New Roman" w:cs="Times New Roman"/>
          <w:sz w:val="24"/>
          <w:szCs w:val="24"/>
          <w:lang w:eastAsia="hu-HU"/>
        </w:rPr>
        <w:t>ChatGPT</w:t>
      </w:r>
    </w:p>
    <w:p w14:paraId="1B84AEE8" w14:textId="77777777" w:rsidR="00275D6B" w:rsidRPr="00275D6B" w:rsidRDefault="00275D6B" w:rsidP="00B619D6">
      <w:pPr>
        <w:pBdr>
          <w:top w:val="single" w:sz="2" w:space="0" w:color="D9D9E3"/>
          <w:left w:val="single" w:sz="2" w:space="0" w:color="D9D9E3"/>
          <w:bottom w:val="single" w:sz="2" w:space="0" w:color="D9D9E3"/>
          <w:right w:val="single" w:sz="2" w:space="0" w:color="D9D9E3"/>
        </w:pBdr>
        <w:spacing w:after="300" w:line="240" w:lineRule="auto"/>
        <w:jc w:val="both"/>
        <w:rPr>
          <w:rFonts w:ascii="Times New Roman" w:eastAsia="Times New Roman" w:hAnsi="Times New Roman" w:cs="Times New Roman"/>
          <w:sz w:val="24"/>
          <w:szCs w:val="24"/>
          <w:lang w:eastAsia="hu-HU"/>
        </w:rPr>
      </w:pPr>
      <w:r w:rsidRPr="00275D6B">
        <w:rPr>
          <w:rFonts w:ascii="Times New Roman" w:eastAsia="Times New Roman" w:hAnsi="Times New Roman" w:cs="Times New Roman"/>
          <w:sz w:val="24"/>
          <w:szCs w:val="24"/>
          <w:bdr w:val="single" w:sz="2" w:space="0" w:color="D9D9E3" w:frame="1"/>
          <w:lang w:eastAsia="hu-HU"/>
        </w:rPr>
        <w:t>A ChatGPT és más gépi alapú modellek bizonyos helyzetű tanulás támogatása a pedagógusokat az oktatási folyamatban, de jelenleg nem képes teljesen helyettesíteni a pedagógusokat. Itt vannak a fontos szempontok:</w:t>
      </w:r>
    </w:p>
    <w:p w14:paraId="4C36C343" w14:textId="77777777" w:rsidR="00275D6B" w:rsidRPr="00275D6B" w:rsidRDefault="00275D6B" w:rsidP="00B619D6">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Információ átadása és kérdések megválaszolása</w:t>
      </w:r>
      <w:r w:rsidRPr="00275D6B">
        <w:rPr>
          <w:rFonts w:ascii="Times New Roman" w:eastAsia="Times New Roman" w:hAnsi="Times New Roman" w:cs="Times New Roman"/>
          <w:sz w:val="24"/>
          <w:szCs w:val="24"/>
          <w:bdr w:val="single" w:sz="2" w:space="0" w:color="D9D9E3" w:frame="1"/>
          <w:lang w:eastAsia="hu-HU"/>
        </w:rPr>
        <w:t xml:space="preserve"> : A ChatGPT képes képviselőközvetíteni és kérdéseket megválaszolni a tanulók részéről. Alapvető és gyakran ismétlődő kérdéseknél vagy tartalmi témákban való eligazodásban kiváló. Azonban az oktatás mélysége, érzékeny témák vagy interaktív pedagógiai módszerek nem mindig képesek helyettesíteni.</w:t>
      </w:r>
    </w:p>
    <w:p w14:paraId="6BEDB808" w14:textId="77777777" w:rsidR="00275D6B" w:rsidRPr="00275D6B" w:rsidRDefault="00275D6B" w:rsidP="00B619D6">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Automatizált értékelés és visszajelzés</w:t>
      </w:r>
      <w:r w:rsidRPr="00275D6B">
        <w:rPr>
          <w:rFonts w:ascii="Times New Roman" w:eastAsia="Times New Roman" w:hAnsi="Times New Roman" w:cs="Times New Roman"/>
          <w:sz w:val="24"/>
          <w:szCs w:val="24"/>
          <w:bdr w:val="single" w:sz="2" w:space="0" w:color="D9D9E3" w:frame="1"/>
          <w:lang w:eastAsia="hu-HU"/>
        </w:rPr>
        <w:t xml:space="preserve"> : A ChatGPT hasznos lehet az automatizált értékelésben és visszajelzésben, például feladatok vagy esszék pontozásában. Ez az oktatóknak időt és erőforrásokat megtakarítani.</w:t>
      </w:r>
    </w:p>
    <w:p w14:paraId="19B9EAD1" w14:textId="77777777" w:rsidR="00275D6B" w:rsidRPr="00275D6B" w:rsidRDefault="00275D6B" w:rsidP="00B619D6">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Támogatás és tutoriális rendszerek</w:t>
      </w:r>
      <w:r w:rsidRPr="00275D6B">
        <w:rPr>
          <w:rFonts w:ascii="Times New Roman" w:eastAsia="Times New Roman" w:hAnsi="Times New Roman" w:cs="Times New Roman"/>
          <w:sz w:val="24"/>
          <w:szCs w:val="24"/>
          <w:bdr w:val="single" w:sz="2" w:space="0" w:color="D9D9E3" w:frame="1"/>
          <w:lang w:eastAsia="hu-HU"/>
        </w:rPr>
        <w:t xml:space="preserve"> : ChatGPT alapú oktatórendszerek fejlesztése a diákoknak a tananyag megértésében és problémamegoldásában. Azonban a komplexebb problémák, a személyes támogatás és az érzelmi kötődés nyújtása továbbra is az emberi pedagógusok feladata.</w:t>
      </w:r>
    </w:p>
    <w:p w14:paraId="0C721A96" w14:textId="77777777" w:rsidR="00275D6B" w:rsidRPr="00275D6B" w:rsidRDefault="00275D6B" w:rsidP="00B619D6">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Kreativitás és kritikus gondolkodás</w:t>
      </w:r>
      <w:r w:rsidRPr="00275D6B">
        <w:rPr>
          <w:rFonts w:ascii="Times New Roman" w:eastAsia="Times New Roman" w:hAnsi="Times New Roman" w:cs="Times New Roman"/>
          <w:sz w:val="24"/>
          <w:szCs w:val="24"/>
          <w:bdr w:val="single" w:sz="2" w:space="0" w:color="D9D9E3" w:frame="1"/>
          <w:lang w:eastAsia="hu-HU"/>
        </w:rPr>
        <w:t xml:space="preserve"> : A ChatGPT kreatív ötleteket adhat vagy egy gondolkodás kibővítésében, de a mélyebb kreatív és kritikus gondolkodás fejlesztése és inspirálása többféle tapasztalatra és emberi értelmezésre szorul.</w:t>
      </w:r>
    </w:p>
    <w:p w14:paraId="1072AAFC" w14:textId="77777777" w:rsidR="00275D6B" w:rsidRPr="00275D6B" w:rsidRDefault="00275D6B" w:rsidP="00B619D6">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jc w:val="both"/>
        <w:rPr>
          <w:rFonts w:ascii="Times New Roman" w:eastAsia="Times New Roman" w:hAnsi="Times New Roman" w:cs="Times New Roman"/>
          <w:sz w:val="24"/>
          <w:szCs w:val="24"/>
          <w:lang w:eastAsia="hu-HU"/>
        </w:rPr>
      </w:pPr>
      <w:r w:rsidRPr="00B619D6">
        <w:rPr>
          <w:rFonts w:ascii="Times New Roman" w:eastAsia="Times New Roman" w:hAnsi="Times New Roman" w:cs="Times New Roman"/>
          <w:b/>
          <w:bCs/>
          <w:sz w:val="24"/>
          <w:szCs w:val="24"/>
          <w:bdr w:val="single" w:sz="2" w:space="0" w:color="D9D9E3" w:frame="1"/>
          <w:lang w:eastAsia="hu-HU"/>
        </w:rPr>
        <w:t>Emocionális és szociális intelligencia</w:t>
      </w:r>
      <w:r w:rsidRPr="00275D6B">
        <w:rPr>
          <w:rFonts w:ascii="Times New Roman" w:eastAsia="Times New Roman" w:hAnsi="Times New Roman" w:cs="Times New Roman"/>
          <w:sz w:val="24"/>
          <w:szCs w:val="24"/>
          <w:bdr w:val="single" w:sz="2" w:space="0" w:color="D9D9E3" w:frame="1"/>
          <w:lang w:eastAsia="hu-HU"/>
        </w:rPr>
        <w:t xml:space="preserve"> : Az emberi kapcsolatok kiemelkedő részét képezik az oktatásnak. A ChatGPT nem rendelkezik valós idejű emocionális vagy szociális intelligenciával, ami az oktatók emberi reakcióihoz és a tanulók érzelmi szükségleteihez való alkalmazkodásban fontos.</w:t>
      </w:r>
    </w:p>
    <w:p w14:paraId="1A164BC2" w14:textId="77777777" w:rsidR="00275D6B" w:rsidRPr="00275D6B" w:rsidRDefault="00275D6B" w:rsidP="00B619D6">
      <w:pPr>
        <w:pBdr>
          <w:top w:val="single" w:sz="2" w:space="0" w:color="D9D9E3"/>
          <w:left w:val="single" w:sz="2" w:space="0" w:color="D9D9E3"/>
          <w:bottom w:val="single" w:sz="2" w:space="0" w:color="D9D9E3"/>
          <w:right w:val="single" w:sz="2" w:space="0" w:color="D9D9E3"/>
        </w:pBdr>
        <w:spacing w:before="300" w:after="100" w:line="240" w:lineRule="auto"/>
        <w:jc w:val="both"/>
        <w:rPr>
          <w:rFonts w:ascii="Times New Roman" w:eastAsia="Times New Roman" w:hAnsi="Times New Roman" w:cs="Times New Roman"/>
          <w:sz w:val="24"/>
          <w:szCs w:val="24"/>
          <w:lang w:eastAsia="hu-HU"/>
        </w:rPr>
      </w:pPr>
      <w:r w:rsidRPr="00275D6B">
        <w:rPr>
          <w:rFonts w:ascii="Times New Roman" w:eastAsia="Times New Roman" w:hAnsi="Times New Roman" w:cs="Times New Roman"/>
          <w:sz w:val="24"/>
          <w:szCs w:val="24"/>
          <w:bdr w:val="single" w:sz="2" w:space="0" w:color="D9D9E3" w:frame="1"/>
          <w:lang w:eastAsia="hu-HU"/>
        </w:rPr>
        <w:t>Tehát a ChatGPT-t és hasonló eszközöket az oktatásban inkább olyan kiegészítőként vagy segédeszközként kell értelmezni, támogatják az oktatókat és a tanulókat, de nem helyettesítik a pedagógusok emberi tapasztalatát, értékét és személyes kötődését.</w:t>
      </w:r>
    </w:p>
    <w:p w14:paraId="64650C85" w14:textId="77777777" w:rsidR="00275D6B" w:rsidRDefault="00275D6B" w:rsidP="00B619D6">
      <w:pPr>
        <w:jc w:val="both"/>
        <w:rPr>
          <w:rFonts w:ascii="Times New Roman" w:hAnsi="Times New Roman" w:cs="Times New Roman"/>
          <w:sz w:val="24"/>
          <w:szCs w:val="24"/>
        </w:rPr>
      </w:pPr>
    </w:p>
    <w:p w14:paraId="139E2941" w14:textId="77777777" w:rsidR="00B619D6" w:rsidRPr="00B619D6" w:rsidRDefault="00B619D6" w:rsidP="00B619D6">
      <w:pPr>
        <w:jc w:val="both"/>
        <w:rPr>
          <w:rFonts w:ascii="Times New Roman" w:hAnsi="Times New Roman" w:cs="Times New Roman"/>
          <w:sz w:val="24"/>
          <w:szCs w:val="24"/>
        </w:rPr>
      </w:pPr>
    </w:p>
    <w:p w14:paraId="35A15B69" w14:textId="77777777" w:rsidR="00B619D6" w:rsidRPr="00B619D6" w:rsidRDefault="00B619D6" w:rsidP="00B619D6">
      <w:pPr>
        <w:jc w:val="both"/>
        <w:rPr>
          <w:rFonts w:ascii="Times New Roman" w:hAnsi="Times New Roman" w:cs="Times New Roman"/>
          <w:b/>
          <w:sz w:val="24"/>
          <w:szCs w:val="24"/>
          <w:u w:val="single"/>
        </w:rPr>
      </w:pPr>
      <w:r w:rsidRPr="00B619D6">
        <w:rPr>
          <w:rFonts w:ascii="Times New Roman" w:hAnsi="Times New Roman" w:cs="Times New Roman"/>
          <w:b/>
          <w:sz w:val="24"/>
          <w:szCs w:val="24"/>
          <w:u w:val="single"/>
        </w:rPr>
        <w:t xml:space="preserve">Vélemény: </w:t>
      </w:r>
    </w:p>
    <w:p w14:paraId="0A3C98D9" w14:textId="77777777" w:rsidR="00B619D6" w:rsidRDefault="00B619D6" w:rsidP="00B619D6">
      <w:pPr>
        <w:jc w:val="both"/>
        <w:rPr>
          <w:ins w:id="59" w:author="Lttd" w:date="2023-08-29T16:18:00Z"/>
          <w:rFonts w:ascii="Times New Roman" w:hAnsi="Times New Roman" w:cs="Times New Roman"/>
          <w:sz w:val="24"/>
          <w:szCs w:val="24"/>
        </w:rPr>
      </w:pPr>
      <w:r w:rsidRPr="00B619D6">
        <w:rPr>
          <w:rFonts w:ascii="Times New Roman" w:hAnsi="Times New Roman" w:cs="Times New Roman"/>
          <w:sz w:val="24"/>
          <w:szCs w:val="24"/>
        </w:rPr>
        <w:t xml:space="preserve">Az emocioinális és szociális szükségletek kielégítéséhez emberi kapcsolatokra van szükség. Anélkül nem lehetséges a szocializáció. </w:t>
      </w:r>
    </w:p>
    <w:p w14:paraId="29CEE32E" w14:textId="7ADD9105" w:rsidR="00C42F21" w:rsidRPr="00B619D6" w:rsidRDefault="00C42F21" w:rsidP="00B619D6">
      <w:pPr>
        <w:jc w:val="both"/>
        <w:rPr>
          <w:rFonts w:ascii="Times New Roman" w:hAnsi="Times New Roman" w:cs="Times New Roman"/>
          <w:sz w:val="24"/>
          <w:szCs w:val="24"/>
        </w:rPr>
      </w:pPr>
      <w:ins w:id="60" w:author="Lttd" w:date="2023-08-29T16:18:00Z">
        <w:r>
          <w:rPr>
            <w:rFonts w:ascii="Times New Roman" w:hAnsi="Times New Roman" w:cs="Times New Roman"/>
            <w:sz w:val="24"/>
            <w:szCs w:val="24"/>
          </w:rPr>
          <w:t xml:space="preserve">A robottanárok feladata nem is az, </w:t>
        </w:r>
      </w:ins>
      <w:ins w:id="61" w:author="Lttd" w:date="2023-08-29T16:19:00Z">
        <w:r>
          <w:rPr>
            <w:rFonts w:ascii="Times New Roman" w:hAnsi="Times New Roman" w:cs="Times New Roman"/>
            <w:sz w:val="24"/>
            <w:szCs w:val="24"/>
          </w:rPr>
          <w:t>hogy szocializáljanak, hanem az, hogy kellően magas szintű kommunikációt folytatva kiváltsák a pedagógus-diák-interakciók tartalmi részének zömét?!</w:t>
        </w:r>
      </w:ins>
    </w:p>
    <w:sectPr w:rsidR="00C42F21" w:rsidRPr="00B61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4AF"/>
    <w:multiLevelType w:val="multilevel"/>
    <w:tmpl w:val="92540BDE"/>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C530D"/>
    <w:multiLevelType w:val="multilevel"/>
    <w:tmpl w:val="C6C8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C5560"/>
    <w:multiLevelType w:val="multilevel"/>
    <w:tmpl w:val="0EE251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077B0"/>
    <w:multiLevelType w:val="multilevel"/>
    <w:tmpl w:val="C590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776915"/>
    <w:multiLevelType w:val="multilevel"/>
    <w:tmpl w:val="1988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A47851"/>
    <w:multiLevelType w:val="multilevel"/>
    <w:tmpl w:val="2A96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E37A8C"/>
    <w:multiLevelType w:val="multilevel"/>
    <w:tmpl w:val="5666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872273"/>
    <w:multiLevelType w:val="multilevel"/>
    <w:tmpl w:val="B144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177854"/>
    <w:multiLevelType w:val="multilevel"/>
    <w:tmpl w:val="13AAA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32796C"/>
    <w:multiLevelType w:val="multilevel"/>
    <w:tmpl w:val="0AEC76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008305">
    <w:abstractNumId w:val="2"/>
  </w:num>
  <w:num w:numId="2" w16cid:durableId="1290280617">
    <w:abstractNumId w:val="4"/>
  </w:num>
  <w:num w:numId="3" w16cid:durableId="1439058614">
    <w:abstractNumId w:val="9"/>
  </w:num>
  <w:num w:numId="4" w16cid:durableId="1414204820">
    <w:abstractNumId w:val="5"/>
  </w:num>
  <w:num w:numId="5" w16cid:durableId="1228570592">
    <w:abstractNumId w:val="0"/>
  </w:num>
  <w:num w:numId="6" w16cid:durableId="1619529635">
    <w:abstractNumId w:val="8"/>
  </w:num>
  <w:num w:numId="7" w16cid:durableId="116603781">
    <w:abstractNumId w:val="6"/>
  </w:num>
  <w:num w:numId="8" w16cid:durableId="130370092">
    <w:abstractNumId w:val="1"/>
  </w:num>
  <w:num w:numId="9" w16cid:durableId="74134182">
    <w:abstractNumId w:val="3"/>
  </w:num>
  <w:num w:numId="10" w16cid:durableId="2584164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2C"/>
    <w:rsid w:val="0005091D"/>
    <w:rsid w:val="001A7BF6"/>
    <w:rsid w:val="00275D6B"/>
    <w:rsid w:val="00280419"/>
    <w:rsid w:val="00563EAF"/>
    <w:rsid w:val="005B53E0"/>
    <w:rsid w:val="0099170D"/>
    <w:rsid w:val="009F27D5"/>
    <w:rsid w:val="00A32243"/>
    <w:rsid w:val="00A73B9B"/>
    <w:rsid w:val="00B37A2C"/>
    <w:rsid w:val="00B619D6"/>
    <w:rsid w:val="00C42F21"/>
    <w:rsid w:val="00E4362C"/>
    <w:rsid w:val="00E87863"/>
    <w:rsid w:val="00EA69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1AA7"/>
  <w15:chartTrackingRefBased/>
  <w15:docId w15:val="{5931D1DE-F6C1-4E45-ADF8-DE2EBB59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A2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E87863"/>
    <w:rPr>
      <w:b/>
      <w:bCs/>
    </w:rPr>
  </w:style>
  <w:style w:type="paragraph" w:styleId="ListParagraph">
    <w:name w:val="List Paragraph"/>
    <w:basedOn w:val="Normal"/>
    <w:uiPriority w:val="34"/>
    <w:qFormat/>
    <w:rsid w:val="00A32243"/>
    <w:pPr>
      <w:ind w:left="720"/>
      <w:contextualSpacing/>
    </w:pPr>
  </w:style>
  <w:style w:type="paragraph" w:styleId="Revision">
    <w:name w:val="Revision"/>
    <w:hidden/>
    <w:uiPriority w:val="99"/>
    <w:semiHidden/>
    <w:rsid w:val="00991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626">
      <w:bodyDiv w:val="1"/>
      <w:marLeft w:val="0"/>
      <w:marRight w:val="0"/>
      <w:marTop w:val="0"/>
      <w:marBottom w:val="0"/>
      <w:divBdr>
        <w:top w:val="none" w:sz="0" w:space="0" w:color="auto"/>
        <w:left w:val="none" w:sz="0" w:space="0" w:color="auto"/>
        <w:bottom w:val="none" w:sz="0" w:space="0" w:color="auto"/>
        <w:right w:val="none" w:sz="0" w:space="0" w:color="auto"/>
      </w:divBdr>
    </w:div>
    <w:div w:id="20132318">
      <w:bodyDiv w:val="1"/>
      <w:marLeft w:val="0"/>
      <w:marRight w:val="0"/>
      <w:marTop w:val="0"/>
      <w:marBottom w:val="0"/>
      <w:divBdr>
        <w:top w:val="none" w:sz="0" w:space="0" w:color="auto"/>
        <w:left w:val="none" w:sz="0" w:space="0" w:color="auto"/>
        <w:bottom w:val="none" w:sz="0" w:space="0" w:color="auto"/>
        <w:right w:val="none" w:sz="0" w:space="0" w:color="auto"/>
      </w:divBdr>
      <w:divsChild>
        <w:div w:id="2103137558">
          <w:marLeft w:val="0"/>
          <w:marRight w:val="0"/>
          <w:marTop w:val="0"/>
          <w:marBottom w:val="0"/>
          <w:divBdr>
            <w:top w:val="single" w:sz="2" w:space="0" w:color="auto"/>
            <w:left w:val="single" w:sz="2" w:space="0" w:color="auto"/>
            <w:bottom w:val="single" w:sz="6" w:space="0" w:color="auto"/>
            <w:right w:val="single" w:sz="2" w:space="0" w:color="auto"/>
          </w:divBdr>
          <w:divsChild>
            <w:div w:id="919365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14390">
                  <w:marLeft w:val="0"/>
                  <w:marRight w:val="0"/>
                  <w:marTop w:val="0"/>
                  <w:marBottom w:val="0"/>
                  <w:divBdr>
                    <w:top w:val="single" w:sz="2" w:space="0" w:color="D9D9E3"/>
                    <w:left w:val="single" w:sz="2" w:space="0" w:color="D9D9E3"/>
                    <w:bottom w:val="single" w:sz="2" w:space="0" w:color="D9D9E3"/>
                    <w:right w:val="single" w:sz="2" w:space="0" w:color="D9D9E3"/>
                  </w:divBdr>
                  <w:divsChild>
                    <w:div w:id="1659264714">
                      <w:marLeft w:val="0"/>
                      <w:marRight w:val="0"/>
                      <w:marTop w:val="0"/>
                      <w:marBottom w:val="0"/>
                      <w:divBdr>
                        <w:top w:val="single" w:sz="2" w:space="0" w:color="D9D9E3"/>
                        <w:left w:val="single" w:sz="2" w:space="0" w:color="D9D9E3"/>
                        <w:bottom w:val="single" w:sz="2" w:space="0" w:color="D9D9E3"/>
                        <w:right w:val="single" w:sz="2" w:space="0" w:color="D9D9E3"/>
                      </w:divBdr>
                      <w:divsChild>
                        <w:div w:id="522398962">
                          <w:marLeft w:val="0"/>
                          <w:marRight w:val="0"/>
                          <w:marTop w:val="0"/>
                          <w:marBottom w:val="0"/>
                          <w:divBdr>
                            <w:top w:val="single" w:sz="2" w:space="0" w:color="D9D9E3"/>
                            <w:left w:val="single" w:sz="2" w:space="0" w:color="D9D9E3"/>
                            <w:bottom w:val="single" w:sz="2" w:space="0" w:color="D9D9E3"/>
                            <w:right w:val="single" w:sz="2" w:space="0" w:color="D9D9E3"/>
                          </w:divBdr>
                          <w:divsChild>
                            <w:div w:id="2082826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6300643">
          <w:marLeft w:val="0"/>
          <w:marRight w:val="0"/>
          <w:marTop w:val="0"/>
          <w:marBottom w:val="0"/>
          <w:divBdr>
            <w:top w:val="single" w:sz="2" w:space="0" w:color="auto"/>
            <w:left w:val="single" w:sz="2" w:space="0" w:color="auto"/>
            <w:bottom w:val="single" w:sz="6" w:space="0" w:color="auto"/>
            <w:right w:val="single" w:sz="2" w:space="0" w:color="auto"/>
          </w:divBdr>
          <w:divsChild>
            <w:div w:id="6089775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029711">
                  <w:marLeft w:val="0"/>
                  <w:marRight w:val="0"/>
                  <w:marTop w:val="0"/>
                  <w:marBottom w:val="0"/>
                  <w:divBdr>
                    <w:top w:val="single" w:sz="2" w:space="0" w:color="D9D9E3"/>
                    <w:left w:val="single" w:sz="2" w:space="0" w:color="D9D9E3"/>
                    <w:bottom w:val="single" w:sz="2" w:space="0" w:color="D9D9E3"/>
                    <w:right w:val="single" w:sz="2" w:space="0" w:color="D9D9E3"/>
                  </w:divBdr>
                  <w:divsChild>
                    <w:div w:id="1821077898">
                      <w:marLeft w:val="0"/>
                      <w:marRight w:val="0"/>
                      <w:marTop w:val="0"/>
                      <w:marBottom w:val="0"/>
                      <w:divBdr>
                        <w:top w:val="single" w:sz="2" w:space="0" w:color="D9D9E3"/>
                        <w:left w:val="single" w:sz="2" w:space="0" w:color="D9D9E3"/>
                        <w:bottom w:val="single" w:sz="2" w:space="0" w:color="D9D9E3"/>
                        <w:right w:val="single" w:sz="2" w:space="0" w:color="D9D9E3"/>
                      </w:divBdr>
                      <w:divsChild>
                        <w:div w:id="1252272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63299">
                  <w:marLeft w:val="0"/>
                  <w:marRight w:val="0"/>
                  <w:marTop w:val="0"/>
                  <w:marBottom w:val="0"/>
                  <w:divBdr>
                    <w:top w:val="single" w:sz="2" w:space="0" w:color="D9D9E3"/>
                    <w:left w:val="single" w:sz="2" w:space="0" w:color="D9D9E3"/>
                    <w:bottom w:val="single" w:sz="2" w:space="0" w:color="D9D9E3"/>
                    <w:right w:val="single" w:sz="2" w:space="0" w:color="D9D9E3"/>
                  </w:divBdr>
                  <w:divsChild>
                    <w:div w:id="800733081">
                      <w:marLeft w:val="0"/>
                      <w:marRight w:val="0"/>
                      <w:marTop w:val="0"/>
                      <w:marBottom w:val="0"/>
                      <w:divBdr>
                        <w:top w:val="single" w:sz="2" w:space="0" w:color="D9D9E3"/>
                        <w:left w:val="single" w:sz="2" w:space="0" w:color="D9D9E3"/>
                        <w:bottom w:val="single" w:sz="2" w:space="0" w:color="D9D9E3"/>
                        <w:right w:val="single" w:sz="2" w:space="0" w:color="D9D9E3"/>
                      </w:divBdr>
                      <w:divsChild>
                        <w:div w:id="1920285855">
                          <w:marLeft w:val="0"/>
                          <w:marRight w:val="0"/>
                          <w:marTop w:val="0"/>
                          <w:marBottom w:val="0"/>
                          <w:divBdr>
                            <w:top w:val="single" w:sz="2" w:space="0" w:color="D9D9E3"/>
                            <w:left w:val="single" w:sz="2" w:space="0" w:color="D9D9E3"/>
                            <w:bottom w:val="single" w:sz="2" w:space="0" w:color="D9D9E3"/>
                            <w:right w:val="single" w:sz="2" w:space="0" w:color="D9D9E3"/>
                          </w:divBdr>
                          <w:divsChild>
                            <w:div w:id="931819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997545">
      <w:bodyDiv w:val="1"/>
      <w:marLeft w:val="0"/>
      <w:marRight w:val="0"/>
      <w:marTop w:val="0"/>
      <w:marBottom w:val="0"/>
      <w:divBdr>
        <w:top w:val="none" w:sz="0" w:space="0" w:color="auto"/>
        <w:left w:val="none" w:sz="0" w:space="0" w:color="auto"/>
        <w:bottom w:val="none" w:sz="0" w:space="0" w:color="auto"/>
        <w:right w:val="none" w:sz="0" w:space="0" w:color="auto"/>
      </w:divBdr>
      <w:divsChild>
        <w:div w:id="736628110">
          <w:marLeft w:val="0"/>
          <w:marRight w:val="0"/>
          <w:marTop w:val="0"/>
          <w:marBottom w:val="0"/>
          <w:divBdr>
            <w:top w:val="single" w:sz="2" w:space="0" w:color="auto"/>
            <w:left w:val="single" w:sz="2" w:space="0" w:color="auto"/>
            <w:bottom w:val="single" w:sz="6" w:space="0" w:color="auto"/>
            <w:right w:val="single" w:sz="2" w:space="0" w:color="auto"/>
          </w:divBdr>
          <w:divsChild>
            <w:div w:id="92923873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294767">
                  <w:marLeft w:val="0"/>
                  <w:marRight w:val="0"/>
                  <w:marTop w:val="0"/>
                  <w:marBottom w:val="0"/>
                  <w:divBdr>
                    <w:top w:val="single" w:sz="2" w:space="0" w:color="D9D9E3"/>
                    <w:left w:val="single" w:sz="2" w:space="0" w:color="D9D9E3"/>
                    <w:bottom w:val="single" w:sz="2" w:space="0" w:color="D9D9E3"/>
                    <w:right w:val="single" w:sz="2" w:space="0" w:color="D9D9E3"/>
                  </w:divBdr>
                  <w:divsChild>
                    <w:div w:id="357434260">
                      <w:marLeft w:val="0"/>
                      <w:marRight w:val="0"/>
                      <w:marTop w:val="0"/>
                      <w:marBottom w:val="0"/>
                      <w:divBdr>
                        <w:top w:val="single" w:sz="2" w:space="0" w:color="D9D9E3"/>
                        <w:left w:val="single" w:sz="2" w:space="0" w:color="D9D9E3"/>
                        <w:bottom w:val="single" w:sz="2" w:space="0" w:color="D9D9E3"/>
                        <w:right w:val="single" w:sz="2" w:space="0" w:color="D9D9E3"/>
                      </w:divBdr>
                      <w:divsChild>
                        <w:div w:id="1589075862">
                          <w:marLeft w:val="0"/>
                          <w:marRight w:val="0"/>
                          <w:marTop w:val="0"/>
                          <w:marBottom w:val="0"/>
                          <w:divBdr>
                            <w:top w:val="single" w:sz="2" w:space="0" w:color="D9D9E3"/>
                            <w:left w:val="single" w:sz="2" w:space="0" w:color="D9D9E3"/>
                            <w:bottom w:val="single" w:sz="2" w:space="0" w:color="D9D9E3"/>
                            <w:right w:val="single" w:sz="2" w:space="0" w:color="D9D9E3"/>
                          </w:divBdr>
                          <w:divsChild>
                            <w:div w:id="595863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0366855">
          <w:marLeft w:val="0"/>
          <w:marRight w:val="0"/>
          <w:marTop w:val="0"/>
          <w:marBottom w:val="0"/>
          <w:divBdr>
            <w:top w:val="single" w:sz="2" w:space="0" w:color="auto"/>
            <w:left w:val="single" w:sz="2" w:space="0" w:color="auto"/>
            <w:bottom w:val="single" w:sz="6" w:space="0" w:color="auto"/>
            <w:right w:val="single" w:sz="2" w:space="0" w:color="auto"/>
          </w:divBdr>
          <w:divsChild>
            <w:div w:id="247930337">
              <w:marLeft w:val="0"/>
              <w:marRight w:val="0"/>
              <w:marTop w:val="100"/>
              <w:marBottom w:val="100"/>
              <w:divBdr>
                <w:top w:val="single" w:sz="2" w:space="0" w:color="D9D9E3"/>
                <w:left w:val="single" w:sz="2" w:space="0" w:color="D9D9E3"/>
                <w:bottom w:val="single" w:sz="2" w:space="0" w:color="D9D9E3"/>
                <w:right w:val="single" w:sz="2" w:space="0" w:color="D9D9E3"/>
              </w:divBdr>
              <w:divsChild>
                <w:div w:id="799764263">
                  <w:marLeft w:val="0"/>
                  <w:marRight w:val="0"/>
                  <w:marTop w:val="0"/>
                  <w:marBottom w:val="0"/>
                  <w:divBdr>
                    <w:top w:val="single" w:sz="2" w:space="0" w:color="D9D9E3"/>
                    <w:left w:val="single" w:sz="2" w:space="0" w:color="D9D9E3"/>
                    <w:bottom w:val="single" w:sz="2" w:space="0" w:color="D9D9E3"/>
                    <w:right w:val="single" w:sz="2" w:space="0" w:color="D9D9E3"/>
                  </w:divBdr>
                  <w:divsChild>
                    <w:div w:id="1076822237">
                      <w:marLeft w:val="0"/>
                      <w:marRight w:val="0"/>
                      <w:marTop w:val="0"/>
                      <w:marBottom w:val="0"/>
                      <w:divBdr>
                        <w:top w:val="single" w:sz="2" w:space="0" w:color="D9D9E3"/>
                        <w:left w:val="single" w:sz="2" w:space="0" w:color="D9D9E3"/>
                        <w:bottom w:val="single" w:sz="2" w:space="0" w:color="D9D9E3"/>
                        <w:right w:val="single" w:sz="2" w:space="0" w:color="D9D9E3"/>
                      </w:divBdr>
                      <w:divsChild>
                        <w:div w:id="79564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6175518">
                  <w:marLeft w:val="0"/>
                  <w:marRight w:val="0"/>
                  <w:marTop w:val="0"/>
                  <w:marBottom w:val="0"/>
                  <w:divBdr>
                    <w:top w:val="single" w:sz="2" w:space="0" w:color="D9D9E3"/>
                    <w:left w:val="single" w:sz="2" w:space="0" w:color="D9D9E3"/>
                    <w:bottom w:val="single" w:sz="2" w:space="0" w:color="D9D9E3"/>
                    <w:right w:val="single" w:sz="2" w:space="0" w:color="D9D9E3"/>
                  </w:divBdr>
                  <w:divsChild>
                    <w:div w:id="526455369">
                      <w:marLeft w:val="0"/>
                      <w:marRight w:val="0"/>
                      <w:marTop w:val="0"/>
                      <w:marBottom w:val="0"/>
                      <w:divBdr>
                        <w:top w:val="single" w:sz="2" w:space="0" w:color="D9D9E3"/>
                        <w:left w:val="single" w:sz="2" w:space="0" w:color="D9D9E3"/>
                        <w:bottom w:val="single" w:sz="2" w:space="0" w:color="D9D9E3"/>
                        <w:right w:val="single" w:sz="2" w:space="0" w:color="D9D9E3"/>
                      </w:divBdr>
                      <w:divsChild>
                        <w:div w:id="284166626">
                          <w:marLeft w:val="0"/>
                          <w:marRight w:val="0"/>
                          <w:marTop w:val="0"/>
                          <w:marBottom w:val="0"/>
                          <w:divBdr>
                            <w:top w:val="single" w:sz="2" w:space="0" w:color="D9D9E3"/>
                            <w:left w:val="single" w:sz="2" w:space="0" w:color="D9D9E3"/>
                            <w:bottom w:val="single" w:sz="2" w:space="0" w:color="D9D9E3"/>
                            <w:right w:val="single" w:sz="2" w:space="0" w:color="D9D9E3"/>
                          </w:divBdr>
                          <w:divsChild>
                            <w:div w:id="51345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795362">
      <w:bodyDiv w:val="1"/>
      <w:marLeft w:val="0"/>
      <w:marRight w:val="0"/>
      <w:marTop w:val="0"/>
      <w:marBottom w:val="0"/>
      <w:divBdr>
        <w:top w:val="none" w:sz="0" w:space="0" w:color="auto"/>
        <w:left w:val="none" w:sz="0" w:space="0" w:color="auto"/>
        <w:bottom w:val="none" w:sz="0" w:space="0" w:color="auto"/>
        <w:right w:val="none" w:sz="0" w:space="0" w:color="auto"/>
      </w:divBdr>
      <w:divsChild>
        <w:div w:id="1693340476">
          <w:marLeft w:val="0"/>
          <w:marRight w:val="0"/>
          <w:marTop w:val="0"/>
          <w:marBottom w:val="0"/>
          <w:divBdr>
            <w:top w:val="single" w:sz="2" w:space="0" w:color="auto"/>
            <w:left w:val="single" w:sz="2" w:space="0" w:color="auto"/>
            <w:bottom w:val="single" w:sz="6" w:space="0" w:color="auto"/>
            <w:right w:val="single" w:sz="2" w:space="0" w:color="auto"/>
          </w:divBdr>
          <w:divsChild>
            <w:div w:id="79136829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869802">
                  <w:marLeft w:val="0"/>
                  <w:marRight w:val="0"/>
                  <w:marTop w:val="0"/>
                  <w:marBottom w:val="0"/>
                  <w:divBdr>
                    <w:top w:val="single" w:sz="2" w:space="0" w:color="D9D9E3"/>
                    <w:left w:val="single" w:sz="2" w:space="0" w:color="D9D9E3"/>
                    <w:bottom w:val="single" w:sz="2" w:space="0" w:color="D9D9E3"/>
                    <w:right w:val="single" w:sz="2" w:space="0" w:color="D9D9E3"/>
                  </w:divBdr>
                  <w:divsChild>
                    <w:div w:id="1486899059">
                      <w:marLeft w:val="0"/>
                      <w:marRight w:val="0"/>
                      <w:marTop w:val="0"/>
                      <w:marBottom w:val="0"/>
                      <w:divBdr>
                        <w:top w:val="single" w:sz="2" w:space="0" w:color="D9D9E3"/>
                        <w:left w:val="single" w:sz="2" w:space="0" w:color="D9D9E3"/>
                        <w:bottom w:val="single" w:sz="2" w:space="0" w:color="D9D9E3"/>
                        <w:right w:val="single" w:sz="2" w:space="0" w:color="D9D9E3"/>
                      </w:divBdr>
                      <w:divsChild>
                        <w:div w:id="435709888">
                          <w:marLeft w:val="0"/>
                          <w:marRight w:val="0"/>
                          <w:marTop w:val="0"/>
                          <w:marBottom w:val="0"/>
                          <w:divBdr>
                            <w:top w:val="single" w:sz="2" w:space="0" w:color="D9D9E3"/>
                            <w:left w:val="single" w:sz="2" w:space="0" w:color="D9D9E3"/>
                            <w:bottom w:val="single" w:sz="2" w:space="0" w:color="D9D9E3"/>
                            <w:right w:val="single" w:sz="2" w:space="0" w:color="D9D9E3"/>
                          </w:divBdr>
                          <w:divsChild>
                            <w:div w:id="569316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8152235">
          <w:marLeft w:val="0"/>
          <w:marRight w:val="0"/>
          <w:marTop w:val="0"/>
          <w:marBottom w:val="0"/>
          <w:divBdr>
            <w:top w:val="single" w:sz="2" w:space="0" w:color="auto"/>
            <w:left w:val="single" w:sz="2" w:space="0" w:color="auto"/>
            <w:bottom w:val="single" w:sz="6" w:space="0" w:color="auto"/>
            <w:right w:val="single" w:sz="2" w:space="0" w:color="auto"/>
          </w:divBdr>
          <w:divsChild>
            <w:div w:id="1797724158">
              <w:marLeft w:val="0"/>
              <w:marRight w:val="0"/>
              <w:marTop w:val="100"/>
              <w:marBottom w:val="100"/>
              <w:divBdr>
                <w:top w:val="single" w:sz="2" w:space="0" w:color="D9D9E3"/>
                <w:left w:val="single" w:sz="2" w:space="0" w:color="D9D9E3"/>
                <w:bottom w:val="single" w:sz="2" w:space="0" w:color="D9D9E3"/>
                <w:right w:val="single" w:sz="2" w:space="0" w:color="D9D9E3"/>
              </w:divBdr>
              <w:divsChild>
                <w:div w:id="671034178">
                  <w:marLeft w:val="0"/>
                  <w:marRight w:val="0"/>
                  <w:marTop w:val="0"/>
                  <w:marBottom w:val="0"/>
                  <w:divBdr>
                    <w:top w:val="single" w:sz="2" w:space="0" w:color="D9D9E3"/>
                    <w:left w:val="single" w:sz="2" w:space="0" w:color="D9D9E3"/>
                    <w:bottom w:val="single" w:sz="2" w:space="0" w:color="D9D9E3"/>
                    <w:right w:val="single" w:sz="2" w:space="0" w:color="D9D9E3"/>
                  </w:divBdr>
                  <w:divsChild>
                    <w:div w:id="1788743185">
                      <w:marLeft w:val="0"/>
                      <w:marRight w:val="0"/>
                      <w:marTop w:val="0"/>
                      <w:marBottom w:val="0"/>
                      <w:divBdr>
                        <w:top w:val="single" w:sz="2" w:space="0" w:color="D9D9E3"/>
                        <w:left w:val="single" w:sz="2" w:space="0" w:color="D9D9E3"/>
                        <w:bottom w:val="single" w:sz="2" w:space="0" w:color="D9D9E3"/>
                        <w:right w:val="single" w:sz="2" w:space="0" w:color="D9D9E3"/>
                      </w:divBdr>
                      <w:divsChild>
                        <w:div w:id="1448348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8681166">
                  <w:marLeft w:val="0"/>
                  <w:marRight w:val="0"/>
                  <w:marTop w:val="0"/>
                  <w:marBottom w:val="0"/>
                  <w:divBdr>
                    <w:top w:val="single" w:sz="2" w:space="0" w:color="D9D9E3"/>
                    <w:left w:val="single" w:sz="2" w:space="0" w:color="D9D9E3"/>
                    <w:bottom w:val="single" w:sz="2" w:space="0" w:color="D9D9E3"/>
                    <w:right w:val="single" w:sz="2" w:space="0" w:color="D9D9E3"/>
                  </w:divBdr>
                  <w:divsChild>
                    <w:div w:id="1095856757">
                      <w:marLeft w:val="0"/>
                      <w:marRight w:val="0"/>
                      <w:marTop w:val="0"/>
                      <w:marBottom w:val="0"/>
                      <w:divBdr>
                        <w:top w:val="single" w:sz="2" w:space="0" w:color="D9D9E3"/>
                        <w:left w:val="single" w:sz="2" w:space="0" w:color="D9D9E3"/>
                        <w:bottom w:val="single" w:sz="2" w:space="0" w:color="D9D9E3"/>
                        <w:right w:val="single" w:sz="2" w:space="0" w:color="D9D9E3"/>
                      </w:divBdr>
                      <w:divsChild>
                        <w:div w:id="933634812">
                          <w:marLeft w:val="0"/>
                          <w:marRight w:val="0"/>
                          <w:marTop w:val="0"/>
                          <w:marBottom w:val="0"/>
                          <w:divBdr>
                            <w:top w:val="single" w:sz="2" w:space="0" w:color="D9D9E3"/>
                            <w:left w:val="single" w:sz="2" w:space="0" w:color="D9D9E3"/>
                            <w:bottom w:val="single" w:sz="2" w:space="0" w:color="D9D9E3"/>
                            <w:right w:val="single" w:sz="2" w:space="0" w:color="D9D9E3"/>
                          </w:divBdr>
                          <w:divsChild>
                            <w:div w:id="537353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755748">
      <w:bodyDiv w:val="1"/>
      <w:marLeft w:val="0"/>
      <w:marRight w:val="0"/>
      <w:marTop w:val="0"/>
      <w:marBottom w:val="0"/>
      <w:divBdr>
        <w:top w:val="none" w:sz="0" w:space="0" w:color="auto"/>
        <w:left w:val="none" w:sz="0" w:space="0" w:color="auto"/>
        <w:bottom w:val="none" w:sz="0" w:space="0" w:color="auto"/>
        <w:right w:val="none" w:sz="0" w:space="0" w:color="auto"/>
      </w:divBdr>
      <w:divsChild>
        <w:div w:id="1701516337">
          <w:marLeft w:val="0"/>
          <w:marRight w:val="0"/>
          <w:marTop w:val="0"/>
          <w:marBottom w:val="0"/>
          <w:divBdr>
            <w:top w:val="single" w:sz="2" w:space="0" w:color="auto"/>
            <w:left w:val="single" w:sz="2" w:space="0" w:color="auto"/>
            <w:bottom w:val="single" w:sz="6" w:space="0" w:color="auto"/>
            <w:right w:val="single" w:sz="2" w:space="0" w:color="auto"/>
          </w:divBdr>
          <w:divsChild>
            <w:div w:id="1531410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359208">
                  <w:marLeft w:val="0"/>
                  <w:marRight w:val="0"/>
                  <w:marTop w:val="0"/>
                  <w:marBottom w:val="0"/>
                  <w:divBdr>
                    <w:top w:val="single" w:sz="2" w:space="0" w:color="D9D9E3"/>
                    <w:left w:val="single" w:sz="2" w:space="0" w:color="D9D9E3"/>
                    <w:bottom w:val="single" w:sz="2" w:space="0" w:color="D9D9E3"/>
                    <w:right w:val="single" w:sz="2" w:space="0" w:color="D9D9E3"/>
                  </w:divBdr>
                  <w:divsChild>
                    <w:div w:id="1206716386">
                      <w:marLeft w:val="0"/>
                      <w:marRight w:val="0"/>
                      <w:marTop w:val="0"/>
                      <w:marBottom w:val="0"/>
                      <w:divBdr>
                        <w:top w:val="single" w:sz="2" w:space="0" w:color="D9D9E3"/>
                        <w:left w:val="single" w:sz="2" w:space="0" w:color="D9D9E3"/>
                        <w:bottom w:val="single" w:sz="2" w:space="0" w:color="D9D9E3"/>
                        <w:right w:val="single" w:sz="2" w:space="0" w:color="D9D9E3"/>
                      </w:divBdr>
                      <w:divsChild>
                        <w:div w:id="1637492610">
                          <w:marLeft w:val="0"/>
                          <w:marRight w:val="0"/>
                          <w:marTop w:val="0"/>
                          <w:marBottom w:val="0"/>
                          <w:divBdr>
                            <w:top w:val="single" w:sz="2" w:space="0" w:color="D9D9E3"/>
                            <w:left w:val="single" w:sz="2" w:space="0" w:color="D9D9E3"/>
                            <w:bottom w:val="single" w:sz="2" w:space="0" w:color="D9D9E3"/>
                            <w:right w:val="single" w:sz="2" w:space="0" w:color="D9D9E3"/>
                          </w:divBdr>
                          <w:divsChild>
                            <w:div w:id="612321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4707039">
          <w:marLeft w:val="0"/>
          <w:marRight w:val="0"/>
          <w:marTop w:val="0"/>
          <w:marBottom w:val="0"/>
          <w:divBdr>
            <w:top w:val="single" w:sz="2" w:space="0" w:color="auto"/>
            <w:left w:val="single" w:sz="2" w:space="0" w:color="auto"/>
            <w:bottom w:val="single" w:sz="6" w:space="0" w:color="auto"/>
            <w:right w:val="single" w:sz="2" w:space="0" w:color="auto"/>
          </w:divBdr>
          <w:divsChild>
            <w:div w:id="1964146133">
              <w:marLeft w:val="0"/>
              <w:marRight w:val="0"/>
              <w:marTop w:val="100"/>
              <w:marBottom w:val="100"/>
              <w:divBdr>
                <w:top w:val="single" w:sz="2" w:space="0" w:color="D9D9E3"/>
                <w:left w:val="single" w:sz="2" w:space="0" w:color="D9D9E3"/>
                <w:bottom w:val="single" w:sz="2" w:space="0" w:color="D9D9E3"/>
                <w:right w:val="single" w:sz="2" w:space="0" w:color="D9D9E3"/>
              </w:divBdr>
              <w:divsChild>
                <w:div w:id="234977979">
                  <w:marLeft w:val="0"/>
                  <w:marRight w:val="0"/>
                  <w:marTop w:val="0"/>
                  <w:marBottom w:val="0"/>
                  <w:divBdr>
                    <w:top w:val="single" w:sz="2" w:space="0" w:color="D9D9E3"/>
                    <w:left w:val="single" w:sz="2" w:space="0" w:color="D9D9E3"/>
                    <w:bottom w:val="single" w:sz="2" w:space="0" w:color="D9D9E3"/>
                    <w:right w:val="single" w:sz="2" w:space="0" w:color="D9D9E3"/>
                  </w:divBdr>
                  <w:divsChild>
                    <w:div w:id="397901396">
                      <w:marLeft w:val="0"/>
                      <w:marRight w:val="0"/>
                      <w:marTop w:val="0"/>
                      <w:marBottom w:val="0"/>
                      <w:divBdr>
                        <w:top w:val="single" w:sz="2" w:space="0" w:color="D9D9E3"/>
                        <w:left w:val="single" w:sz="2" w:space="0" w:color="D9D9E3"/>
                        <w:bottom w:val="single" w:sz="2" w:space="0" w:color="D9D9E3"/>
                        <w:right w:val="single" w:sz="2" w:space="0" w:color="D9D9E3"/>
                      </w:divBdr>
                      <w:divsChild>
                        <w:div w:id="68637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2452874">
                  <w:marLeft w:val="0"/>
                  <w:marRight w:val="0"/>
                  <w:marTop w:val="0"/>
                  <w:marBottom w:val="0"/>
                  <w:divBdr>
                    <w:top w:val="single" w:sz="2" w:space="0" w:color="D9D9E3"/>
                    <w:left w:val="single" w:sz="2" w:space="0" w:color="D9D9E3"/>
                    <w:bottom w:val="single" w:sz="2" w:space="0" w:color="D9D9E3"/>
                    <w:right w:val="single" w:sz="2" w:space="0" w:color="D9D9E3"/>
                  </w:divBdr>
                  <w:divsChild>
                    <w:div w:id="1379083249">
                      <w:marLeft w:val="0"/>
                      <w:marRight w:val="0"/>
                      <w:marTop w:val="0"/>
                      <w:marBottom w:val="0"/>
                      <w:divBdr>
                        <w:top w:val="single" w:sz="2" w:space="0" w:color="D9D9E3"/>
                        <w:left w:val="single" w:sz="2" w:space="0" w:color="D9D9E3"/>
                        <w:bottom w:val="single" w:sz="2" w:space="0" w:color="D9D9E3"/>
                        <w:right w:val="single" w:sz="2" w:space="0" w:color="D9D9E3"/>
                      </w:divBdr>
                      <w:divsChild>
                        <w:div w:id="880829326">
                          <w:marLeft w:val="0"/>
                          <w:marRight w:val="0"/>
                          <w:marTop w:val="0"/>
                          <w:marBottom w:val="0"/>
                          <w:divBdr>
                            <w:top w:val="single" w:sz="2" w:space="0" w:color="D9D9E3"/>
                            <w:left w:val="single" w:sz="2" w:space="0" w:color="D9D9E3"/>
                            <w:bottom w:val="single" w:sz="2" w:space="0" w:color="D9D9E3"/>
                            <w:right w:val="single" w:sz="2" w:space="0" w:color="D9D9E3"/>
                          </w:divBdr>
                          <w:divsChild>
                            <w:div w:id="1949896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0994343">
      <w:bodyDiv w:val="1"/>
      <w:marLeft w:val="0"/>
      <w:marRight w:val="0"/>
      <w:marTop w:val="0"/>
      <w:marBottom w:val="0"/>
      <w:divBdr>
        <w:top w:val="none" w:sz="0" w:space="0" w:color="auto"/>
        <w:left w:val="none" w:sz="0" w:space="0" w:color="auto"/>
        <w:bottom w:val="none" w:sz="0" w:space="0" w:color="auto"/>
        <w:right w:val="none" w:sz="0" w:space="0" w:color="auto"/>
      </w:divBdr>
      <w:divsChild>
        <w:div w:id="552623781">
          <w:marLeft w:val="0"/>
          <w:marRight w:val="0"/>
          <w:marTop w:val="0"/>
          <w:marBottom w:val="0"/>
          <w:divBdr>
            <w:top w:val="single" w:sz="2" w:space="0" w:color="auto"/>
            <w:left w:val="single" w:sz="2" w:space="0" w:color="auto"/>
            <w:bottom w:val="single" w:sz="6" w:space="0" w:color="auto"/>
            <w:right w:val="single" w:sz="2" w:space="0" w:color="auto"/>
          </w:divBdr>
          <w:divsChild>
            <w:div w:id="1125857064">
              <w:marLeft w:val="0"/>
              <w:marRight w:val="0"/>
              <w:marTop w:val="100"/>
              <w:marBottom w:val="100"/>
              <w:divBdr>
                <w:top w:val="single" w:sz="2" w:space="0" w:color="D9D9E3"/>
                <w:left w:val="single" w:sz="2" w:space="0" w:color="D9D9E3"/>
                <w:bottom w:val="single" w:sz="2" w:space="0" w:color="D9D9E3"/>
                <w:right w:val="single" w:sz="2" w:space="0" w:color="D9D9E3"/>
              </w:divBdr>
              <w:divsChild>
                <w:div w:id="843400946">
                  <w:marLeft w:val="0"/>
                  <w:marRight w:val="0"/>
                  <w:marTop w:val="0"/>
                  <w:marBottom w:val="0"/>
                  <w:divBdr>
                    <w:top w:val="single" w:sz="2" w:space="0" w:color="D9D9E3"/>
                    <w:left w:val="single" w:sz="2" w:space="0" w:color="D9D9E3"/>
                    <w:bottom w:val="single" w:sz="2" w:space="0" w:color="D9D9E3"/>
                    <w:right w:val="single" w:sz="2" w:space="0" w:color="D9D9E3"/>
                  </w:divBdr>
                  <w:divsChild>
                    <w:div w:id="1201866257">
                      <w:marLeft w:val="0"/>
                      <w:marRight w:val="0"/>
                      <w:marTop w:val="0"/>
                      <w:marBottom w:val="0"/>
                      <w:divBdr>
                        <w:top w:val="single" w:sz="2" w:space="0" w:color="D9D9E3"/>
                        <w:left w:val="single" w:sz="2" w:space="0" w:color="D9D9E3"/>
                        <w:bottom w:val="single" w:sz="2" w:space="0" w:color="D9D9E3"/>
                        <w:right w:val="single" w:sz="2" w:space="0" w:color="D9D9E3"/>
                      </w:divBdr>
                      <w:divsChild>
                        <w:div w:id="1646424697">
                          <w:marLeft w:val="0"/>
                          <w:marRight w:val="0"/>
                          <w:marTop w:val="0"/>
                          <w:marBottom w:val="0"/>
                          <w:divBdr>
                            <w:top w:val="single" w:sz="2" w:space="0" w:color="D9D9E3"/>
                            <w:left w:val="single" w:sz="2" w:space="0" w:color="D9D9E3"/>
                            <w:bottom w:val="single" w:sz="2" w:space="0" w:color="D9D9E3"/>
                            <w:right w:val="single" w:sz="2" w:space="0" w:color="D9D9E3"/>
                          </w:divBdr>
                          <w:divsChild>
                            <w:div w:id="2056806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400194">
          <w:marLeft w:val="0"/>
          <w:marRight w:val="0"/>
          <w:marTop w:val="0"/>
          <w:marBottom w:val="0"/>
          <w:divBdr>
            <w:top w:val="single" w:sz="2" w:space="0" w:color="auto"/>
            <w:left w:val="single" w:sz="2" w:space="0" w:color="auto"/>
            <w:bottom w:val="single" w:sz="6" w:space="0" w:color="auto"/>
            <w:right w:val="single" w:sz="2" w:space="0" w:color="auto"/>
          </w:divBdr>
          <w:divsChild>
            <w:div w:id="18132539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08140">
                  <w:marLeft w:val="0"/>
                  <w:marRight w:val="0"/>
                  <w:marTop w:val="0"/>
                  <w:marBottom w:val="0"/>
                  <w:divBdr>
                    <w:top w:val="single" w:sz="2" w:space="0" w:color="D9D9E3"/>
                    <w:left w:val="single" w:sz="2" w:space="0" w:color="D9D9E3"/>
                    <w:bottom w:val="single" w:sz="2" w:space="0" w:color="D9D9E3"/>
                    <w:right w:val="single" w:sz="2" w:space="0" w:color="D9D9E3"/>
                  </w:divBdr>
                  <w:divsChild>
                    <w:div w:id="808210297">
                      <w:marLeft w:val="0"/>
                      <w:marRight w:val="0"/>
                      <w:marTop w:val="0"/>
                      <w:marBottom w:val="0"/>
                      <w:divBdr>
                        <w:top w:val="single" w:sz="2" w:space="0" w:color="D9D9E3"/>
                        <w:left w:val="single" w:sz="2" w:space="0" w:color="D9D9E3"/>
                        <w:bottom w:val="single" w:sz="2" w:space="0" w:color="D9D9E3"/>
                        <w:right w:val="single" w:sz="2" w:space="0" w:color="D9D9E3"/>
                      </w:divBdr>
                      <w:divsChild>
                        <w:div w:id="2009865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1612866">
                  <w:marLeft w:val="0"/>
                  <w:marRight w:val="0"/>
                  <w:marTop w:val="0"/>
                  <w:marBottom w:val="0"/>
                  <w:divBdr>
                    <w:top w:val="single" w:sz="2" w:space="0" w:color="D9D9E3"/>
                    <w:left w:val="single" w:sz="2" w:space="0" w:color="D9D9E3"/>
                    <w:bottom w:val="single" w:sz="2" w:space="0" w:color="D9D9E3"/>
                    <w:right w:val="single" w:sz="2" w:space="0" w:color="D9D9E3"/>
                  </w:divBdr>
                  <w:divsChild>
                    <w:div w:id="850414631">
                      <w:marLeft w:val="0"/>
                      <w:marRight w:val="0"/>
                      <w:marTop w:val="0"/>
                      <w:marBottom w:val="0"/>
                      <w:divBdr>
                        <w:top w:val="single" w:sz="2" w:space="0" w:color="D9D9E3"/>
                        <w:left w:val="single" w:sz="2" w:space="0" w:color="D9D9E3"/>
                        <w:bottom w:val="single" w:sz="2" w:space="0" w:color="D9D9E3"/>
                        <w:right w:val="single" w:sz="2" w:space="0" w:color="D9D9E3"/>
                      </w:divBdr>
                      <w:divsChild>
                        <w:div w:id="1380284359">
                          <w:marLeft w:val="0"/>
                          <w:marRight w:val="0"/>
                          <w:marTop w:val="0"/>
                          <w:marBottom w:val="0"/>
                          <w:divBdr>
                            <w:top w:val="single" w:sz="2" w:space="0" w:color="D9D9E3"/>
                            <w:left w:val="single" w:sz="2" w:space="0" w:color="D9D9E3"/>
                            <w:bottom w:val="single" w:sz="2" w:space="0" w:color="D9D9E3"/>
                            <w:right w:val="single" w:sz="2" w:space="0" w:color="D9D9E3"/>
                          </w:divBdr>
                          <w:divsChild>
                            <w:div w:id="1100371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3810749">
      <w:bodyDiv w:val="1"/>
      <w:marLeft w:val="0"/>
      <w:marRight w:val="0"/>
      <w:marTop w:val="0"/>
      <w:marBottom w:val="0"/>
      <w:divBdr>
        <w:top w:val="none" w:sz="0" w:space="0" w:color="auto"/>
        <w:left w:val="none" w:sz="0" w:space="0" w:color="auto"/>
        <w:bottom w:val="none" w:sz="0" w:space="0" w:color="auto"/>
        <w:right w:val="none" w:sz="0" w:space="0" w:color="auto"/>
      </w:divBdr>
      <w:divsChild>
        <w:div w:id="655034261">
          <w:marLeft w:val="0"/>
          <w:marRight w:val="0"/>
          <w:marTop w:val="0"/>
          <w:marBottom w:val="0"/>
          <w:divBdr>
            <w:top w:val="single" w:sz="2" w:space="0" w:color="auto"/>
            <w:left w:val="single" w:sz="2" w:space="0" w:color="auto"/>
            <w:bottom w:val="single" w:sz="6" w:space="0" w:color="auto"/>
            <w:right w:val="single" w:sz="2" w:space="0" w:color="auto"/>
          </w:divBdr>
          <w:divsChild>
            <w:div w:id="1457217730">
              <w:marLeft w:val="0"/>
              <w:marRight w:val="0"/>
              <w:marTop w:val="100"/>
              <w:marBottom w:val="100"/>
              <w:divBdr>
                <w:top w:val="single" w:sz="2" w:space="0" w:color="D9D9E3"/>
                <w:left w:val="single" w:sz="2" w:space="0" w:color="D9D9E3"/>
                <w:bottom w:val="single" w:sz="2" w:space="0" w:color="D9D9E3"/>
                <w:right w:val="single" w:sz="2" w:space="0" w:color="D9D9E3"/>
              </w:divBdr>
              <w:divsChild>
                <w:div w:id="759838402">
                  <w:marLeft w:val="0"/>
                  <w:marRight w:val="0"/>
                  <w:marTop w:val="0"/>
                  <w:marBottom w:val="0"/>
                  <w:divBdr>
                    <w:top w:val="single" w:sz="2" w:space="0" w:color="D9D9E3"/>
                    <w:left w:val="single" w:sz="2" w:space="0" w:color="D9D9E3"/>
                    <w:bottom w:val="single" w:sz="2" w:space="0" w:color="D9D9E3"/>
                    <w:right w:val="single" w:sz="2" w:space="0" w:color="D9D9E3"/>
                  </w:divBdr>
                  <w:divsChild>
                    <w:div w:id="1502165087">
                      <w:marLeft w:val="0"/>
                      <w:marRight w:val="0"/>
                      <w:marTop w:val="0"/>
                      <w:marBottom w:val="0"/>
                      <w:divBdr>
                        <w:top w:val="single" w:sz="2" w:space="0" w:color="D9D9E3"/>
                        <w:left w:val="single" w:sz="2" w:space="0" w:color="D9D9E3"/>
                        <w:bottom w:val="single" w:sz="2" w:space="0" w:color="D9D9E3"/>
                        <w:right w:val="single" w:sz="2" w:space="0" w:color="D9D9E3"/>
                      </w:divBdr>
                      <w:divsChild>
                        <w:div w:id="719524737">
                          <w:marLeft w:val="0"/>
                          <w:marRight w:val="0"/>
                          <w:marTop w:val="0"/>
                          <w:marBottom w:val="0"/>
                          <w:divBdr>
                            <w:top w:val="single" w:sz="2" w:space="0" w:color="D9D9E3"/>
                            <w:left w:val="single" w:sz="2" w:space="0" w:color="D9D9E3"/>
                            <w:bottom w:val="single" w:sz="2" w:space="0" w:color="D9D9E3"/>
                            <w:right w:val="single" w:sz="2" w:space="0" w:color="D9D9E3"/>
                          </w:divBdr>
                          <w:divsChild>
                            <w:div w:id="76098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660110">
          <w:marLeft w:val="0"/>
          <w:marRight w:val="0"/>
          <w:marTop w:val="0"/>
          <w:marBottom w:val="0"/>
          <w:divBdr>
            <w:top w:val="single" w:sz="2" w:space="0" w:color="auto"/>
            <w:left w:val="single" w:sz="2" w:space="0" w:color="auto"/>
            <w:bottom w:val="single" w:sz="6" w:space="0" w:color="auto"/>
            <w:right w:val="single" w:sz="2" w:space="0" w:color="auto"/>
          </w:divBdr>
          <w:divsChild>
            <w:div w:id="725877987">
              <w:marLeft w:val="0"/>
              <w:marRight w:val="0"/>
              <w:marTop w:val="100"/>
              <w:marBottom w:val="100"/>
              <w:divBdr>
                <w:top w:val="single" w:sz="2" w:space="0" w:color="D9D9E3"/>
                <w:left w:val="single" w:sz="2" w:space="0" w:color="D9D9E3"/>
                <w:bottom w:val="single" w:sz="2" w:space="0" w:color="D9D9E3"/>
                <w:right w:val="single" w:sz="2" w:space="0" w:color="D9D9E3"/>
              </w:divBdr>
              <w:divsChild>
                <w:div w:id="671300209">
                  <w:marLeft w:val="0"/>
                  <w:marRight w:val="0"/>
                  <w:marTop w:val="0"/>
                  <w:marBottom w:val="0"/>
                  <w:divBdr>
                    <w:top w:val="single" w:sz="2" w:space="0" w:color="D9D9E3"/>
                    <w:left w:val="single" w:sz="2" w:space="0" w:color="D9D9E3"/>
                    <w:bottom w:val="single" w:sz="2" w:space="0" w:color="D9D9E3"/>
                    <w:right w:val="single" w:sz="2" w:space="0" w:color="D9D9E3"/>
                  </w:divBdr>
                  <w:divsChild>
                    <w:div w:id="1744719865">
                      <w:marLeft w:val="0"/>
                      <w:marRight w:val="0"/>
                      <w:marTop w:val="0"/>
                      <w:marBottom w:val="0"/>
                      <w:divBdr>
                        <w:top w:val="single" w:sz="2" w:space="0" w:color="D9D9E3"/>
                        <w:left w:val="single" w:sz="2" w:space="0" w:color="D9D9E3"/>
                        <w:bottom w:val="single" w:sz="2" w:space="0" w:color="D9D9E3"/>
                        <w:right w:val="single" w:sz="2" w:space="0" w:color="D9D9E3"/>
                      </w:divBdr>
                      <w:divsChild>
                        <w:div w:id="2105638900">
                          <w:marLeft w:val="0"/>
                          <w:marRight w:val="0"/>
                          <w:marTop w:val="0"/>
                          <w:marBottom w:val="0"/>
                          <w:divBdr>
                            <w:top w:val="single" w:sz="2" w:space="0" w:color="D9D9E3"/>
                            <w:left w:val="single" w:sz="2" w:space="0" w:color="D9D9E3"/>
                            <w:bottom w:val="single" w:sz="2" w:space="0" w:color="D9D9E3"/>
                            <w:right w:val="single" w:sz="2" w:space="0" w:color="D9D9E3"/>
                          </w:divBdr>
                          <w:divsChild>
                            <w:div w:id="1919554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9120830">
                  <w:marLeft w:val="0"/>
                  <w:marRight w:val="0"/>
                  <w:marTop w:val="0"/>
                  <w:marBottom w:val="0"/>
                  <w:divBdr>
                    <w:top w:val="single" w:sz="2" w:space="0" w:color="D9D9E3"/>
                    <w:left w:val="single" w:sz="2" w:space="0" w:color="D9D9E3"/>
                    <w:bottom w:val="single" w:sz="2" w:space="0" w:color="D9D9E3"/>
                    <w:right w:val="single" w:sz="2" w:space="0" w:color="D9D9E3"/>
                  </w:divBdr>
                  <w:divsChild>
                    <w:div w:id="40790356">
                      <w:marLeft w:val="0"/>
                      <w:marRight w:val="0"/>
                      <w:marTop w:val="0"/>
                      <w:marBottom w:val="0"/>
                      <w:divBdr>
                        <w:top w:val="single" w:sz="2" w:space="0" w:color="D9D9E3"/>
                        <w:left w:val="single" w:sz="2" w:space="0" w:color="D9D9E3"/>
                        <w:bottom w:val="single" w:sz="2" w:space="0" w:color="D9D9E3"/>
                        <w:right w:val="single" w:sz="2" w:space="0" w:color="D9D9E3"/>
                      </w:divBdr>
                      <w:divsChild>
                        <w:div w:id="1676763917">
                          <w:marLeft w:val="0"/>
                          <w:marRight w:val="0"/>
                          <w:marTop w:val="0"/>
                          <w:marBottom w:val="0"/>
                          <w:divBdr>
                            <w:top w:val="single" w:sz="2" w:space="0" w:color="D9D9E3"/>
                            <w:left w:val="single" w:sz="2" w:space="0" w:color="D9D9E3"/>
                            <w:bottom w:val="single" w:sz="2" w:space="0" w:color="D9D9E3"/>
                            <w:right w:val="single" w:sz="2" w:space="0" w:color="D9D9E3"/>
                          </w:divBdr>
                          <w:divsChild>
                            <w:div w:id="637497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5997389">
          <w:marLeft w:val="0"/>
          <w:marRight w:val="0"/>
          <w:marTop w:val="0"/>
          <w:marBottom w:val="0"/>
          <w:divBdr>
            <w:top w:val="single" w:sz="2" w:space="0" w:color="auto"/>
            <w:left w:val="single" w:sz="2" w:space="0" w:color="auto"/>
            <w:bottom w:val="single" w:sz="6" w:space="0" w:color="auto"/>
            <w:right w:val="single" w:sz="2" w:space="0" w:color="auto"/>
          </w:divBdr>
          <w:divsChild>
            <w:div w:id="128445999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2692114">
                  <w:marLeft w:val="0"/>
                  <w:marRight w:val="0"/>
                  <w:marTop w:val="0"/>
                  <w:marBottom w:val="0"/>
                  <w:divBdr>
                    <w:top w:val="single" w:sz="2" w:space="0" w:color="D9D9E3"/>
                    <w:left w:val="single" w:sz="2" w:space="0" w:color="D9D9E3"/>
                    <w:bottom w:val="single" w:sz="2" w:space="0" w:color="D9D9E3"/>
                    <w:right w:val="single" w:sz="2" w:space="0" w:color="D9D9E3"/>
                  </w:divBdr>
                  <w:divsChild>
                    <w:div w:id="19354192">
                      <w:marLeft w:val="0"/>
                      <w:marRight w:val="0"/>
                      <w:marTop w:val="0"/>
                      <w:marBottom w:val="0"/>
                      <w:divBdr>
                        <w:top w:val="single" w:sz="2" w:space="0" w:color="D9D9E3"/>
                        <w:left w:val="single" w:sz="2" w:space="0" w:color="D9D9E3"/>
                        <w:bottom w:val="single" w:sz="2" w:space="0" w:color="D9D9E3"/>
                        <w:right w:val="single" w:sz="2" w:space="0" w:color="D9D9E3"/>
                      </w:divBdr>
                      <w:divsChild>
                        <w:div w:id="19936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878557">
                  <w:marLeft w:val="0"/>
                  <w:marRight w:val="0"/>
                  <w:marTop w:val="0"/>
                  <w:marBottom w:val="0"/>
                  <w:divBdr>
                    <w:top w:val="single" w:sz="2" w:space="0" w:color="D9D9E3"/>
                    <w:left w:val="single" w:sz="2" w:space="0" w:color="D9D9E3"/>
                    <w:bottom w:val="single" w:sz="2" w:space="0" w:color="D9D9E3"/>
                    <w:right w:val="single" w:sz="2" w:space="0" w:color="D9D9E3"/>
                  </w:divBdr>
                  <w:divsChild>
                    <w:div w:id="726758348">
                      <w:marLeft w:val="0"/>
                      <w:marRight w:val="0"/>
                      <w:marTop w:val="0"/>
                      <w:marBottom w:val="0"/>
                      <w:divBdr>
                        <w:top w:val="single" w:sz="2" w:space="0" w:color="D9D9E3"/>
                        <w:left w:val="single" w:sz="2" w:space="0" w:color="D9D9E3"/>
                        <w:bottom w:val="single" w:sz="2" w:space="0" w:color="D9D9E3"/>
                        <w:right w:val="single" w:sz="2" w:space="0" w:color="D9D9E3"/>
                      </w:divBdr>
                      <w:divsChild>
                        <w:div w:id="1303923458">
                          <w:marLeft w:val="0"/>
                          <w:marRight w:val="0"/>
                          <w:marTop w:val="0"/>
                          <w:marBottom w:val="0"/>
                          <w:divBdr>
                            <w:top w:val="single" w:sz="2" w:space="0" w:color="D9D9E3"/>
                            <w:left w:val="single" w:sz="2" w:space="0" w:color="D9D9E3"/>
                            <w:bottom w:val="single" w:sz="2" w:space="0" w:color="D9D9E3"/>
                            <w:right w:val="single" w:sz="2" w:space="0" w:color="D9D9E3"/>
                          </w:divBdr>
                          <w:divsChild>
                            <w:div w:id="496070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5349413">
      <w:bodyDiv w:val="1"/>
      <w:marLeft w:val="0"/>
      <w:marRight w:val="0"/>
      <w:marTop w:val="0"/>
      <w:marBottom w:val="0"/>
      <w:divBdr>
        <w:top w:val="none" w:sz="0" w:space="0" w:color="auto"/>
        <w:left w:val="none" w:sz="0" w:space="0" w:color="auto"/>
        <w:bottom w:val="none" w:sz="0" w:space="0" w:color="auto"/>
        <w:right w:val="none" w:sz="0" w:space="0" w:color="auto"/>
      </w:divBdr>
      <w:divsChild>
        <w:div w:id="1167750752">
          <w:marLeft w:val="0"/>
          <w:marRight w:val="0"/>
          <w:marTop w:val="0"/>
          <w:marBottom w:val="0"/>
          <w:divBdr>
            <w:top w:val="single" w:sz="2" w:space="0" w:color="auto"/>
            <w:left w:val="single" w:sz="2" w:space="0" w:color="auto"/>
            <w:bottom w:val="single" w:sz="6" w:space="0" w:color="auto"/>
            <w:right w:val="single" w:sz="2" w:space="0" w:color="auto"/>
          </w:divBdr>
          <w:divsChild>
            <w:div w:id="88849196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592299">
                  <w:marLeft w:val="0"/>
                  <w:marRight w:val="0"/>
                  <w:marTop w:val="0"/>
                  <w:marBottom w:val="0"/>
                  <w:divBdr>
                    <w:top w:val="single" w:sz="2" w:space="0" w:color="D9D9E3"/>
                    <w:left w:val="single" w:sz="2" w:space="0" w:color="D9D9E3"/>
                    <w:bottom w:val="single" w:sz="2" w:space="0" w:color="D9D9E3"/>
                    <w:right w:val="single" w:sz="2" w:space="0" w:color="D9D9E3"/>
                  </w:divBdr>
                  <w:divsChild>
                    <w:div w:id="688262862">
                      <w:marLeft w:val="0"/>
                      <w:marRight w:val="0"/>
                      <w:marTop w:val="0"/>
                      <w:marBottom w:val="0"/>
                      <w:divBdr>
                        <w:top w:val="single" w:sz="2" w:space="0" w:color="D9D9E3"/>
                        <w:left w:val="single" w:sz="2" w:space="0" w:color="D9D9E3"/>
                        <w:bottom w:val="single" w:sz="2" w:space="0" w:color="D9D9E3"/>
                        <w:right w:val="single" w:sz="2" w:space="0" w:color="D9D9E3"/>
                      </w:divBdr>
                      <w:divsChild>
                        <w:div w:id="1327589037">
                          <w:marLeft w:val="0"/>
                          <w:marRight w:val="0"/>
                          <w:marTop w:val="0"/>
                          <w:marBottom w:val="0"/>
                          <w:divBdr>
                            <w:top w:val="single" w:sz="2" w:space="0" w:color="D9D9E3"/>
                            <w:left w:val="single" w:sz="2" w:space="0" w:color="D9D9E3"/>
                            <w:bottom w:val="single" w:sz="2" w:space="0" w:color="D9D9E3"/>
                            <w:right w:val="single" w:sz="2" w:space="0" w:color="D9D9E3"/>
                          </w:divBdr>
                          <w:divsChild>
                            <w:div w:id="2136563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1462704">
          <w:marLeft w:val="0"/>
          <w:marRight w:val="0"/>
          <w:marTop w:val="0"/>
          <w:marBottom w:val="0"/>
          <w:divBdr>
            <w:top w:val="single" w:sz="2" w:space="0" w:color="auto"/>
            <w:left w:val="single" w:sz="2" w:space="0" w:color="auto"/>
            <w:bottom w:val="single" w:sz="6" w:space="0" w:color="auto"/>
            <w:right w:val="single" w:sz="2" w:space="0" w:color="auto"/>
          </w:divBdr>
          <w:divsChild>
            <w:div w:id="162831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8029392">
                  <w:marLeft w:val="0"/>
                  <w:marRight w:val="0"/>
                  <w:marTop w:val="0"/>
                  <w:marBottom w:val="0"/>
                  <w:divBdr>
                    <w:top w:val="single" w:sz="2" w:space="0" w:color="D9D9E3"/>
                    <w:left w:val="single" w:sz="2" w:space="0" w:color="D9D9E3"/>
                    <w:bottom w:val="single" w:sz="2" w:space="0" w:color="D9D9E3"/>
                    <w:right w:val="single" w:sz="2" w:space="0" w:color="D9D9E3"/>
                  </w:divBdr>
                  <w:divsChild>
                    <w:div w:id="1246375209">
                      <w:marLeft w:val="0"/>
                      <w:marRight w:val="0"/>
                      <w:marTop w:val="0"/>
                      <w:marBottom w:val="0"/>
                      <w:divBdr>
                        <w:top w:val="single" w:sz="2" w:space="0" w:color="D9D9E3"/>
                        <w:left w:val="single" w:sz="2" w:space="0" w:color="D9D9E3"/>
                        <w:bottom w:val="single" w:sz="2" w:space="0" w:color="D9D9E3"/>
                        <w:right w:val="single" w:sz="2" w:space="0" w:color="D9D9E3"/>
                      </w:divBdr>
                      <w:divsChild>
                        <w:div w:id="1883975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9956800">
                  <w:marLeft w:val="0"/>
                  <w:marRight w:val="0"/>
                  <w:marTop w:val="0"/>
                  <w:marBottom w:val="0"/>
                  <w:divBdr>
                    <w:top w:val="single" w:sz="2" w:space="0" w:color="D9D9E3"/>
                    <w:left w:val="single" w:sz="2" w:space="0" w:color="D9D9E3"/>
                    <w:bottom w:val="single" w:sz="2" w:space="0" w:color="D9D9E3"/>
                    <w:right w:val="single" w:sz="2" w:space="0" w:color="D9D9E3"/>
                  </w:divBdr>
                  <w:divsChild>
                    <w:div w:id="1758868401">
                      <w:marLeft w:val="0"/>
                      <w:marRight w:val="0"/>
                      <w:marTop w:val="0"/>
                      <w:marBottom w:val="0"/>
                      <w:divBdr>
                        <w:top w:val="single" w:sz="2" w:space="0" w:color="D9D9E3"/>
                        <w:left w:val="single" w:sz="2" w:space="0" w:color="D9D9E3"/>
                        <w:bottom w:val="single" w:sz="2" w:space="0" w:color="D9D9E3"/>
                        <w:right w:val="single" w:sz="2" w:space="0" w:color="D9D9E3"/>
                      </w:divBdr>
                      <w:divsChild>
                        <w:div w:id="1334524524">
                          <w:marLeft w:val="0"/>
                          <w:marRight w:val="0"/>
                          <w:marTop w:val="0"/>
                          <w:marBottom w:val="0"/>
                          <w:divBdr>
                            <w:top w:val="single" w:sz="2" w:space="0" w:color="D9D9E3"/>
                            <w:left w:val="single" w:sz="2" w:space="0" w:color="D9D9E3"/>
                            <w:bottom w:val="single" w:sz="2" w:space="0" w:color="D9D9E3"/>
                            <w:right w:val="single" w:sz="2" w:space="0" w:color="D9D9E3"/>
                          </w:divBdr>
                          <w:divsChild>
                            <w:div w:id="1559902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0126938">
      <w:bodyDiv w:val="1"/>
      <w:marLeft w:val="0"/>
      <w:marRight w:val="0"/>
      <w:marTop w:val="0"/>
      <w:marBottom w:val="0"/>
      <w:divBdr>
        <w:top w:val="none" w:sz="0" w:space="0" w:color="auto"/>
        <w:left w:val="none" w:sz="0" w:space="0" w:color="auto"/>
        <w:bottom w:val="none" w:sz="0" w:space="0" w:color="auto"/>
        <w:right w:val="none" w:sz="0" w:space="0" w:color="auto"/>
      </w:divBdr>
      <w:divsChild>
        <w:div w:id="1464882573">
          <w:marLeft w:val="0"/>
          <w:marRight w:val="0"/>
          <w:marTop w:val="0"/>
          <w:marBottom w:val="0"/>
          <w:divBdr>
            <w:top w:val="single" w:sz="2" w:space="0" w:color="auto"/>
            <w:left w:val="single" w:sz="2" w:space="0" w:color="auto"/>
            <w:bottom w:val="single" w:sz="6" w:space="0" w:color="auto"/>
            <w:right w:val="single" w:sz="2" w:space="0" w:color="auto"/>
          </w:divBdr>
          <w:divsChild>
            <w:div w:id="1050033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351242">
                  <w:marLeft w:val="0"/>
                  <w:marRight w:val="0"/>
                  <w:marTop w:val="0"/>
                  <w:marBottom w:val="0"/>
                  <w:divBdr>
                    <w:top w:val="single" w:sz="2" w:space="0" w:color="D9D9E3"/>
                    <w:left w:val="single" w:sz="2" w:space="0" w:color="D9D9E3"/>
                    <w:bottom w:val="single" w:sz="2" w:space="0" w:color="D9D9E3"/>
                    <w:right w:val="single" w:sz="2" w:space="0" w:color="D9D9E3"/>
                  </w:divBdr>
                  <w:divsChild>
                    <w:div w:id="2036420093">
                      <w:marLeft w:val="0"/>
                      <w:marRight w:val="0"/>
                      <w:marTop w:val="0"/>
                      <w:marBottom w:val="0"/>
                      <w:divBdr>
                        <w:top w:val="single" w:sz="2" w:space="0" w:color="D9D9E3"/>
                        <w:left w:val="single" w:sz="2" w:space="0" w:color="D9D9E3"/>
                        <w:bottom w:val="single" w:sz="2" w:space="0" w:color="D9D9E3"/>
                        <w:right w:val="single" w:sz="2" w:space="0" w:color="D9D9E3"/>
                      </w:divBdr>
                      <w:divsChild>
                        <w:div w:id="1042632202">
                          <w:marLeft w:val="0"/>
                          <w:marRight w:val="0"/>
                          <w:marTop w:val="0"/>
                          <w:marBottom w:val="0"/>
                          <w:divBdr>
                            <w:top w:val="single" w:sz="2" w:space="0" w:color="D9D9E3"/>
                            <w:left w:val="single" w:sz="2" w:space="0" w:color="D9D9E3"/>
                            <w:bottom w:val="single" w:sz="2" w:space="0" w:color="D9D9E3"/>
                            <w:right w:val="single" w:sz="2" w:space="0" w:color="D9D9E3"/>
                          </w:divBdr>
                          <w:divsChild>
                            <w:div w:id="714164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549953">
          <w:marLeft w:val="0"/>
          <w:marRight w:val="0"/>
          <w:marTop w:val="0"/>
          <w:marBottom w:val="0"/>
          <w:divBdr>
            <w:top w:val="single" w:sz="2" w:space="0" w:color="auto"/>
            <w:left w:val="single" w:sz="2" w:space="0" w:color="auto"/>
            <w:bottom w:val="single" w:sz="6" w:space="0" w:color="auto"/>
            <w:right w:val="single" w:sz="2" w:space="0" w:color="auto"/>
          </w:divBdr>
          <w:divsChild>
            <w:div w:id="136671025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1025365">
                  <w:marLeft w:val="0"/>
                  <w:marRight w:val="0"/>
                  <w:marTop w:val="0"/>
                  <w:marBottom w:val="0"/>
                  <w:divBdr>
                    <w:top w:val="single" w:sz="2" w:space="0" w:color="D9D9E3"/>
                    <w:left w:val="single" w:sz="2" w:space="0" w:color="D9D9E3"/>
                    <w:bottom w:val="single" w:sz="2" w:space="0" w:color="D9D9E3"/>
                    <w:right w:val="single" w:sz="2" w:space="0" w:color="D9D9E3"/>
                  </w:divBdr>
                  <w:divsChild>
                    <w:div w:id="276790136">
                      <w:marLeft w:val="0"/>
                      <w:marRight w:val="0"/>
                      <w:marTop w:val="0"/>
                      <w:marBottom w:val="0"/>
                      <w:divBdr>
                        <w:top w:val="single" w:sz="2" w:space="0" w:color="D9D9E3"/>
                        <w:left w:val="single" w:sz="2" w:space="0" w:color="D9D9E3"/>
                        <w:bottom w:val="single" w:sz="2" w:space="0" w:color="D9D9E3"/>
                        <w:right w:val="single" w:sz="2" w:space="0" w:color="D9D9E3"/>
                      </w:divBdr>
                      <w:divsChild>
                        <w:div w:id="482623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8601919">
                  <w:marLeft w:val="0"/>
                  <w:marRight w:val="0"/>
                  <w:marTop w:val="0"/>
                  <w:marBottom w:val="0"/>
                  <w:divBdr>
                    <w:top w:val="single" w:sz="2" w:space="0" w:color="D9D9E3"/>
                    <w:left w:val="single" w:sz="2" w:space="0" w:color="D9D9E3"/>
                    <w:bottom w:val="single" w:sz="2" w:space="0" w:color="D9D9E3"/>
                    <w:right w:val="single" w:sz="2" w:space="0" w:color="D9D9E3"/>
                  </w:divBdr>
                  <w:divsChild>
                    <w:div w:id="1010958689">
                      <w:marLeft w:val="0"/>
                      <w:marRight w:val="0"/>
                      <w:marTop w:val="0"/>
                      <w:marBottom w:val="0"/>
                      <w:divBdr>
                        <w:top w:val="single" w:sz="2" w:space="0" w:color="D9D9E3"/>
                        <w:left w:val="single" w:sz="2" w:space="0" w:color="D9D9E3"/>
                        <w:bottom w:val="single" w:sz="2" w:space="0" w:color="D9D9E3"/>
                        <w:right w:val="single" w:sz="2" w:space="0" w:color="D9D9E3"/>
                      </w:divBdr>
                      <w:divsChild>
                        <w:div w:id="1549031729">
                          <w:marLeft w:val="0"/>
                          <w:marRight w:val="0"/>
                          <w:marTop w:val="0"/>
                          <w:marBottom w:val="0"/>
                          <w:divBdr>
                            <w:top w:val="single" w:sz="2" w:space="0" w:color="D9D9E3"/>
                            <w:left w:val="single" w:sz="2" w:space="0" w:color="D9D9E3"/>
                            <w:bottom w:val="single" w:sz="2" w:space="0" w:color="D9D9E3"/>
                            <w:right w:val="single" w:sz="2" w:space="0" w:color="D9D9E3"/>
                          </w:divBdr>
                          <w:divsChild>
                            <w:div w:id="30881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401012">
      <w:bodyDiv w:val="1"/>
      <w:marLeft w:val="0"/>
      <w:marRight w:val="0"/>
      <w:marTop w:val="0"/>
      <w:marBottom w:val="0"/>
      <w:divBdr>
        <w:top w:val="none" w:sz="0" w:space="0" w:color="auto"/>
        <w:left w:val="none" w:sz="0" w:space="0" w:color="auto"/>
        <w:bottom w:val="none" w:sz="0" w:space="0" w:color="auto"/>
        <w:right w:val="none" w:sz="0" w:space="0" w:color="auto"/>
      </w:divBdr>
    </w:div>
    <w:div w:id="925070404">
      <w:bodyDiv w:val="1"/>
      <w:marLeft w:val="0"/>
      <w:marRight w:val="0"/>
      <w:marTop w:val="0"/>
      <w:marBottom w:val="0"/>
      <w:divBdr>
        <w:top w:val="none" w:sz="0" w:space="0" w:color="auto"/>
        <w:left w:val="none" w:sz="0" w:space="0" w:color="auto"/>
        <w:bottom w:val="none" w:sz="0" w:space="0" w:color="auto"/>
        <w:right w:val="none" w:sz="0" w:space="0" w:color="auto"/>
      </w:divBdr>
      <w:divsChild>
        <w:div w:id="489062176">
          <w:marLeft w:val="0"/>
          <w:marRight w:val="0"/>
          <w:marTop w:val="0"/>
          <w:marBottom w:val="0"/>
          <w:divBdr>
            <w:top w:val="single" w:sz="2" w:space="0" w:color="auto"/>
            <w:left w:val="single" w:sz="2" w:space="0" w:color="auto"/>
            <w:bottom w:val="single" w:sz="6" w:space="0" w:color="auto"/>
            <w:right w:val="single" w:sz="2" w:space="0" w:color="auto"/>
          </w:divBdr>
          <w:divsChild>
            <w:div w:id="19898189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89111117">
                  <w:marLeft w:val="0"/>
                  <w:marRight w:val="0"/>
                  <w:marTop w:val="0"/>
                  <w:marBottom w:val="0"/>
                  <w:divBdr>
                    <w:top w:val="single" w:sz="2" w:space="0" w:color="D9D9E3"/>
                    <w:left w:val="single" w:sz="2" w:space="0" w:color="D9D9E3"/>
                    <w:bottom w:val="single" w:sz="2" w:space="0" w:color="D9D9E3"/>
                    <w:right w:val="single" w:sz="2" w:space="0" w:color="D9D9E3"/>
                  </w:divBdr>
                  <w:divsChild>
                    <w:div w:id="217521100">
                      <w:marLeft w:val="0"/>
                      <w:marRight w:val="0"/>
                      <w:marTop w:val="0"/>
                      <w:marBottom w:val="0"/>
                      <w:divBdr>
                        <w:top w:val="single" w:sz="2" w:space="0" w:color="D9D9E3"/>
                        <w:left w:val="single" w:sz="2" w:space="0" w:color="D9D9E3"/>
                        <w:bottom w:val="single" w:sz="2" w:space="0" w:color="D9D9E3"/>
                        <w:right w:val="single" w:sz="2" w:space="0" w:color="D9D9E3"/>
                      </w:divBdr>
                      <w:divsChild>
                        <w:div w:id="985743918">
                          <w:marLeft w:val="0"/>
                          <w:marRight w:val="0"/>
                          <w:marTop w:val="0"/>
                          <w:marBottom w:val="0"/>
                          <w:divBdr>
                            <w:top w:val="single" w:sz="2" w:space="0" w:color="D9D9E3"/>
                            <w:left w:val="single" w:sz="2" w:space="0" w:color="D9D9E3"/>
                            <w:bottom w:val="single" w:sz="2" w:space="0" w:color="D9D9E3"/>
                            <w:right w:val="single" w:sz="2" w:space="0" w:color="D9D9E3"/>
                          </w:divBdr>
                          <w:divsChild>
                            <w:div w:id="249629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0427991">
          <w:marLeft w:val="0"/>
          <w:marRight w:val="0"/>
          <w:marTop w:val="0"/>
          <w:marBottom w:val="0"/>
          <w:divBdr>
            <w:top w:val="single" w:sz="2" w:space="0" w:color="auto"/>
            <w:left w:val="single" w:sz="2" w:space="0" w:color="auto"/>
            <w:bottom w:val="single" w:sz="6" w:space="0" w:color="auto"/>
            <w:right w:val="single" w:sz="2" w:space="0" w:color="auto"/>
          </w:divBdr>
          <w:divsChild>
            <w:div w:id="891229192">
              <w:marLeft w:val="0"/>
              <w:marRight w:val="0"/>
              <w:marTop w:val="100"/>
              <w:marBottom w:val="100"/>
              <w:divBdr>
                <w:top w:val="single" w:sz="2" w:space="0" w:color="D9D9E3"/>
                <w:left w:val="single" w:sz="2" w:space="0" w:color="D9D9E3"/>
                <w:bottom w:val="single" w:sz="2" w:space="0" w:color="D9D9E3"/>
                <w:right w:val="single" w:sz="2" w:space="0" w:color="D9D9E3"/>
              </w:divBdr>
              <w:divsChild>
                <w:div w:id="795761406">
                  <w:marLeft w:val="0"/>
                  <w:marRight w:val="0"/>
                  <w:marTop w:val="0"/>
                  <w:marBottom w:val="0"/>
                  <w:divBdr>
                    <w:top w:val="single" w:sz="2" w:space="0" w:color="D9D9E3"/>
                    <w:left w:val="single" w:sz="2" w:space="0" w:color="D9D9E3"/>
                    <w:bottom w:val="single" w:sz="2" w:space="0" w:color="D9D9E3"/>
                    <w:right w:val="single" w:sz="2" w:space="0" w:color="D9D9E3"/>
                  </w:divBdr>
                  <w:divsChild>
                    <w:div w:id="2075007693">
                      <w:marLeft w:val="0"/>
                      <w:marRight w:val="0"/>
                      <w:marTop w:val="0"/>
                      <w:marBottom w:val="0"/>
                      <w:divBdr>
                        <w:top w:val="single" w:sz="2" w:space="0" w:color="D9D9E3"/>
                        <w:left w:val="single" w:sz="2" w:space="0" w:color="D9D9E3"/>
                        <w:bottom w:val="single" w:sz="2" w:space="0" w:color="D9D9E3"/>
                        <w:right w:val="single" w:sz="2" w:space="0" w:color="D9D9E3"/>
                      </w:divBdr>
                      <w:divsChild>
                        <w:div w:id="534318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7555467">
                  <w:marLeft w:val="0"/>
                  <w:marRight w:val="0"/>
                  <w:marTop w:val="0"/>
                  <w:marBottom w:val="0"/>
                  <w:divBdr>
                    <w:top w:val="single" w:sz="2" w:space="0" w:color="D9D9E3"/>
                    <w:left w:val="single" w:sz="2" w:space="0" w:color="D9D9E3"/>
                    <w:bottom w:val="single" w:sz="2" w:space="0" w:color="D9D9E3"/>
                    <w:right w:val="single" w:sz="2" w:space="0" w:color="D9D9E3"/>
                  </w:divBdr>
                  <w:divsChild>
                    <w:div w:id="108398257">
                      <w:marLeft w:val="0"/>
                      <w:marRight w:val="0"/>
                      <w:marTop w:val="0"/>
                      <w:marBottom w:val="0"/>
                      <w:divBdr>
                        <w:top w:val="single" w:sz="2" w:space="0" w:color="D9D9E3"/>
                        <w:left w:val="single" w:sz="2" w:space="0" w:color="D9D9E3"/>
                        <w:bottom w:val="single" w:sz="2" w:space="0" w:color="D9D9E3"/>
                        <w:right w:val="single" w:sz="2" w:space="0" w:color="D9D9E3"/>
                      </w:divBdr>
                      <w:divsChild>
                        <w:div w:id="1546525531">
                          <w:marLeft w:val="0"/>
                          <w:marRight w:val="0"/>
                          <w:marTop w:val="0"/>
                          <w:marBottom w:val="0"/>
                          <w:divBdr>
                            <w:top w:val="single" w:sz="2" w:space="0" w:color="D9D9E3"/>
                            <w:left w:val="single" w:sz="2" w:space="0" w:color="D9D9E3"/>
                            <w:bottom w:val="single" w:sz="2" w:space="0" w:color="D9D9E3"/>
                            <w:right w:val="single" w:sz="2" w:space="0" w:color="D9D9E3"/>
                          </w:divBdr>
                          <w:divsChild>
                            <w:div w:id="209998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267646">
          <w:marLeft w:val="0"/>
          <w:marRight w:val="0"/>
          <w:marTop w:val="0"/>
          <w:marBottom w:val="0"/>
          <w:divBdr>
            <w:top w:val="single" w:sz="2" w:space="0" w:color="auto"/>
            <w:left w:val="single" w:sz="2" w:space="0" w:color="auto"/>
            <w:bottom w:val="single" w:sz="6" w:space="0" w:color="auto"/>
            <w:right w:val="single" w:sz="2" w:space="0" w:color="auto"/>
          </w:divBdr>
          <w:divsChild>
            <w:div w:id="771240553">
              <w:marLeft w:val="0"/>
              <w:marRight w:val="0"/>
              <w:marTop w:val="100"/>
              <w:marBottom w:val="100"/>
              <w:divBdr>
                <w:top w:val="single" w:sz="2" w:space="0" w:color="D9D9E3"/>
                <w:left w:val="single" w:sz="2" w:space="0" w:color="D9D9E3"/>
                <w:bottom w:val="single" w:sz="2" w:space="0" w:color="D9D9E3"/>
                <w:right w:val="single" w:sz="2" w:space="0" w:color="D9D9E3"/>
              </w:divBdr>
              <w:divsChild>
                <w:div w:id="53042498">
                  <w:marLeft w:val="0"/>
                  <w:marRight w:val="0"/>
                  <w:marTop w:val="0"/>
                  <w:marBottom w:val="0"/>
                  <w:divBdr>
                    <w:top w:val="single" w:sz="2" w:space="0" w:color="D9D9E3"/>
                    <w:left w:val="single" w:sz="2" w:space="0" w:color="D9D9E3"/>
                    <w:bottom w:val="single" w:sz="2" w:space="0" w:color="D9D9E3"/>
                    <w:right w:val="single" w:sz="2" w:space="0" w:color="D9D9E3"/>
                  </w:divBdr>
                  <w:divsChild>
                    <w:div w:id="1027681376">
                      <w:marLeft w:val="0"/>
                      <w:marRight w:val="0"/>
                      <w:marTop w:val="0"/>
                      <w:marBottom w:val="0"/>
                      <w:divBdr>
                        <w:top w:val="single" w:sz="2" w:space="0" w:color="D9D9E3"/>
                        <w:left w:val="single" w:sz="2" w:space="0" w:color="D9D9E3"/>
                        <w:bottom w:val="single" w:sz="2" w:space="0" w:color="D9D9E3"/>
                        <w:right w:val="single" w:sz="2" w:space="0" w:color="D9D9E3"/>
                      </w:divBdr>
                      <w:divsChild>
                        <w:div w:id="2080011794">
                          <w:marLeft w:val="0"/>
                          <w:marRight w:val="0"/>
                          <w:marTop w:val="0"/>
                          <w:marBottom w:val="0"/>
                          <w:divBdr>
                            <w:top w:val="single" w:sz="2" w:space="0" w:color="D9D9E3"/>
                            <w:left w:val="single" w:sz="2" w:space="0" w:color="D9D9E3"/>
                            <w:bottom w:val="single" w:sz="2" w:space="0" w:color="D9D9E3"/>
                            <w:right w:val="single" w:sz="2" w:space="0" w:color="D9D9E3"/>
                          </w:divBdr>
                          <w:divsChild>
                            <w:div w:id="1993218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78148815">
                  <w:marLeft w:val="0"/>
                  <w:marRight w:val="0"/>
                  <w:marTop w:val="0"/>
                  <w:marBottom w:val="0"/>
                  <w:divBdr>
                    <w:top w:val="single" w:sz="2" w:space="0" w:color="D9D9E3"/>
                    <w:left w:val="single" w:sz="2" w:space="0" w:color="D9D9E3"/>
                    <w:bottom w:val="single" w:sz="2" w:space="0" w:color="D9D9E3"/>
                    <w:right w:val="single" w:sz="2" w:space="0" w:color="D9D9E3"/>
                  </w:divBdr>
                  <w:divsChild>
                    <w:div w:id="1729301932">
                      <w:marLeft w:val="0"/>
                      <w:marRight w:val="0"/>
                      <w:marTop w:val="0"/>
                      <w:marBottom w:val="0"/>
                      <w:divBdr>
                        <w:top w:val="single" w:sz="2" w:space="0" w:color="D9D9E3"/>
                        <w:left w:val="single" w:sz="2" w:space="0" w:color="D9D9E3"/>
                        <w:bottom w:val="single" w:sz="2" w:space="0" w:color="D9D9E3"/>
                        <w:right w:val="single" w:sz="2" w:space="0" w:color="D9D9E3"/>
                      </w:divBdr>
                      <w:divsChild>
                        <w:div w:id="356471366">
                          <w:marLeft w:val="0"/>
                          <w:marRight w:val="0"/>
                          <w:marTop w:val="0"/>
                          <w:marBottom w:val="0"/>
                          <w:divBdr>
                            <w:top w:val="single" w:sz="2" w:space="0" w:color="D9D9E3"/>
                            <w:left w:val="single" w:sz="2" w:space="0" w:color="D9D9E3"/>
                            <w:bottom w:val="single" w:sz="2" w:space="0" w:color="D9D9E3"/>
                            <w:right w:val="single" w:sz="2" w:space="0" w:color="D9D9E3"/>
                          </w:divBdr>
                          <w:divsChild>
                            <w:div w:id="1659454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244566">
          <w:marLeft w:val="0"/>
          <w:marRight w:val="0"/>
          <w:marTop w:val="0"/>
          <w:marBottom w:val="0"/>
          <w:divBdr>
            <w:top w:val="single" w:sz="2" w:space="0" w:color="auto"/>
            <w:left w:val="single" w:sz="2" w:space="0" w:color="auto"/>
            <w:bottom w:val="single" w:sz="6" w:space="0" w:color="auto"/>
            <w:right w:val="single" w:sz="2" w:space="0" w:color="auto"/>
          </w:divBdr>
          <w:divsChild>
            <w:div w:id="7078760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077653">
                  <w:marLeft w:val="0"/>
                  <w:marRight w:val="0"/>
                  <w:marTop w:val="0"/>
                  <w:marBottom w:val="0"/>
                  <w:divBdr>
                    <w:top w:val="single" w:sz="2" w:space="0" w:color="D9D9E3"/>
                    <w:left w:val="single" w:sz="2" w:space="0" w:color="D9D9E3"/>
                    <w:bottom w:val="single" w:sz="2" w:space="0" w:color="D9D9E3"/>
                    <w:right w:val="single" w:sz="2" w:space="0" w:color="D9D9E3"/>
                  </w:divBdr>
                  <w:divsChild>
                    <w:div w:id="1566841111">
                      <w:marLeft w:val="0"/>
                      <w:marRight w:val="0"/>
                      <w:marTop w:val="0"/>
                      <w:marBottom w:val="0"/>
                      <w:divBdr>
                        <w:top w:val="single" w:sz="2" w:space="0" w:color="D9D9E3"/>
                        <w:left w:val="single" w:sz="2" w:space="0" w:color="D9D9E3"/>
                        <w:bottom w:val="single" w:sz="2" w:space="0" w:color="D9D9E3"/>
                        <w:right w:val="single" w:sz="2" w:space="0" w:color="D9D9E3"/>
                      </w:divBdr>
                      <w:divsChild>
                        <w:div w:id="1439713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5811441">
                  <w:marLeft w:val="0"/>
                  <w:marRight w:val="0"/>
                  <w:marTop w:val="0"/>
                  <w:marBottom w:val="0"/>
                  <w:divBdr>
                    <w:top w:val="single" w:sz="2" w:space="0" w:color="D9D9E3"/>
                    <w:left w:val="single" w:sz="2" w:space="0" w:color="D9D9E3"/>
                    <w:bottom w:val="single" w:sz="2" w:space="0" w:color="D9D9E3"/>
                    <w:right w:val="single" w:sz="2" w:space="0" w:color="D9D9E3"/>
                  </w:divBdr>
                  <w:divsChild>
                    <w:div w:id="913079264">
                      <w:marLeft w:val="0"/>
                      <w:marRight w:val="0"/>
                      <w:marTop w:val="0"/>
                      <w:marBottom w:val="0"/>
                      <w:divBdr>
                        <w:top w:val="single" w:sz="2" w:space="0" w:color="D9D9E3"/>
                        <w:left w:val="single" w:sz="2" w:space="0" w:color="D9D9E3"/>
                        <w:bottom w:val="single" w:sz="2" w:space="0" w:color="D9D9E3"/>
                        <w:right w:val="single" w:sz="2" w:space="0" w:color="D9D9E3"/>
                      </w:divBdr>
                      <w:divsChild>
                        <w:div w:id="1787307379">
                          <w:marLeft w:val="0"/>
                          <w:marRight w:val="0"/>
                          <w:marTop w:val="0"/>
                          <w:marBottom w:val="0"/>
                          <w:divBdr>
                            <w:top w:val="single" w:sz="2" w:space="0" w:color="D9D9E3"/>
                            <w:left w:val="single" w:sz="2" w:space="0" w:color="D9D9E3"/>
                            <w:bottom w:val="single" w:sz="2" w:space="0" w:color="D9D9E3"/>
                            <w:right w:val="single" w:sz="2" w:space="0" w:color="D9D9E3"/>
                          </w:divBdr>
                          <w:divsChild>
                            <w:div w:id="990208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6777529">
      <w:bodyDiv w:val="1"/>
      <w:marLeft w:val="0"/>
      <w:marRight w:val="0"/>
      <w:marTop w:val="0"/>
      <w:marBottom w:val="0"/>
      <w:divBdr>
        <w:top w:val="none" w:sz="0" w:space="0" w:color="auto"/>
        <w:left w:val="none" w:sz="0" w:space="0" w:color="auto"/>
        <w:bottom w:val="none" w:sz="0" w:space="0" w:color="auto"/>
        <w:right w:val="none" w:sz="0" w:space="0" w:color="auto"/>
      </w:divBdr>
      <w:divsChild>
        <w:div w:id="1299071195">
          <w:marLeft w:val="0"/>
          <w:marRight w:val="0"/>
          <w:marTop w:val="0"/>
          <w:marBottom w:val="0"/>
          <w:divBdr>
            <w:top w:val="single" w:sz="2" w:space="0" w:color="auto"/>
            <w:left w:val="single" w:sz="2" w:space="0" w:color="auto"/>
            <w:bottom w:val="single" w:sz="6" w:space="0" w:color="auto"/>
            <w:right w:val="single" w:sz="2" w:space="0" w:color="auto"/>
          </w:divBdr>
          <w:divsChild>
            <w:div w:id="441192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467756">
                  <w:marLeft w:val="0"/>
                  <w:marRight w:val="0"/>
                  <w:marTop w:val="0"/>
                  <w:marBottom w:val="0"/>
                  <w:divBdr>
                    <w:top w:val="single" w:sz="2" w:space="0" w:color="D9D9E3"/>
                    <w:left w:val="single" w:sz="2" w:space="0" w:color="D9D9E3"/>
                    <w:bottom w:val="single" w:sz="2" w:space="0" w:color="D9D9E3"/>
                    <w:right w:val="single" w:sz="2" w:space="0" w:color="D9D9E3"/>
                  </w:divBdr>
                  <w:divsChild>
                    <w:div w:id="1697996989">
                      <w:marLeft w:val="0"/>
                      <w:marRight w:val="0"/>
                      <w:marTop w:val="0"/>
                      <w:marBottom w:val="0"/>
                      <w:divBdr>
                        <w:top w:val="single" w:sz="2" w:space="0" w:color="D9D9E3"/>
                        <w:left w:val="single" w:sz="2" w:space="0" w:color="D9D9E3"/>
                        <w:bottom w:val="single" w:sz="2" w:space="0" w:color="D9D9E3"/>
                        <w:right w:val="single" w:sz="2" w:space="0" w:color="D9D9E3"/>
                      </w:divBdr>
                      <w:divsChild>
                        <w:div w:id="2121870131">
                          <w:marLeft w:val="0"/>
                          <w:marRight w:val="0"/>
                          <w:marTop w:val="0"/>
                          <w:marBottom w:val="0"/>
                          <w:divBdr>
                            <w:top w:val="single" w:sz="2" w:space="0" w:color="D9D9E3"/>
                            <w:left w:val="single" w:sz="2" w:space="0" w:color="D9D9E3"/>
                            <w:bottom w:val="single" w:sz="2" w:space="0" w:color="D9D9E3"/>
                            <w:right w:val="single" w:sz="2" w:space="0" w:color="D9D9E3"/>
                          </w:divBdr>
                          <w:divsChild>
                            <w:div w:id="210017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5016452">
          <w:marLeft w:val="0"/>
          <w:marRight w:val="0"/>
          <w:marTop w:val="0"/>
          <w:marBottom w:val="0"/>
          <w:divBdr>
            <w:top w:val="single" w:sz="2" w:space="0" w:color="auto"/>
            <w:left w:val="single" w:sz="2" w:space="0" w:color="auto"/>
            <w:bottom w:val="single" w:sz="6" w:space="0" w:color="auto"/>
            <w:right w:val="single" w:sz="2" w:space="0" w:color="auto"/>
          </w:divBdr>
          <w:divsChild>
            <w:div w:id="15514543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021085">
                  <w:marLeft w:val="0"/>
                  <w:marRight w:val="0"/>
                  <w:marTop w:val="0"/>
                  <w:marBottom w:val="0"/>
                  <w:divBdr>
                    <w:top w:val="single" w:sz="2" w:space="0" w:color="D9D9E3"/>
                    <w:left w:val="single" w:sz="2" w:space="0" w:color="D9D9E3"/>
                    <w:bottom w:val="single" w:sz="2" w:space="0" w:color="D9D9E3"/>
                    <w:right w:val="single" w:sz="2" w:space="0" w:color="D9D9E3"/>
                  </w:divBdr>
                  <w:divsChild>
                    <w:div w:id="537010285">
                      <w:marLeft w:val="0"/>
                      <w:marRight w:val="0"/>
                      <w:marTop w:val="0"/>
                      <w:marBottom w:val="0"/>
                      <w:divBdr>
                        <w:top w:val="single" w:sz="2" w:space="0" w:color="D9D9E3"/>
                        <w:left w:val="single" w:sz="2" w:space="0" w:color="D9D9E3"/>
                        <w:bottom w:val="single" w:sz="2" w:space="0" w:color="D9D9E3"/>
                        <w:right w:val="single" w:sz="2" w:space="0" w:color="D9D9E3"/>
                      </w:divBdr>
                      <w:divsChild>
                        <w:div w:id="1713532646">
                          <w:marLeft w:val="0"/>
                          <w:marRight w:val="0"/>
                          <w:marTop w:val="0"/>
                          <w:marBottom w:val="0"/>
                          <w:divBdr>
                            <w:top w:val="single" w:sz="2" w:space="0" w:color="D9D9E3"/>
                            <w:left w:val="single" w:sz="2" w:space="0" w:color="D9D9E3"/>
                            <w:bottom w:val="single" w:sz="2" w:space="0" w:color="D9D9E3"/>
                            <w:right w:val="single" w:sz="2" w:space="0" w:color="D9D9E3"/>
                          </w:divBdr>
                          <w:divsChild>
                            <w:div w:id="719329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15537974">
                  <w:marLeft w:val="0"/>
                  <w:marRight w:val="0"/>
                  <w:marTop w:val="0"/>
                  <w:marBottom w:val="0"/>
                  <w:divBdr>
                    <w:top w:val="single" w:sz="2" w:space="0" w:color="D9D9E3"/>
                    <w:left w:val="single" w:sz="2" w:space="0" w:color="D9D9E3"/>
                    <w:bottom w:val="single" w:sz="2" w:space="0" w:color="D9D9E3"/>
                    <w:right w:val="single" w:sz="2" w:space="0" w:color="D9D9E3"/>
                  </w:divBdr>
                  <w:divsChild>
                    <w:div w:id="1318924406">
                      <w:marLeft w:val="0"/>
                      <w:marRight w:val="0"/>
                      <w:marTop w:val="0"/>
                      <w:marBottom w:val="0"/>
                      <w:divBdr>
                        <w:top w:val="single" w:sz="2" w:space="0" w:color="D9D9E3"/>
                        <w:left w:val="single" w:sz="2" w:space="0" w:color="D9D9E3"/>
                        <w:bottom w:val="single" w:sz="2" w:space="0" w:color="D9D9E3"/>
                        <w:right w:val="single" w:sz="2" w:space="0" w:color="D9D9E3"/>
                      </w:divBdr>
                      <w:divsChild>
                        <w:div w:id="231816742">
                          <w:marLeft w:val="0"/>
                          <w:marRight w:val="0"/>
                          <w:marTop w:val="0"/>
                          <w:marBottom w:val="0"/>
                          <w:divBdr>
                            <w:top w:val="single" w:sz="2" w:space="0" w:color="D9D9E3"/>
                            <w:left w:val="single" w:sz="2" w:space="0" w:color="D9D9E3"/>
                            <w:bottom w:val="single" w:sz="2" w:space="0" w:color="D9D9E3"/>
                            <w:right w:val="single" w:sz="2" w:space="0" w:color="D9D9E3"/>
                          </w:divBdr>
                          <w:divsChild>
                            <w:div w:id="251009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5448567">
          <w:marLeft w:val="0"/>
          <w:marRight w:val="0"/>
          <w:marTop w:val="0"/>
          <w:marBottom w:val="0"/>
          <w:divBdr>
            <w:top w:val="single" w:sz="2" w:space="0" w:color="auto"/>
            <w:left w:val="single" w:sz="2" w:space="0" w:color="auto"/>
            <w:bottom w:val="single" w:sz="6" w:space="0" w:color="auto"/>
            <w:right w:val="single" w:sz="2" w:space="0" w:color="auto"/>
          </w:divBdr>
          <w:divsChild>
            <w:div w:id="1982078666">
              <w:marLeft w:val="0"/>
              <w:marRight w:val="0"/>
              <w:marTop w:val="100"/>
              <w:marBottom w:val="100"/>
              <w:divBdr>
                <w:top w:val="single" w:sz="2" w:space="0" w:color="D9D9E3"/>
                <w:left w:val="single" w:sz="2" w:space="0" w:color="D9D9E3"/>
                <w:bottom w:val="single" w:sz="2" w:space="0" w:color="D9D9E3"/>
                <w:right w:val="single" w:sz="2" w:space="0" w:color="D9D9E3"/>
              </w:divBdr>
              <w:divsChild>
                <w:div w:id="281227089">
                  <w:marLeft w:val="0"/>
                  <w:marRight w:val="0"/>
                  <w:marTop w:val="0"/>
                  <w:marBottom w:val="0"/>
                  <w:divBdr>
                    <w:top w:val="single" w:sz="2" w:space="0" w:color="D9D9E3"/>
                    <w:left w:val="single" w:sz="2" w:space="0" w:color="D9D9E3"/>
                    <w:bottom w:val="single" w:sz="2" w:space="0" w:color="D9D9E3"/>
                    <w:right w:val="single" w:sz="2" w:space="0" w:color="D9D9E3"/>
                  </w:divBdr>
                  <w:divsChild>
                    <w:div w:id="1123498769">
                      <w:marLeft w:val="0"/>
                      <w:marRight w:val="0"/>
                      <w:marTop w:val="0"/>
                      <w:marBottom w:val="0"/>
                      <w:divBdr>
                        <w:top w:val="single" w:sz="2" w:space="0" w:color="D9D9E3"/>
                        <w:left w:val="single" w:sz="2" w:space="0" w:color="D9D9E3"/>
                        <w:bottom w:val="single" w:sz="2" w:space="0" w:color="D9D9E3"/>
                        <w:right w:val="single" w:sz="2" w:space="0" w:color="D9D9E3"/>
                      </w:divBdr>
                      <w:divsChild>
                        <w:div w:id="260338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3382494">
                  <w:marLeft w:val="0"/>
                  <w:marRight w:val="0"/>
                  <w:marTop w:val="0"/>
                  <w:marBottom w:val="0"/>
                  <w:divBdr>
                    <w:top w:val="single" w:sz="2" w:space="0" w:color="D9D9E3"/>
                    <w:left w:val="single" w:sz="2" w:space="0" w:color="D9D9E3"/>
                    <w:bottom w:val="single" w:sz="2" w:space="0" w:color="D9D9E3"/>
                    <w:right w:val="single" w:sz="2" w:space="0" w:color="D9D9E3"/>
                  </w:divBdr>
                  <w:divsChild>
                    <w:div w:id="1844006771">
                      <w:marLeft w:val="0"/>
                      <w:marRight w:val="0"/>
                      <w:marTop w:val="0"/>
                      <w:marBottom w:val="0"/>
                      <w:divBdr>
                        <w:top w:val="single" w:sz="2" w:space="0" w:color="D9D9E3"/>
                        <w:left w:val="single" w:sz="2" w:space="0" w:color="D9D9E3"/>
                        <w:bottom w:val="single" w:sz="2" w:space="0" w:color="D9D9E3"/>
                        <w:right w:val="single" w:sz="2" w:space="0" w:color="D9D9E3"/>
                      </w:divBdr>
                      <w:divsChild>
                        <w:div w:id="1638953708">
                          <w:marLeft w:val="0"/>
                          <w:marRight w:val="0"/>
                          <w:marTop w:val="0"/>
                          <w:marBottom w:val="0"/>
                          <w:divBdr>
                            <w:top w:val="single" w:sz="2" w:space="0" w:color="D9D9E3"/>
                            <w:left w:val="single" w:sz="2" w:space="0" w:color="D9D9E3"/>
                            <w:bottom w:val="single" w:sz="2" w:space="0" w:color="D9D9E3"/>
                            <w:right w:val="single" w:sz="2" w:space="0" w:color="D9D9E3"/>
                          </w:divBdr>
                          <w:divsChild>
                            <w:div w:id="59327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5069676">
      <w:bodyDiv w:val="1"/>
      <w:marLeft w:val="0"/>
      <w:marRight w:val="0"/>
      <w:marTop w:val="0"/>
      <w:marBottom w:val="0"/>
      <w:divBdr>
        <w:top w:val="none" w:sz="0" w:space="0" w:color="auto"/>
        <w:left w:val="none" w:sz="0" w:space="0" w:color="auto"/>
        <w:bottom w:val="none" w:sz="0" w:space="0" w:color="auto"/>
        <w:right w:val="none" w:sz="0" w:space="0" w:color="auto"/>
      </w:divBdr>
      <w:divsChild>
        <w:div w:id="555315863">
          <w:marLeft w:val="0"/>
          <w:marRight w:val="0"/>
          <w:marTop w:val="0"/>
          <w:marBottom w:val="0"/>
          <w:divBdr>
            <w:top w:val="single" w:sz="2" w:space="0" w:color="auto"/>
            <w:left w:val="single" w:sz="2" w:space="0" w:color="auto"/>
            <w:bottom w:val="single" w:sz="6" w:space="0" w:color="auto"/>
            <w:right w:val="single" w:sz="2" w:space="0" w:color="auto"/>
          </w:divBdr>
          <w:divsChild>
            <w:div w:id="109624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757395">
                  <w:marLeft w:val="0"/>
                  <w:marRight w:val="0"/>
                  <w:marTop w:val="0"/>
                  <w:marBottom w:val="0"/>
                  <w:divBdr>
                    <w:top w:val="single" w:sz="2" w:space="0" w:color="D9D9E3"/>
                    <w:left w:val="single" w:sz="2" w:space="0" w:color="D9D9E3"/>
                    <w:bottom w:val="single" w:sz="2" w:space="0" w:color="D9D9E3"/>
                    <w:right w:val="single" w:sz="2" w:space="0" w:color="D9D9E3"/>
                  </w:divBdr>
                  <w:divsChild>
                    <w:div w:id="1739286528">
                      <w:marLeft w:val="0"/>
                      <w:marRight w:val="0"/>
                      <w:marTop w:val="0"/>
                      <w:marBottom w:val="0"/>
                      <w:divBdr>
                        <w:top w:val="single" w:sz="2" w:space="0" w:color="D9D9E3"/>
                        <w:left w:val="single" w:sz="2" w:space="0" w:color="D9D9E3"/>
                        <w:bottom w:val="single" w:sz="2" w:space="0" w:color="D9D9E3"/>
                        <w:right w:val="single" w:sz="2" w:space="0" w:color="D9D9E3"/>
                      </w:divBdr>
                      <w:divsChild>
                        <w:div w:id="1749376906">
                          <w:marLeft w:val="0"/>
                          <w:marRight w:val="0"/>
                          <w:marTop w:val="0"/>
                          <w:marBottom w:val="0"/>
                          <w:divBdr>
                            <w:top w:val="single" w:sz="2" w:space="0" w:color="D9D9E3"/>
                            <w:left w:val="single" w:sz="2" w:space="0" w:color="D9D9E3"/>
                            <w:bottom w:val="single" w:sz="2" w:space="0" w:color="D9D9E3"/>
                            <w:right w:val="single" w:sz="2" w:space="0" w:color="D9D9E3"/>
                          </w:divBdr>
                          <w:divsChild>
                            <w:div w:id="1335954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1063157">
          <w:marLeft w:val="0"/>
          <w:marRight w:val="0"/>
          <w:marTop w:val="0"/>
          <w:marBottom w:val="0"/>
          <w:divBdr>
            <w:top w:val="single" w:sz="2" w:space="0" w:color="auto"/>
            <w:left w:val="single" w:sz="2" w:space="0" w:color="auto"/>
            <w:bottom w:val="single" w:sz="6" w:space="0" w:color="auto"/>
            <w:right w:val="single" w:sz="2" w:space="0" w:color="auto"/>
          </w:divBdr>
          <w:divsChild>
            <w:div w:id="894656903">
              <w:marLeft w:val="0"/>
              <w:marRight w:val="0"/>
              <w:marTop w:val="100"/>
              <w:marBottom w:val="100"/>
              <w:divBdr>
                <w:top w:val="single" w:sz="2" w:space="0" w:color="D9D9E3"/>
                <w:left w:val="single" w:sz="2" w:space="0" w:color="D9D9E3"/>
                <w:bottom w:val="single" w:sz="2" w:space="0" w:color="D9D9E3"/>
                <w:right w:val="single" w:sz="2" w:space="0" w:color="D9D9E3"/>
              </w:divBdr>
              <w:divsChild>
                <w:div w:id="649939476">
                  <w:marLeft w:val="0"/>
                  <w:marRight w:val="0"/>
                  <w:marTop w:val="0"/>
                  <w:marBottom w:val="0"/>
                  <w:divBdr>
                    <w:top w:val="single" w:sz="2" w:space="0" w:color="D9D9E3"/>
                    <w:left w:val="single" w:sz="2" w:space="0" w:color="D9D9E3"/>
                    <w:bottom w:val="single" w:sz="2" w:space="0" w:color="D9D9E3"/>
                    <w:right w:val="single" w:sz="2" w:space="0" w:color="D9D9E3"/>
                  </w:divBdr>
                  <w:divsChild>
                    <w:div w:id="1264921767">
                      <w:marLeft w:val="0"/>
                      <w:marRight w:val="0"/>
                      <w:marTop w:val="0"/>
                      <w:marBottom w:val="0"/>
                      <w:divBdr>
                        <w:top w:val="single" w:sz="2" w:space="0" w:color="D9D9E3"/>
                        <w:left w:val="single" w:sz="2" w:space="0" w:color="D9D9E3"/>
                        <w:bottom w:val="single" w:sz="2" w:space="0" w:color="D9D9E3"/>
                        <w:right w:val="single" w:sz="2" w:space="0" w:color="D9D9E3"/>
                      </w:divBdr>
                      <w:divsChild>
                        <w:div w:id="1125149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7195534">
                  <w:marLeft w:val="0"/>
                  <w:marRight w:val="0"/>
                  <w:marTop w:val="0"/>
                  <w:marBottom w:val="0"/>
                  <w:divBdr>
                    <w:top w:val="single" w:sz="2" w:space="0" w:color="D9D9E3"/>
                    <w:left w:val="single" w:sz="2" w:space="0" w:color="D9D9E3"/>
                    <w:bottom w:val="single" w:sz="2" w:space="0" w:color="D9D9E3"/>
                    <w:right w:val="single" w:sz="2" w:space="0" w:color="D9D9E3"/>
                  </w:divBdr>
                  <w:divsChild>
                    <w:div w:id="907761737">
                      <w:marLeft w:val="0"/>
                      <w:marRight w:val="0"/>
                      <w:marTop w:val="0"/>
                      <w:marBottom w:val="0"/>
                      <w:divBdr>
                        <w:top w:val="single" w:sz="2" w:space="0" w:color="D9D9E3"/>
                        <w:left w:val="single" w:sz="2" w:space="0" w:color="D9D9E3"/>
                        <w:bottom w:val="single" w:sz="2" w:space="0" w:color="D9D9E3"/>
                        <w:right w:val="single" w:sz="2" w:space="0" w:color="D9D9E3"/>
                      </w:divBdr>
                      <w:divsChild>
                        <w:div w:id="584798659">
                          <w:marLeft w:val="0"/>
                          <w:marRight w:val="0"/>
                          <w:marTop w:val="0"/>
                          <w:marBottom w:val="0"/>
                          <w:divBdr>
                            <w:top w:val="single" w:sz="2" w:space="0" w:color="D9D9E3"/>
                            <w:left w:val="single" w:sz="2" w:space="0" w:color="D9D9E3"/>
                            <w:bottom w:val="single" w:sz="2" w:space="0" w:color="D9D9E3"/>
                            <w:right w:val="single" w:sz="2" w:space="0" w:color="D9D9E3"/>
                          </w:divBdr>
                          <w:divsChild>
                            <w:div w:id="1936547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5887950">
          <w:marLeft w:val="0"/>
          <w:marRight w:val="0"/>
          <w:marTop w:val="0"/>
          <w:marBottom w:val="0"/>
          <w:divBdr>
            <w:top w:val="single" w:sz="2" w:space="0" w:color="auto"/>
            <w:left w:val="single" w:sz="2" w:space="0" w:color="auto"/>
            <w:bottom w:val="single" w:sz="6" w:space="0" w:color="auto"/>
            <w:right w:val="single" w:sz="2" w:space="0" w:color="auto"/>
          </w:divBdr>
          <w:divsChild>
            <w:div w:id="729767468">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562303">
                  <w:marLeft w:val="0"/>
                  <w:marRight w:val="0"/>
                  <w:marTop w:val="0"/>
                  <w:marBottom w:val="0"/>
                  <w:divBdr>
                    <w:top w:val="single" w:sz="2" w:space="0" w:color="D9D9E3"/>
                    <w:left w:val="single" w:sz="2" w:space="0" w:color="D9D9E3"/>
                    <w:bottom w:val="single" w:sz="2" w:space="0" w:color="D9D9E3"/>
                    <w:right w:val="single" w:sz="2" w:space="0" w:color="D9D9E3"/>
                  </w:divBdr>
                  <w:divsChild>
                    <w:div w:id="883445481">
                      <w:marLeft w:val="0"/>
                      <w:marRight w:val="0"/>
                      <w:marTop w:val="0"/>
                      <w:marBottom w:val="0"/>
                      <w:divBdr>
                        <w:top w:val="single" w:sz="2" w:space="0" w:color="D9D9E3"/>
                        <w:left w:val="single" w:sz="2" w:space="0" w:color="D9D9E3"/>
                        <w:bottom w:val="single" w:sz="2" w:space="0" w:color="D9D9E3"/>
                        <w:right w:val="single" w:sz="2" w:space="0" w:color="D9D9E3"/>
                      </w:divBdr>
                      <w:divsChild>
                        <w:div w:id="355886388">
                          <w:marLeft w:val="0"/>
                          <w:marRight w:val="0"/>
                          <w:marTop w:val="0"/>
                          <w:marBottom w:val="0"/>
                          <w:divBdr>
                            <w:top w:val="single" w:sz="2" w:space="0" w:color="D9D9E3"/>
                            <w:left w:val="single" w:sz="2" w:space="0" w:color="D9D9E3"/>
                            <w:bottom w:val="single" w:sz="2" w:space="0" w:color="D9D9E3"/>
                            <w:right w:val="single" w:sz="2" w:space="0" w:color="D9D9E3"/>
                          </w:divBdr>
                          <w:divsChild>
                            <w:div w:id="356273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75019298">
                  <w:marLeft w:val="0"/>
                  <w:marRight w:val="0"/>
                  <w:marTop w:val="0"/>
                  <w:marBottom w:val="0"/>
                  <w:divBdr>
                    <w:top w:val="single" w:sz="2" w:space="0" w:color="D9D9E3"/>
                    <w:left w:val="single" w:sz="2" w:space="0" w:color="D9D9E3"/>
                    <w:bottom w:val="single" w:sz="2" w:space="0" w:color="D9D9E3"/>
                    <w:right w:val="single" w:sz="2" w:space="0" w:color="D9D9E3"/>
                  </w:divBdr>
                  <w:divsChild>
                    <w:div w:id="2129467190">
                      <w:marLeft w:val="0"/>
                      <w:marRight w:val="0"/>
                      <w:marTop w:val="0"/>
                      <w:marBottom w:val="0"/>
                      <w:divBdr>
                        <w:top w:val="single" w:sz="2" w:space="0" w:color="D9D9E3"/>
                        <w:left w:val="single" w:sz="2" w:space="0" w:color="D9D9E3"/>
                        <w:bottom w:val="single" w:sz="2" w:space="0" w:color="D9D9E3"/>
                        <w:right w:val="single" w:sz="2" w:space="0" w:color="D9D9E3"/>
                      </w:divBdr>
                      <w:divsChild>
                        <w:div w:id="884677720">
                          <w:marLeft w:val="0"/>
                          <w:marRight w:val="0"/>
                          <w:marTop w:val="0"/>
                          <w:marBottom w:val="0"/>
                          <w:divBdr>
                            <w:top w:val="single" w:sz="2" w:space="0" w:color="D9D9E3"/>
                            <w:left w:val="single" w:sz="2" w:space="0" w:color="D9D9E3"/>
                            <w:bottom w:val="single" w:sz="2" w:space="0" w:color="D9D9E3"/>
                            <w:right w:val="single" w:sz="2" w:space="0" w:color="D9D9E3"/>
                          </w:divBdr>
                          <w:divsChild>
                            <w:div w:id="58988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2685083">
          <w:marLeft w:val="0"/>
          <w:marRight w:val="0"/>
          <w:marTop w:val="0"/>
          <w:marBottom w:val="0"/>
          <w:divBdr>
            <w:top w:val="single" w:sz="2" w:space="0" w:color="auto"/>
            <w:left w:val="single" w:sz="2" w:space="0" w:color="auto"/>
            <w:bottom w:val="single" w:sz="6" w:space="0" w:color="auto"/>
            <w:right w:val="single" w:sz="2" w:space="0" w:color="auto"/>
          </w:divBdr>
          <w:divsChild>
            <w:div w:id="832256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130301">
                  <w:marLeft w:val="0"/>
                  <w:marRight w:val="0"/>
                  <w:marTop w:val="0"/>
                  <w:marBottom w:val="0"/>
                  <w:divBdr>
                    <w:top w:val="single" w:sz="2" w:space="0" w:color="D9D9E3"/>
                    <w:left w:val="single" w:sz="2" w:space="0" w:color="D9D9E3"/>
                    <w:bottom w:val="single" w:sz="2" w:space="0" w:color="D9D9E3"/>
                    <w:right w:val="single" w:sz="2" w:space="0" w:color="D9D9E3"/>
                  </w:divBdr>
                  <w:divsChild>
                    <w:div w:id="1548491040">
                      <w:marLeft w:val="0"/>
                      <w:marRight w:val="0"/>
                      <w:marTop w:val="0"/>
                      <w:marBottom w:val="0"/>
                      <w:divBdr>
                        <w:top w:val="single" w:sz="2" w:space="0" w:color="D9D9E3"/>
                        <w:left w:val="single" w:sz="2" w:space="0" w:color="D9D9E3"/>
                        <w:bottom w:val="single" w:sz="2" w:space="0" w:color="D9D9E3"/>
                        <w:right w:val="single" w:sz="2" w:space="0" w:color="D9D9E3"/>
                      </w:divBdr>
                      <w:divsChild>
                        <w:div w:id="724138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4825216">
                  <w:marLeft w:val="0"/>
                  <w:marRight w:val="0"/>
                  <w:marTop w:val="0"/>
                  <w:marBottom w:val="0"/>
                  <w:divBdr>
                    <w:top w:val="single" w:sz="2" w:space="0" w:color="D9D9E3"/>
                    <w:left w:val="single" w:sz="2" w:space="0" w:color="D9D9E3"/>
                    <w:bottom w:val="single" w:sz="2" w:space="0" w:color="D9D9E3"/>
                    <w:right w:val="single" w:sz="2" w:space="0" w:color="D9D9E3"/>
                  </w:divBdr>
                  <w:divsChild>
                    <w:div w:id="902562656">
                      <w:marLeft w:val="0"/>
                      <w:marRight w:val="0"/>
                      <w:marTop w:val="0"/>
                      <w:marBottom w:val="0"/>
                      <w:divBdr>
                        <w:top w:val="single" w:sz="2" w:space="0" w:color="D9D9E3"/>
                        <w:left w:val="single" w:sz="2" w:space="0" w:color="D9D9E3"/>
                        <w:bottom w:val="single" w:sz="2" w:space="0" w:color="D9D9E3"/>
                        <w:right w:val="single" w:sz="2" w:space="0" w:color="D9D9E3"/>
                      </w:divBdr>
                      <w:divsChild>
                        <w:div w:id="1193348588">
                          <w:marLeft w:val="0"/>
                          <w:marRight w:val="0"/>
                          <w:marTop w:val="0"/>
                          <w:marBottom w:val="0"/>
                          <w:divBdr>
                            <w:top w:val="single" w:sz="2" w:space="0" w:color="D9D9E3"/>
                            <w:left w:val="single" w:sz="2" w:space="0" w:color="D9D9E3"/>
                            <w:bottom w:val="single" w:sz="2" w:space="0" w:color="D9D9E3"/>
                            <w:right w:val="single" w:sz="2" w:space="0" w:color="D9D9E3"/>
                          </w:divBdr>
                          <w:divsChild>
                            <w:div w:id="2043707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6070497">
          <w:marLeft w:val="0"/>
          <w:marRight w:val="0"/>
          <w:marTop w:val="0"/>
          <w:marBottom w:val="0"/>
          <w:divBdr>
            <w:top w:val="single" w:sz="2" w:space="0" w:color="auto"/>
            <w:left w:val="single" w:sz="2" w:space="0" w:color="auto"/>
            <w:bottom w:val="single" w:sz="6" w:space="0" w:color="auto"/>
            <w:right w:val="single" w:sz="2" w:space="0" w:color="auto"/>
          </w:divBdr>
          <w:divsChild>
            <w:div w:id="2093819437">
              <w:marLeft w:val="0"/>
              <w:marRight w:val="0"/>
              <w:marTop w:val="100"/>
              <w:marBottom w:val="100"/>
              <w:divBdr>
                <w:top w:val="single" w:sz="2" w:space="0" w:color="D9D9E3"/>
                <w:left w:val="single" w:sz="2" w:space="0" w:color="D9D9E3"/>
                <w:bottom w:val="single" w:sz="2" w:space="0" w:color="D9D9E3"/>
                <w:right w:val="single" w:sz="2" w:space="0" w:color="D9D9E3"/>
              </w:divBdr>
              <w:divsChild>
                <w:div w:id="905797974">
                  <w:marLeft w:val="0"/>
                  <w:marRight w:val="0"/>
                  <w:marTop w:val="0"/>
                  <w:marBottom w:val="0"/>
                  <w:divBdr>
                    <w:top w:val="single" w:sz="2" w:space="0" w:color="D9D9E3"/>
                    <w:left w:val="single" w:sz="2" w:space="0" w:color="D9D9E3"/>
                    <w:bottom w:val="single" w:sz="2" w:space="0" w:color="D9D9E3"/>
                    <w:right w:val="single" w:sz="2" w:space="0" w:color="D9D9E3"/>
                  </w:divBdr>
                  <w:divsChild>
                    <w:div w:id="104035524">
                      <w:marLeft w:val="0"/>
                      <w:marRight w:val="0"/>
                      <w:marTop w:val="0"/>
                      <w:marBottom w:val="0"/>
                      <w:divBdr>
                        <w:top w:val="single" w:sz="2" w:space="0" w:color="D9D9E3"/>
                        <w:left w:val="single" w:sz="2" w:space="0" w:color="D9D9E3"/>
                        <w:bottom w:val="single" w:sz="2" w:space="0" w:color="D9D9E3"/>
                        <w:right w:val="single" w:sz="2" w:space="0" w:color="D9D9E3"/>
                      </w:divBdr>
                      <w:divsChild>
                        <w:div w:id="1457675037">
                          <w:marLeft w:val="0"/>
                          <w:marRight w:val="0"/>
                          <w:marTop w:val="0"/>
                          <w:marBottom w:val="0"/>
                          <w:divBdr>
                            <w:top w:val="single" w:sz="2" w:space="0" w:color="D9D9E3"/>
                            <w:left w:val="single" w:sz="2" w:space="0" w:color="D9D9E3"/>
                            <w:bottom w:val="single" w:sz="2" w:space="0" w:color="D9D9E3"/>
                            <w:right w:val="single" w:sz="2" w:space="0" w:color="D9D9E3"/>
                          </w:divBdr>
                          <w:divsChild>
                            <w:div w:id="573584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51066396">
                  <w:marLeft w:val="0"/>
                  <w:marRight w:val="0"/>
                  <w:marTop w:val="0"/>
                  <w:marBottom w:val="0"/>
                  <w:divBdr>
                    <w:top w:val="single" w:sz="2" w:space="0" w:color="D9D9E3"/>
                    <w:left w:val="single" w:sz="2" w:space="0" w:color="D9D9E3"/>
                    <w:bottom w:val="single" w:sz="2" w:space="0" w:color="D9D9E3"/>
                    <w:right w:val="single" w:sz="2" w:space="0" w:color="D9D9E3"/>
                  </w:divBdr>
                  <w:divsChild>
                    <w:div w:id="1595556110">
                      <w:marLeft w:val="0"/>
                      <w:marRight w:val="0"/>
                      <w:marTop w:val="0"/>
                      <w:marBottom w:val="0"/>
                      <w:divBdr>
                        <w:top w:val="single" w:sz="2" w:space="0" w:color="D9D9E3"/>
                        <w:left w:val="single" w:sz="2" w:space="0" w:color="D9D9E3"/>
                        <w:bottom w:val="single" w:sz="2" w:space="0" w:color="D9D9E3"/>
                        <w:right w:val="single" w:sz="2" w:space="0" w:color="D9D9E3"/>
                      </w:divBdr>
                      <w:divsChild>
                        <w:div w:id="369038230">
                          <w:marLeft w:val="0"/>
                          <w:marRight w:val="0"/>
                          <w:marTop w:val="0"/>
                          <w:marBottom w:val="0"/>
                          <w:divBdr>
                            <w:top w:val="single" w:sz="2" w:space="0" w:color="D9D9E3"/>
                            <w:left w:val="single" w:sz="2" w:space="0" w:color="D9D9E3"/>
                            <w:bottom w:val="single" w:sz="2" w:space="0" w:color="D9D9E3"/>
                            <w:right w:val="single" w:sz="2" w:space="0" w:color="D9D9E3"/>
                          </w:divBdr>
                          <w:divsChild>
                            <w:div w:id="904217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588988">
          <w:marLeft w:val="0"/>
          <w:marRight w:val="0"/>
          <w:marTop w:val="0"/>
          <w:marBottom w:val="0"/>
          <w:divBdr>
            <w:top w:val="single" w:sz="2" w:space="0" w:color="auto"/>
            <w:left w:val="single" w:sz="2" w:space="0" w:color="auto"/>
            <w:bottom w:val="single" w:sz="6" w:space="0" w:color="auto"/>
            <w:right w:val="single" w:sz="2" w:space="0" w:color="auto"/>
          </w:divBdr>
          <w:divsChild>
            <w:div w:id="1959482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291889">
                  <w:marLeft w:val="0"/>
                  <w:marRight w:val="0"/>
                  <w:marTop w:val="0"/>
                  <w:marBottom w:val="0"/>
                  <w:divBdr>
                    <w:top w:val="single" w:sz="2" w:space="0" w:color="D9D9E3"/>
                    <w:left w:val="single" w:sz="2" w:space="0" w:color="D9D9E3"/>
                    <w:bottom w:val="single" w:sz="2" w:space="0" w:color="D9D9E3"/>
                    <w:right w:val="single" w:sz="2" w:space="0" w:color="D9D9E3"/>
                  </w:divBdr>
                  <w:divsChild>
                    <w:div w:id="637880588">
                      <w:marLeft w:val="0"/>
                      <w:marRight w:val="0"/>
                      <w:marTop w:val="0"/>
                      <w:marBottom w:val="0"/>
                      <w:divBdr>
                        <w:top w:val="single" w:sz="2" w:space="0" w:color="D9D9E3"/>
                        <w:left w:val="single" w:sz="2" w:space="0" w:color="D9D9E3"/>
                        <w:bottom w:val="single" w:sz="2" w:space="0" w:color="D9D9E3"/>
                        <w:right w:val="single" w:sz="2" w:space="0" w:color="D9D9E3"/>
                      </w:divBdr>
                      <w:divsChild>
                        <w:div w:id="1355884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4740740">
                  <w:marLeft w:val="0"/>
                  <w:marRight w:val="0"/>
                  <w:marTop w:val="0"/>
                  <w:marBottom w:val="0"/>
                  <w:divBdr>
                    <w:top w:val="single" w:sz="2" w:space="0" w:color="D9D9E3"/>
                    <w:left w:val="single" w:sz="2" w:space="0" w:color="D9D9E3"/>
                    <w:bottom w:val="single" w:sz="2" w:space="0" w:color="D9D9E3"/>
                    <w:right w:val="single" w:sz="2" w:space="0" w:color="D9D9E3"/>
                  </w:divBdr>
                  <w:divsChild>
                    <w:div w:id="940988718">
                      <w:marLeft w:val="0"/>
                      <w:marRight w:val="0"/>
                      <w:marTop w:val="0"/>
                      <w:marBottom w:val="0"/>
                      <w:divBdr>
                        <w:top w:val="single" w:sz="2" w:space="0" w:color="D9D9E3"/>
                        <w:left w:val="single" w:sz="2" w:space="0" w:color="D9D9E3"/>
                        <w:bottom w:val="single" w:sz="2" w:space="0" w:color="D9D9E3"/>
                        <w:right w:val="single" w:sz="2" w:space="0" w:color="D9D9E3"/>
                      </w:divBdr>
                      <w:divsChild>
                        <w:div w:id="567110815">
                          <w:marLeft w:val="0"/>
                          <w:marRight w:val="0"/>
                          <w:marTop w:val="0"/>
                          <w:marBottom w:val="0"/>
                          <w:divBdr>
                            <w:top w:val="single" w:sz="2" w:space="0" w:color="D9D9E3"/>
                            <w:left w:val="single" w:sz="2" w:space="0" w:color="D9D9E3"/>
                            <w:bottom w:val="single" w:sz="2" w:space="0" w:color="D9D9E3"/>
                            <w:right w:val="single" w:sz="2" w:space="0" w:color="D9D9E3"/>
                          </w:divBdr>
                          <w:divsChild>
                            <w:div w:id="688676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2967798">
      <w:bodyDiv w:val="1"/>
      <w:marLeft w:val="0"/>
      <w:marRight w:val="0"/>
      <w:marTop w:val="0"/>
      <w:marBottom w:val="0"/>
      <w:divBdr>
        <w:top w:val="none" w:sz="0" w:space="0" w:color="auto"/>
        <w:left w:val="none" w:sz="0" w:space="0" w:color="auto"/>
        <w:bottom w:val="none" w:sz="0" w:space="0" w:color="auto"/>
        <w:right w:val="none" w:sz="0" w:space="0" w:color="auto"/>
      </w:divBdr>
      <w:divsChild>
        <w:div w:id="868839312">
          <w:marLeft w:val="0"/>
          <w:marRight w:val="0"/>
          <w:marTop w:val="0"/>
          <w:marBottom w:val="0"/>
          <w:divBdr>
            <w:top w:val="single" w:sz="2" w:space="0" w:color="auto"/>
            <w:left w:val="single" w:sz="2" w:space="0" w:color="auto"/>
            <w:bottom w:val="single" w:sz="6" w:space="0" w:color="auto"/>
            <w:right w:val="single" w:sz="2" w:space="0" w:color="auto"/>
          </w:divBdr>
          <w:divsChild>
            <w:div w:id="1799370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700859">
                  <w:marLeft w:val="0"/>
                  <w:marRight w:val="0"/>
                  <w:marTop w:val="0"/>
                  <w:marBottom w:val="0"/>
                  <w:divBdr>
                    <w:top w:val="single" w:sz="2" w:space="0" w:color="D9D9E3"/>
                    <w:left w:val="single" w:sz="2" w:space="0" w:color="D9D9E3"/>
                    <w:bottom w:val="single" w:sz="2" w:space="0" w:color="D9D9E3"/>
                    <w:right w:val="single" w:sz="2" w:space="0" w:color="D9D9E3"/>
                  </w:divBdr>
                  <w:divsChild>
                    <w:div w:id="383025073">
                      <w:marLeft w:val="0"/>
                      <w:marRight w:val="0"/>
                      <w:marTop w:val="0"/>
                      <w:marBottom w:val="0"/>
                      <w:divBdr>
                        <w:top w:val="single" w:sz="2" w:space="0" w:color="D9D9E3"/>
                        <w:left w:val="single" w:sz="2" w:space="0" w:color="D9D9E3"/>
                        <w:bottom w:val="single" w:sz="2" w:space="0" w:color="D9D9E3"/>
                        <w:right w:val="single" w:sz="2" w:space="0" w:color="D9D9E3"/>
                      </w:divBdr>
                      <w:divsChild>
                        <w:div w:id="390926931">
                          <w:marLeft w:val="0"/>
                          <w:marRight w:val="0"/>
                          <w:marTop w:val="0"/>
                          <w:marBottom w:val="0"/>
                          <w:divBdr>
                            <w:top w:val="single" w:sz="2" w:space="0" w:color="D9D9E3"/>
                            <w:left w:val="single" w:sz="2" w:space="0" w:color="D9D9E3"/>
                            <w:bottom w:val="single" w:sz="2" w:space="0" w:color="D9D9E3"/>
                            <w:right w:val="single" w:sz="2" w:space="0" w:color="D9D9E3"/>
                          </w:divBdr>
                          <w:divsChild>
                            <w:div w:id="1879657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294555">
          <w:marLeft w:val="0"/>
          <w:marRight w:val="0"/>
          <w:marTop w:val="0"/>
          <w:marBottom w:val="0"/>
          <w:divBdr>
            <w:top w:val="single" w:sz="2" w:space="0" w:color="auto"/>
            <w:left w:val="single" w:sz="2" w:space="0" w:color="auto"/>
            <w:bottom w:val="single" w:sz="6" w:space="0" w:color="auto"/>
            <w:right w:val="single" w:sz="2" w:space="0" w:color="auto"/>
          </w:divBdr>
          <w:divsChild>
            <w:div w:id="9217210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0134252">
                  <w:marLeft w:val="0"/>
                  <w:marRight w:val="0"/>
                  <w:marTop w:val="0"/>
                  <w:marBottom w:val="0"/>
                  <w:divBdr>
                    <w:top w:val="single" w:sz="2" w:space="0" w:color="D9D9E3"/>
                    <w:left w:val="single" w:sz="2" w:space="0" w:color="D9D9E3"/>
                    <w:bottom w:val="single" w:sz="2" w:space="0" w:color="D9D9E3"/>
                    <w:right w:val="single" w:sz="2" w:space="0" w:color="D9D9E3"/>
                  </w:divBdr>
                  <w:divsChild>
                    <w:div w:id="1875262797">
                      <w:marLeft w:val="0"/>
                      <w:marRight w:val="0"/>
                      <w:marTop w:val="0"/>
                      <w:marBottom w:val="0"/>
                      <w:divBdr>
                        <w:top w:val="single" w:sz="2" w:space="0" w:color="D9D9E3"/>
                        <w:left w:val="single" w:sz="2" w:space="0" w:color="D9D9E3"/>
                        <w:bottom w:val="single" w:sz="2" w:space="0" w:color="D9D9E3"/>
                        <w:right w:val="single" w:sz="2" w:space="0" w:color="D9D9E3"/>
                      </w:divBdr>
                      <w:divsChild>
                        <w:div w:id="579950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0677176">
                  <w:marLeft w:val="0"/>
                  <w:marRight w:val="0"/>
                  <w:marTop w:val="0"/>
                  <w:marBottom w:val="0"/>
                  <w:divBdr>
                    <w:top w:val="single" w:sz="2" w:space="0" w:color="D9D9E3"/>
                    <w:left w:val="single" w:sz="2" w:space="0" w:color="D9D9E3"/>
                    <w:bottom w:val="single" w:sz="2" w:space="0" w:color="D9D9E3"/>
                    <w:right w:val="single" w:sz="2" w:space="0" w:color="D9D9E3"/>
                  </w:divBdr>
                  <w:divsChild>
                    <w:div w:id="1126630038">
                      <w:marLeft w:val="0"/>
                      <w:marRight w:val="0"/>
                      <w:marTop w:val="0"/>
                      <w:marBottom w:val="0"/>
                      <w:divBdr>
                        <w:top w:val="single" w:sz="2" w:space="0" w:color="D9D9E3"/>
                        <w:left w:val="single" w:sz="2" w:space="0" w:color="D9D9E3"/>
                        <w:bottom w:val="single" w:sz="2" w:space="0" w:color="D9D9E3"/>
                        <w:right w:val="single" w:sz="2" w:space="0" w:color="D9D9E3"/>
                      </w:divBdr>
                      <w:divsChild>
                        <w:div w:id="66733393">
                          <w:marLeft w:val="0"/>
                          <w:marRight w:val="0"/>
                          <w:marTop w:val="0"/>
                          <w:marBottom w:val="0"/>
                          <w:divBdr>
                            <w:top w:val="single" w:sz="2" w:space="0" w:color="D9D9E3"/>
                            <w:left w:val="single" w:sz="2" w:space="0" w:color="D9D9E3"/>
                            <w:bottom w:val="single" w:sz="2" w:space="0" w:color="D9D9E3"/>
                            <w:right w:val="single" w:sz="2" w:space="0" w:color="D9D9E3"/>
                          </w:divBdr>
                          <w:divsChild>
                            <w:div w:id="246694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3335</Words>
  <Characters>19015</Characters>
  <Application>Microsoft Office Word</Application>
  <DocSecurity>0</DocSecurity>
  <Lines>158</Lines>
  <Paragraphs>44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Utazó Atadszolgáltatás</dc:creator>
  <cp:keywords/>
  <dc:description/>
  <cp:lastModifiedBy>Lttd</cp:lastModifiedBy>
  <cp:revision>6</cp:revision>
  <dcterms:created xsi:type="dcterms:W3CDTF">2023-08-26T20:24:00Z</dcterms:created>
  <dcterms:modified xsi:type="dcterms:W3CDTF">2023-08-29T14:19:00Z</dcterms:modified>
</cp:coreProperties>
</file>