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FA52" w14:textId="0F7BCCD0" w:rsidR="00362CC0" w:rsidRDefault="00FC329F">
      <w:pPr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KODOLÁNYI JÁNOS EGYETEM</w:t>
      </w:r>
    </w:p>
    <w:p w14:paraId="3EFE7F45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7F0E746A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3799CC97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211CAC81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37D013BB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2821847E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62E8089E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54D6C22A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2F9D9C4A" w14:textId="77777777" w:rsidR="00FC329F" w:rsidRDefault="00FC329F">
      <w:pPr>
        <w:rPr>
          <w:rFonts w:ascii="Corbel" w:hAnsi="Corbel"/>
          <w:b/>
          <w:bCs/>
          <w:sz w:val="32"/>
          <w:szCs w:val="32"/>
        </w:rPr>
      </w:pPr>
    </w:p>
    <w:p w14:paraId="23D931B5" w14:textId="5EBCE19F" w:rsidR="00FC329F" w:rsidRPr="00FC329F" w:rsidRDefault="00FC329F" w:rsidP="00FC329F">
      <w:pPr>
        <w:jc w:val="center"/>
        <w:rPr>
          <w:rFonts w:ascii="Corbel" w:hAnsi="Corbel"/>
          <w:b/>
          <w:bCs/>
          <w:sz w:val="40"/>
          <w:szCs w:val="40"/>
        </w:rPr>
      </w:pPr>
      <w:r w:rsidRPr="00FC329F">
        <w:rPr>
          <w:rFonts w:ascii="Corbel" w:hAnsi="Corbel"/>
          <w:b/>
          <w:bCs/>
          <w:sz w:val="40"/>
          <w:szCs w:val="40"/>
        </w:rPr>
        <w:t>A CHATGPT TESZTELÉSE – A CHATGPT SZEREPE</w:t>
      </w:r>
    </w:p>
    <w:p w14:paraId="215130C9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40927695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0C1A8DE9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5A1CD96F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4A4E7B72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350ADD21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232532CD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1B5369F9" w14:textId="5D2B2DE8" w:rsidR="00FC329F" w:rsidRDefault="00FC329F" w:rsidP="00FC329F">
      <w:pPr>
        <w:jc w:val="right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FARAGÓ VIKTÓRIA</w:t>
      </w:r>
    </w:p>
    <w:p w14:paraId="2810A501" w14:textId="701E465A" w:rsidR="00FC329F" w:rsidRDefault="00FC329F" w:rsidP="00FC329F">
      <w:pPr>
        <w:jc w:val="right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IUPUDA</w:t>
      </w:r>
    </w:p>
    <w:p w14:paraId="5817D97D" w14:textId="77777777" w:rsidR="00FC329F" w:rsidRDefault="00FC329F" w:rsidP="00FC329F">
      <w:pPr>
        <w:rPr>
          <w:rFonts w:ascii="Corbel" w:hAnsi="Corbel"/>
          <w:b/>
          <w:bCs/>
          <w:sz w:val="32"/>
          <w:szCs w:val="32"/>
        </w:rPr>
      </w:pPr>
    </w:p>
    <w:p w14:paraId="78441A42" w14:textId="67B04C23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Budapest</w:t>
      </w:r>
    </w:p>
    <w:p w14:paraId="7247453C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2023</w:t>
      </w:r>
    </w:p>
    <w:p w14:paraId="08062BCA" w14:textId="77777777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4DD72BC3" w14:textId="47A279E0" w:rsidR="00FC329F" w:rsidRPr="00B77D4F" w:rsidRDefault="00FC329F" w:rsidP="00FC329F">
      <w:pPr>
        <w:rPr>
          <w:rFonts w:ascii="Corbel" w:hAnsi="Corbel"/>
          <w:b/>
          <w:bCs/>
          <w:color w:val="3F5269"/>
          <w:sz w:val="28"/>
          <w:szCs w:val="28"/>
        </w:rPr>
      </w:pPr>
      <w:r w:rsidRPr="00B77D4F">
        <w:rPr>
          <w:rFonts w:ascii="Corbel" w:hAnsi="Corbel"/>
          <w:b/>
          <w:bCs/>
          <w:color w:val="3F5269"/>
          <w:sz w:val="28"/>
          <w:szCs w:val="28"/>
          <w:u w:val="single"/>
        </w:rPr>
        <w:lastRenderedPageBreak/>
        <w:t>Hipotézis 1:</w:t>
      </w:r>
      <w:r w:rsidRPr="00B77D4F">
        <w:rPr>
          <w:rFonts w:ascii="Corbel" w:hAnsi="Corbel"/>
          <w:b/>
          <w:bCs/>
          <w:color w:val="3F5269"/>
          <w:sz w:val="28"/>
          <w:szCs w:val="28"/>
        </w:rPr>
        <w:t xml:space="preserve"> A chatGPT-vel lehet barkochb</w:t>
      </w:r>
      <w:r w:rsidR="00A826F8" w:rsidRPr="00B77D4F">
        <w:rPr>
          <w:rFonts w:ascii="Corbel" w:hAnsi="Corbel"/>
          <w:b/>
          <w:bCs/>
          <w:color w:val="3F5269"/>
          <w:sz w:val="28"/>
          <w:szCs w:val="28"/>
        </w:rPr>
        <w:t>áz</w:t>
      </w:r>
      <w:r w:rsidRPr="00B77D4F">
        <w:rPr>
          <w:rFonts w:ascii="Corbel" w:hAnsi="Corbel"/>
          <w:b/>
          <w:bCs/>
          <w:color w:val="3F5269"/>
          <w:sz w:val="28"/>
          <w:szCs w:val="28"/>
        </w:rPr>
        <w:t>ni.</w:t>
      </w:r>
    </w:p>
    <w:p w14:paraId="2EB9904D" w14:textId="71715C6A" w:rsidR="00A826F8" w:rsidRDefault="00A826F8" w:rsidP="00FC329F">
      <w:pPr>
        <w:rPr>
          <w:rFonts w:ascii="Corbel" w:hAnsi="Corbel"/>
          <w:i/>
          <w:iCs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Vélelem:</w:t>
      </w:r>
      <w:r w:rsidRPr="00B77D4F">
        <w:rPr>
          <w:rFonts w:ascii="Corbel" w:hAnsi="Corbel"/>
          <w:color w:val="3F5269"/>
          <w:sz w:val="24"/>
          <w:szCs w:val="24"/>
        </w:rPr>
        <w:t xml:space="preserve"> </w:t>
      </w:r>
      <w:r w:rsidRPr="00A826F8">
        <w:rPr>
          <w:rFonts w:ascii="Corbel" w:hAnsi="Corbel"/>
          <w:sz w:val="24"/>
          <w:szCs w:val="24"/>
        </w:rPr>
        <w:t>igaz</w:t>
      </w:r>
    </w:p>
    <w:p w14:paraId="52B6C3E3" w14:textId="6241D2D7" w:rsidR="00FC329F" w:rsidRPr="00FC329F" w:rsidRDefault="00FC329F" w:rsidP="00FC329F">
      <w:pPr>
        <w:rPr>
          <w:rFonts w:ascii="Corbel" w:hAnsi="Corbel"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Feladat</w:t>
      </w:r>
      <w:r w:rsidRPr="00B77D4F">
        <w:rPr>
          <w:rFonts w:ascii="Corbel" w:hAnsi="Corbel"/>
          <w:b/>
          <w:bCs/>
          <w:color w:val="3F5269"/>
          <w:sz w:val="24"/>
          <w:szCs w:val="24"/>
        </w:rPr>
        <w:t>:</w:t>
      </w:r>
      <w:r w:rsidRPr="00FC329F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Megkértem a chatGPT-t, hogy </w:t>
      </w:r>
      <w:r w:rsidR="00A826F8">
        <w:rPr>
          <w:rFonts w:ascii="Corbel" w:hAnsi="Corbel"/>
          <w:sz w:val="24"/>
          <w:szCs w:val="24"/>
        </w:rPr>
        <w:t>játsszon</w:t>
      </w:r>
      <w:r>
        <w:rPr>
          <w:rFonts w:ascii="Corbel" w:hAnsi="Corbel"/>
          <w:sz w:val="24"/>
          <w:szCs w:val="24"/>
        </w:rPr>
        <w:t xml:space="preserve"> velem barkochba játékot és találja ki, hogy mire gondolok.</w:t>
      </w:r>
    </w:p>
    <w:p w14:paraId="1767018C" w14:textId="25DFFC7A" w:rsidR="00FC329F" w:rsidRPr="00FC329F" w:rsidRDefault="00FC329F" w:rsidP="00FC329F">
      <w:pPr>
        <w:rPr>
          <w:rFonts w:ascii="Corbel" w:hAnsi="Corbel"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Eredmény:</w:t>
      </w:r>
      <w:r w:rsidRPr="00B77D4F">
        <w:rPr>
          <w:rFonts w:ascii="Corbel" w:hAnsi="Corbel"/>
          <w:color w:val="3F5269"/>
          <w:sz w:val="24"/>
          <w:szCs w:val="24"/>
        </w:rPr>
        <w:t xml:space="preserve"> </w:t>
      </w:r>
      <w:r w:rsidR="00A826F8">
        <w:rPr>
          <w:rFonts w:ascii="Corbel" w:hAnsi="Corbel"/>
          <w:sz w:val="24"/>
          <w:szCs w:val="24"/>
        </w:rPr>
        <w:t xml:space="preserve">Miután elmagyaráztam a játékszabályt, elkezdtük a játékot. </w:t>
      </w:r>
      <w:r w:rsidR="00A14A10">
        <w:rPr>
          <w:rFonts w:ascii="Corbel" w:hAnsi="Corbel"/>
          <w:sz w:val="24"/>
          <w:szCs w:val="24"/>
        </w:rPr>
        <w:t>V</w:t>
      </w:r>
      <w:r>
        <w:rPr>
          <w:rFonts w:ascii="Corbel" w:hAnsi="Corbel"/>
          <w:sz w:val="24"/>
          <w:szCs w:val="24"/>
        </w:rPr>
        <w:t xml:space="preserve">égül </w:t>
      </w:r>
      <w:r w:rsidR="00A14A10">
        <w:rPr>
          <w:rFonts w:ascii="Corbel" w:hAnsi="Corbel"/>
          <w:sz w:val="24"/>
          <w:szCs w:val="24"/>
        </w:rPr>
        <w:t xml:space="preserve">nem sikerült </w:t>
      </w:r>
      <w:r>
        <w:rPr>
          <w:rFonts w:ascii="Corbel" w:hAnsi="Corbel"/>
          <w:sz w:val="24"/>
          <w:szCs w:val="24"/>
        </w:rPr>
        <w:t>kitalál</w:t>
      </w:r>
      <w:r w:rsidR="00A14A10">
        <w:rPr>
          <w:rFonts w:ascii="Corbel" w:hAnsi="Corbel"/>
          <w:sz w:val="24"/>
          <w:szCs w:val="24"/>
        </w:rPr>
        <w:t>nia, amire gondoltam, de jó kérdéseket tett fel</w:t>
      </w:r>
      <w:r w:rsidR="00A826F8">
        <w:rPr>
          <w:rFonts w:ascii="Corbel" w:hAnsi="Corbel"/>
          <w:sz w:val="24"/>
          <w:szCs w:val="24"/>
        </w:rPr>
        <w:t>.</w:t>
      </w:r>
      <w:r w:rsidR="00A14A10">
        <w:rPr>
          <w:rFonts w:ascii="Corbel" w:hAnsi="Corbel"/>
          <w:sz w:val="24"/>
          <w:szCs w:val="24"/>
        </w:rPr>
        <w:t xml:space="preserve"> Élvezetes volt ez a játék </w:t>
      </w:r>
      <w:r w:rsidR="00A14A10" w:rsidRPr="00A14A10">
        <w:rPr>
          <mc:AlternateContent>
            <mc:Choice Requires="w16se">
              <w:rFonts w:ascii="Corbel" w:hAnsi="Corbe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2A2C80" w14:textId="1489D58C" w:rsidR="00FC329F" w:rsidRPr="00FC329F" w:rsidRDefault="00FC329F" w:rsidP="00FC329F">
      <w:pPr>
        <w:rPr>
          <w:rFonts w:ascii="Corbel" w:hAnsi="Corbel"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Észrevétel:</w:t>
      </w:r>
      <w:r w:rsidRPr="00B77D4F">
        <w:rPr>
          <w:rFonts w:ascii="Corbel" w:hAnsi="Corbel"/>
          <w:color w:val="3F5269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Adatbázisokból dolgozik, ezért jó kérdéseket tesz fel</w:t>
      </w:r>
      <w:r w:rsidR="00A14A10">
        <w:rPr>
          <w:rFonts w:ascii="Corbel" w:hAnsi="Corbel"/>
          <w:sz w:val="24"/>
          <w:szCs w:val="24"/>
        </w:rPr>
        <w:t xml:space="preserve"> és megkér arra, hogy segítsek neki, ha elakad</w:t>
      </w:r>
      <w:r w:rsidR="00A826F8">
        <w:rPr>
          <w:rFonts w:ascii="Corbel" w:hAnsi="Corbel"/>
          <w:sz w:val="24"/>
          <w:szCs w:val="24"/>
        </w:rPr>
        <w:t>. A kapott információt beépíti, tehát tanulékony</w:t>
      </w:r>
      <w:r w:rsidR="00B77D4F">
        <w:rPr>
          <w:rFonts w:ascii="Corbel" w:hAnsi="Corbel"/>
          <w:sz w:val="24"/>
          <w:szCs w:val="24"/>
        </w:rPr>
        <w:t>, de el is felejt addig elhangzott információkat, tehát szenilis.</w:t>
      </w:r>
    </w:p>
    <w:p w14:paraId="4885B275" w14:textId="77777777" w:rsidR="00FC329F" w:rsidRDefault="00FC329F" w:rsidP="00FC329F"/>
    <w:p w14:paraId="4C1C07EC" w14:textId="0E0C8D0A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Ismered a 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ba játékot?</w:t>
      </w:r>
    </w:p>
    <w:p w14:paraId="6A68C545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5064CE6B" w14:textId="015FF612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Igen, ismerem a "bark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ba" játékot. A "bark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ba" egy társasjáték, amely gyakran a gyerekek körében népszerű. A játék célja általában az, hogy a résztvevők körbeüljenek, és egy bizonyos számú játékosnak meg kell próbálnia elkapni a többi játékost. A játék során a résztvevők általában megpróbálnak elkerülni, kibújni vagy megzavarni az "elkapót", ismét az elkapó megpróbálja megszerezni a többi játékost. A játék szabályai és neve változhatnak régiótól és kultúrától függően, és sokféle változata létezik.</w:t>
      </w:r>
    </w:p>
    <w:p w14:paraId="464FBD5B" w14:textId="5F106663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A "bark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ochb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a" kifejezés lehet régi és regionális, így különböző helyeken különböző neveken ismert lehet ugyanaz a játék. Ha konkrét információra van szüksége a játék szabályairól vagy a helyi játékról, akkor kérhet bővebb tájékoztatást a játékkal kapcsolatban.</w:t>
      </w:r>
      <w:ins w:id="0" w:author="Faragó Viktória" w:date="2023-10-11T21:28:00Z">
        <w:r w:rsidR="004F50B0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1"/>
        </w:r>
      </w:ins>
    </w:p>
    <w:p w14:paraId="7C2027C4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2055BF42" wp14:editId="1497143B">
            <wp:extent cx="342900" cy="342900"/>
            <wp:effectExtent l="0" t="0" r="0" b="0"/>
            <wp:docPr id="487638228" name="Kép 17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96FE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Szeretnél játszani?</w:t>
      </w:r>
    </w:p>
    <w:p w14:paraId="108773CE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37725E1C" w14:textId="3D4C0AB8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Sajnálom, de mint egy szöveg alapú AI, nincs fizikai testem, és nem vagyok képes részt venni a fizikai vagy interaktív játékokban. Azonban örömmel segítek információval, válaszokkal vagy más típusú kérdésekkel, amire szüksége lehet. Ha van kérdése vagy bármi, amiben lehetek, kérdezzen bátran!</w:t>
      </w:r>
    </w:p>
    <w:p w14:paraId="39911B75" w14:textId="08C5519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02EFD954" wp14:editId="46712057">
            <wp:extent cx="342900" cy="342900"/>
            <wp:effectExtent l="0" t="0" r="0" b="0"/>
            <wp:docPr id="2143704025" name="Kép 16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35B1" w14:textId="50AC95A1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lastRenderedPageBreak/>
        <w:t>A 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bához nem kell fizikai test, csak szimplán gondolkodni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 xml:space="preserve"> kell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 xml:space="preserve">. Ez a játék arról szól, hogy valaki kigondol egy szót vagy fogalmat, </w:t>
      </w:r>
      <w:r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melye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 a többi</w:t>
      </w:r>
      <w:r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ek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 xml:space="preserve"> kérdések útján próbálnak kitalálni. Pl. azt kérdezik, hogy állatról van szó? Ha igen, akkor annyit mond a kigondoló, hogy igen. Utána jön a többi kérdés. Ha az állatnál maradunk, akkor megkérdezhetik, hogy tud repülni? Emlős? Stb. A végén egyre több információ derül ki arról, amire gondol az illető és a végén valaki kitalálhatja, hogy mire gondolt.</w:t>
      </w:r>
    </w:p>
    <w:p w14:paraId="71338723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60D440A0" w14:textId="0A0D1796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most már tisztában vagyok azzal, hogy milyen játékról van szó. A leírás alapján a "bark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ba" egy szó- vagy fogalommagyarázós, amely a résztvevők kérdéseivel próbálnak rájönni arra, hogy mire gondolt a játékvezető vagy a "kigondoló játék" résztvevője. Ez egy szórakoztató és gondolkodást igénylő játék, amely segít fejleszteni a résztvevők képzelőerőt és logikai gondolkodást. Köszönöm a további segítséget, és ha van még kérdésed vagy bármi mást, amiben könnyen, kérlek, szólj!</w:t>
      </w:r>
      <w:ins w:id="3" w:author="Faragó Viktória" w:date="2023-10-11T21:30:00Z">
        <w:r w:rsidR="004F50B0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2"/>
        </w:r>
      </w:ins>
    </w:p>
    <w:p w14:paraId="49C01E27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7CF2859E" wp14:editId="7EFCF156">
            <wp:extent cx="342900" cy="342900"/>
            <wp:effectExtent l="0" t="0" r="0" b="0"/>
            <wp:docPr id="1731374333" name="Kép 15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AAD0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Most már tudod a játékszabályokat.</w:t>
      </w:r>
    </w:p>
    <w:p w14:paraId="5A12D5F0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FA63301" w14:textId="7402C829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Igen, most már értem a játék szabályait. Köszönöm a további magyarázatot! Ha van még kérdésed vagy bármilyen más témában segítségre van szükséged, ne habozz megkérdezni. Jó játékot a "bark</w:t>
      </w:r>
      <w:r w:rsidR="00A14A10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ba"hoz!</w:t>
      </w:r>
    </w:p>
    <w:p w14:paraId="45FF6689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48C362A8" wp14:editId="0AACAEF6">
            <wp:extent cx="342900" cy="342900"/>
            <wp:effectExtent l="0" t="0" r="0" b="0"/>
            <wp:docPr id="1045102086" name="Kép 14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5FF2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Veled szeretnék játszani.</w:t>
      </w:r>
    </w:p>
    <w:p w14:paraId="0626C060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7AEE74A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Természetesen szívesen játszom veled! Gondolj egy szót vagy fogalmat, és én próbálom kitalálni a kérdéseim segítségével. Elsőként mondj egy szót vagy fogalmat, amire gondoltál, és kezdhetjük a játékot!</w:t>
      </w:r>
    </w:p>
    <w:p w14:paraId="2BEBAF24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1DC0C45F" wp14:editId="073A426A">
            <wp:extent cx="342900" cy="342900"/>
            <wp:effectExtent l="0" t="0" r="0" b="0"/>
            <wp:docPr id="532186429" name="Kép 13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C6D5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Találd ki, hogy mire gondoltam.</w:t>
      </w:r>
    </w:p>
    <w:p w14:paraId="319A892F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08DA592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Rendben, kezdem az első kérdéssel: Az a dolog, amire gondoltál, egy tárgy vagy egy fogalom?</w:t>
      </w:r>
    </w:p>
    <w:p w14:paraId="25158F2F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lastRenderedPageBreak/>
        <w:drawing>
          <wp:inline distT="0" distB="0" distL="0" distR="0" wp14:anchorId="61127E13" wp14:editId="1D7B8721">
            <wp:extent cx="342900" cy="342900"/>
            <wp:effectExtent l="0" t="0" r="0" b="0"/>
            <wp:docPr id="69732071" name="Kép 12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B9F1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Egyik sem</w:t>
      </w:r>
    </w:p>
    <w:p w14:paraId="1A44316A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45286156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nem egy tárgy vagy egy fogalom. Akkor az a dolog, amire gondoltál, egy tevékenység vagy cselekvés?</w:t>
      </w:r>
    </w:p>
    <w:p w14:paraId="392AF211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26FBC9DE" wp14:editId="247C0B10">
            <wp:extent cx="342900" cy="342900"/>
            <wp:effectExtent l="0" t="0" r="0" b="0"/>
            <wp:docPr id="1687716799" name="Kép 11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3724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egyik sem</w:t>
      </w:r>
    </w:p>
    <w:p w14:paraId="5A71260F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41CE0051" w14:textId="5B1519D5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tehát sem tárgy, sem fogalom, sem pedig tevékenység vagy cselekvés. Az a dolog, amire gondoltál, ami érzéshez vagy érzéshez kapcsolódik?</w:t>
      </w:r>
      <w:ins w:id="5" w:author="Faragó Viktória" w:date="2023-10-11T21:31:00Z">
        <w:r w:rsidR="004F50B0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3"/>
        </w:r>
      </w:ins>
    </w:p>
    <w:p w14:paraId="16EEE85D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45C12E3E" wp14:editId="1F17DAAA">
            <wp:extent cx="342900" cy="342900"/>
            <wp:effectExtent l="0" t="0" r="0" b="0"/>
            <wp:docPr id="162172765" name="Kép 10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EF74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nem kapcsolódik se érzéshez és nem is érzésre gondoltam</w:t>
      </w:r>
    </w:p>
    <w:p w14:paraId="637333C5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5595E55B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akkor nem kapcsolódik sem érzéshez, sem érzéshez. Először arra gondolok, hogy ez valamilyen hely, vagy terület?</w:t>
      </w:r>
    </w:p>
    <w:p w14:paraId="728CB743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712C72F0" wp14:editId="51425075">
            <wp:extent cx="342900" cy="342900"/>
            <wp:effectExtent l="0" t="0" r="0" b="0"/>
            <wp:docPr id="1291399182" name="Kép 9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7210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37A798DE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33A05A4F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Rendben, most már tudjuk, hogy egy hely vagy területről van szó. További kérdés: Az a hely, amire gondoltál, egy valós, jelenlegi hely, vagy inkább fikciós vagy képzeletbeli hely?</w:t>
      </w:r>
    </w:p>
    <w:p w14:paraId="29B5647D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7815684D" wp14:editId="684F3CF8">
            <wp:extent cx="342900" cy="342900"/>
            <wp:effectExtent l="0" t="0" r="0" b="0"/>
            <wp:docPr id="397415561" name="Kép 8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CD672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valós hely</w:t>
      </w:r>
    </w:p>
    <w:p w14:paraId="691B8E61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61321D91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Köszönöm az információt. Tehát egy valós helyről van szó. Az a hely, amire gondoltál, valamilyen turisztikai vonzerővel rendelkezik?</w:t>
      </w:r>
    </w:p>
    <w:p w14:paraId="5AA526F4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42E2DE9E" wp14:editId="14833C27">
            <wp:extent cx="342900" cy="342900"/>
            <wp:effectExtent l="0" t="0" r="0" b="0"/>
            <wp:docPr id="1703055483" name="Kép 7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5255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48674BBD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3DD168BA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lastRenderedPageBreak/>
        <w:t>Kiváló! Tehát egy olyan valós helyről van szó, ami turisztikai vonzerővel rendelkezik. A hely, amire gondoltál, valamelyik híres vagy nevezetes épülettel vagy látványossággal kapcsolatos?</w:t>
      </w:r>
    </w:p>
    <w:p w14:paraId="25AB83F5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09A7551A" wp14:editId="73786B02">
            <wp:extent cx="342900" cy="342900"/>
            <wp:effectExtent l="0" t="0" r="0" b="0"/>
            <wp:docPr id="82279390" name="Kép 6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266B" w14:textId="2EEEC451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  <w:ins w:id="7" w:author="Faragó Viktória" w:date="2023-10-11T21:32:00Z">
        <w:r w:rsidR="004F50B0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4"/>
        </w:r>
      </w:ins>
    </w:p>
    <w:p w14:paraId="47B8BD99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54E718C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Egy híres vagy nevezetes épülettel vagy látványossággal kapcsolatos valós helyről van szó, amely turisztikai vonzerővel rendelkezik. Egy pillanat, további kérdés: Ez a hely egy városban található?</w:t>
      </w:r>
    </w:p>
    <w:p w14:paraId="7D66CEF7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6DAE1E24" wp14:editId="4BC73301">
            <wp:extent cx="342900" cy="342900"/>
            <wp:effectExtent l="0" t="0" r="0" b="0"/>
            <wp:docPr id="78143447" name="Kép 5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C207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majdnem</w:t>
      </w:r>
    </w:p>
    <w:p w14:paraId="730680C0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5B86297A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Ez egy érdekes tipp! Akkor az a hely, amire gondoltál, talán egy város közelében vagy a város területén kívül található, de mégis összefügg valamelyik várossal vagy településsel?</w:t>
      </w:r>
    </w:p>
    <w:p w14:paraId="44F22488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3FC84CE" wp14:editId="797FABB3">
            <wp:extent cx="342900" cy="342900"/>
            <wp:effectExtent l="0" t="0" r="0" b="0"/>
            <wp:docPr id="1832111302" name="Kép 4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4EE0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Tippet nem adhatok, ez a játékszabály. Nem a válasz.</w:t>
      </w:r>
    </w:p>
    <w:p w14:paraId="278E9635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242536E3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Teljesen értem, és elnézést a tévedésért. Folytassuk tovább a játékot! A hely, amire gondoltál, turisztikai vonzerõ, és a város közelében található, de nem egy város része. Talán egy nemzeti park vagy természeti látnivaló lehet?</w:t>
      </w:r>
    </w:p>
    <w:p w14:paraId="42B76ED1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1EADC34" wp14:editId="1A0E7934">
            <wp:extent cx="342900" cy="342900"/>
            <wp:effectExtent l="0" t="0" r="0" b="0"/>
            <wp:docPr id="787405341" name="Kép 3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254A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Turisztikai vonzerő, de a többi állítás nem igaz.</w:t>
      </w:r>
    </w:p>
    <w:p w14:paraId="695A47CB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478134A0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Rendben, köszönöm a tisztázást. Tehát a hely, amire gondoltál, turisztikai vonzerő, de nem egy város közelében található, és nem is kapcsolódik egy városhoz, sem egy nemzeti parkhoz vagy természeti látnivalókhoz. Egy másik tippet szeretnék adni: Talán a hely egy sziget vagy szigetcsoport része?</w:t>
      </w:r>
    </w:p>
    <w:p w14:paraId="42CCBDF5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84C9037" wp14:editId="6C455D07">
            <wp:extent cx="342900" cy="342900"/>
            <wp:effectExtent l="0" t="0" r="0" b="0"/>
            <wp:docPr id="1033785426" name="Kép 2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460E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nem jó irány, inkább máshogy közelítsd meg a kérdést</w:t>
      </w:r>
    </w:p>
    <w:p w14:paraId="76AC700F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lastRenderedPageBreak/>
        <w:t>ChatGPT</w:t>
      </w:r>
    </w:p>
    <w:p w14:paraId="5053DBA5" w14:textId="73A8A81A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próbáljuk meg egy másik irányból. A hely, amire gondoltál, valamilyen történelmi vagy kulturális jelentőséggel bír?</w:t>
      </w:r>
      <w:ins w:id="12" w:author="Faragó Viktória" w:date="2023-10-11T21:34:00Z">
        <w:r w:rsidR="004F50B0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5"/>
        </w:r>
      </w:ins>
    </w:p>
    <w:p w14:paraId="3C1E2DDF" w14:textId="77777777" w:rsidR="00FC329F" w:rsidRPr="005A2C44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C0EC796" wp14:editId="1E0B8AA7">
            <wp:extent cx="342900" cy="342900"/>
            <wp:effectExtent l="0" t="0" r="0" b="0"/>
            <wp:docPr id="1554297164" name="Kép 1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912F" w14:textId="77777777" w:rsidR="00FC329F" w:rsidRPr="005A2C44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6518BBB9" w14:textId="77777777" w:rsidR="00FC329F" w:rsidRPr="005A2C44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00E68798" w14:textId="77777777" w:rsidR="00FC329F" w:rsidRPr="005A2C44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5A2C44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Köszönöm a további információt. Tehát egy olyan helyről van szó, ami történelmi vagy kulturális jelentőséggel bír, turisztikai vonzerő, és nem egy</w:t>
      </w:r>
    </w:p>
    <w:p w14:paraId="26EC8E77" w14:textId="77777777" w:rsidR="00FC329F" w:rsidRPr="005A2C44" w:rsidRDefault="00FC329F" w:rsidP="00FC32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5A2C44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5C222034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Csak ennyit látok a válaszodból: Köszönöm a további információkat. Tehát egy olyan helyről van szó, ami történelmi vagy kulturális jelentőséggel bír, turisztikai vonzerő, és nem egy</w:t>
      </w:r>
    </w:p>
    <w:p w14:paraId="243A6058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6E8ECBE9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Elnézést az előző válaszomért. Folytatom: Tehát egy olyan helyről van szó, ami történelmi vagy kulturális jelentőséggel bír, turisztikai vonzerő, és nem egy város, de talán egy nevezetes épület, múzeum vagy emlékmű kapcsolódik hozzá?</w:t>
      </w:r>
    </w:p>
    <w:p w14:paraId="77318F78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BD2F53F" wp14:editId="27173DCA">
            <wp:extent cx="342900" cy="342900"/>
            <wp:effectExtent l="0" t="0" r="0" b="0"/>
            <wp:docPr id="822905721" name="Kép 29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E91A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megismételnéd kérlek?</w:t>
      </w:r>
    </w:p>
    <w:p w14:paraId="6B5063AF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060D173B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Természetesen ismétlem a kérdést: Tehát egy olyan helyről van szó, ami történelmi vagy kulturális jelentősséggel bír, turisztikai vonzerő, és nem egy város, de talán egy épület, múzeum vagy emlékmű kapcsolódik hozzá?</w:t>
      </w:r>
    </w:p>
    <w:p w14:paraId="3F40E037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41AA484C" wp14:editId="3CA46440">
            <wp:extent cx="342900" cy="342900"/>
            <wp:effectExtent l="0" t="0" r="0" b="0"/>
            <wp:docPr id="1827636256" name="Kép 28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7725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az nem igaz, hogy nem egy város</w:t>
      </w:r>
    </w:p>
    <w:p w14:paraId="4275A620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3672F1BE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Elnézést az előző válaszokért. így a hely egy városhoz kapcsolódik. Ismerhető vagy híres hely egy adott városban, ami történelmi vagy kulturális jelentőséggel bír és turisták számára vonzó?</w:t>
      </w:r>
    </w:p>
    <w:p w14:paraId="72B0D0E0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09A6C086" wp14:editId="5D347CEA">
            <wp:extent cx="342900" cy="342900"/>
            <wp:effectExtent l="0" t="0" r="0" b="0"/>
            <wp:docPr id="604646143" name="Kép 27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A0CD3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27DAC06A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0E145A1C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lastRenderedPageBreak/>
        <w:t>Köszönöm a tisztázást. Az a hely, amire gondoltál, egy városhoz kapcsolódik, történelmi vagy kulturális jelentőséggel bír, és turisták számára vonzó. Talán egy híres mecset, templom vagy palota lehet?</w:t>
      </w:r>
    </w:p>
    <w:p w14:paraId="3DD18F1B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41A90B9A" wp14:editId="0D2EF0AF">
            <wp:extent cx="342900" cy="342900"/>
            <wp:effectExtent l="0" t="0" r="0" b="0"/>
            <wp:docPr id="1499826241" name="Kép 26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DBB9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nem</w:t>
      </w:r>
    </w:p>
    <w:p w14:paraId="63D904AC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7952ABB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tehát egy városhoz kapcsolódik, történelmi vagy kulturális jelentőségű bír, turisták számára vonzó, de nem egy mecset, templom vagy palota. Talán egy híres híd, hidat vagy építményt kapcsolódik hozzá?</w:t>
      </w:r>
    </w:p>
    <w:p w14:paraId="5094FF28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5CD425F7" wp14:editId="51C15E01">
            <wp:extent cx="342900" cy="342900"/>
            <wp:effectExtent l="0" t="0" r="0" b="0"/>
            <wp:docPr id="1291038988" name="Kép 25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7659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egyik megközelítés sem jó</w:t>
      </w:r>
    </w:p>
    <w:p w14:paraId="428225D9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5F2D6DE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Egyértelműen tévedtem a korábbi találgatásokban. Megértettem, hogy nem vagyok a jó irányban. Próbáljunk újra!</w:t>
      </w:r>
    </w:p>
    <w:p w14:paraId="2029BEBE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Az a hely, amire gondoltál, Európában található?</w:t>
      </w:r>
    </w:p>
    <w:p w14:paraId="7C874C6C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02402E13" wp14:editId="73343CFB">
            <wp:extent cx="342900" cy="342900"/>
            <wp:effectExtent l="0" t="0" r="0" b="0"/>
            <wp:docPr id="1809546814" name="Kép 24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BD6C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24EED18C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78E99E54" w14:textId="74F71336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Köszönöm a további információt. Tehát az a hely, amire gondoltál, Európában található. Azonban nem sikerült megtalálnom a helyet. Kérem, mondj egy további információt, ami könnyen a kitalálásban.</w:t>
      </w:r>
      <w:ins w:id="15" w:author="Faragó Viktória" w:date="2023-10-11T21:36:00Z">
        <w:r w:rsidR="004F50B0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6"/>
        </w:r>
      </w:ins>
    </w:p>
    <w:p w14:paraId="356BFEBE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6145E3A" wp14:editId="466F96FC">
            <wp:extent cx="342900" cy="342900"/>
            <wp:effectExtent l="0" t="0" r="0" b="0"/>
            <wp:docPr id="1521821094" name="Kép 23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8D2D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Sajnos azt nem mondhatok, csak kérdéseket tehetsz fel.</w:t>
      </w:r>
    </w:p>
    <w:p w14:paraId="47ECBC22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5FFA3473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hogy csak kérdéseket tehetsz fel. Próbáljunk egy másik irányba haladni.</w:t>
      </w:r>
    </w:p>
    <w:p w14:paraId="1CBB004A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Az a hely, amire gondoltál, egy UNESCO Világörökség része?</w:t>
      </w:r>
    </w:p>
    <w:p w14:paraId="4D06C88F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42001910" wp14:editId="18CE5AA6">
            <wp:extent cx="342900" cy="342900"/>
            <wp:effectExtent l="0" t="0" r="0" b="0"/>
            <wp:docPr id="966971163" name="Kép 22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0033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nem</w:t>
      </w:r>
    </w:p>
    <w:p w14:paraId="43996DBB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lastRenderedPageBreak/>
        <w:t>ChatGPT</w:t>
      </w:r>
    </w:p>
    <w:p w14:paraId="70138A87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Értem, nem UNESCO Világörökség része. Akkor még egy kérdés: A hely egy folyó, tó vagy tengerpart közelében található?</w:t>
      </w:r>
    </w:p>
    <w:p w14:paraId="38B656F4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3F7851FE" wp14:editId="05EE6640">
            <wp:extent cx="342900" cy="342900"/>
            <wp:effectExtent l="0" t="0" r="0" b="0"/>
            <wp:docPr id="947437314" name="Kép 21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967F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1DC46765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2BF5EB1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Köszönöm a választ. Tehát az a hely, amire gondoltál, egy folyó, tó vagy tengerpart közelében található Európában. Talán egy városról vagy városról van szó, a partján található?</w:t>
      </w:r>
    </w:p>
    <w:p w14:paraId="52A06D56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25D56B16" wp14:editId="0779E990">
            <wp:extent cx="342900" cy="342900"/>
            <wp:effectExtent l="0" t="0" r="0" b="0"/>
            <wp:docPr id="1435232658" name="Kép 20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6F8E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igen</w:t>
      </w:r>
    </w:p>
    <w:p w14:paraId="6CB78954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581C4756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Köszönöm a megerősítést. Tehát egy olyan városról van szó, amely Európa egyik folyójának, tónak vagy tengerpartnak a közelében található, és valamilyen történelmi vagy kulturális jelentőséggel bír. Egy tippem lehet: A hely, amire gondolsz, Velence lehet Olasz</w:t>
      </w:r>
    </w:p>
    <w:p w14:paraId="4FE996C4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6B01E020" wp14:editId="420008E9">
            <wp:extent cx="342900" cy="342900"/>
            <wp:effectExtent l="0" t="0" r="0" b="0"/>
            <wp:docPr id="1150836341" name="Kép 19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C5F4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Csak ennyit látok a válaszodból: Köszönöm a megerősítést. Tehát egy olyan városról van szó, amely Európa egyik folyójának, tónak vagy tengerpartnak a közelében található, és valamilyen történelmi vagy kulturális jelentőséggel bír. Egy tippem lehet: A hely, amire gondolsz, Velence lehet Olasz</w:t>
      </w:r>
    </w:p>
    <w:p w14:paraId="5C3BF8EE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03C9B3C2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Elnézést az előző válaszért. Valójában csak arról próbáltam megerősítést kérni, amit már tudtunk.</w:t>
      </w:r>
    </w:p>
    <w:p w14:paraId="6C01BF2A" w14:textId="77777777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A hely, amire gondolsz, talán Velence, Olaszországban?</w:t>
      </w:r>
    </w:p>
    <w:p w14:paraId="1A0F961C" w14:textId="77777777" w:rsidR="00FC329F" w:rsidRPr="00E95849" w:rsidRDefault="00FC329F" w:rsidP="00FC329F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noProof/>
          <w:color w:val="FFFFFF"/>
          <w:kern w:val="0"/>
          <w:sz w:val="27"/>
          <w:szCs w:val="27"/>
          <w:lang w:eastAsia="hu-HU"/>
          <w14:ligatures w14:val="none"/>
        </w:rPr>
        <w:drawing>
          <wp:inline distT="0" distB="0" distL="0" distR="0" wp14:anchorId="1662B208" wp14:editId="63549926">
            <wp:extent cx="342900" cy="342900"/>
            <wp:effectExtent l="0" t="0" r="0" b="0"/>
            <wp:docPr id="379236345" name="Kép 18" descr="Felhaszná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elhaszná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80B8" w14:textId="77777777" w:rsidR="00FC329F" w:rsidRPr="00E95849" w:rsidRDefault="00FC329F" w:rsidP="00FC329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nem, amire gondoltam, az Dublin</w:t>
      </w:r>
    </w:p>
    <w:p w14:paraId="589CF6CC" w14:textId="77777777" w:rsidR="00FC329F" w:rsidRPr="00E95849" w:rsidRDefault="00FC329F" w:rsidP="00FC329F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ChatGPT</w:t>
      </w:r>
    </w:p>
    <w:p w14:paraId="18B4D5CA" w14:textId="2EDE9FAB" w:rsidR="00FC329F" w:rsidRPr="00E95849" w:rsidRDefault="00FC329F" w:rsidP="00FC329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Köszönöm a választ! Most már világos, hogy a hely, amire gondoltál, Dublin, Írország fővárosa. Köszönöm, hogy játszottál velem a "bark</w:t>
      </w:r>
      <w:r w:rsidR="00B77D4F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och</w:t>
      </w: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 xml:space="preserve">ba" játékot! </w:t>
      </w:r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lastRenderedPageBreak/>
        <w:t>Ha van még kérdésed vagy bármi más, amiben könnyenek</w:t>
      </w:r>
      <w:del w:id="17" w:author="Faragó Viktória" w:date="2023-10-11T21:38:00Z">
        <w:r w:rsidR="00B77D4F" w:rsidDel="00B77D4F">
          <w:rPr>
            <w:rStyle w:val="Lbjegyzet-hivatkozs"/>
            <w:rFonts w:ascii="Segoe UI" w:eastAsia="Times New Roman" w:hAnsi="Segoe UI" w:cs="Segoe UI"/>
            <w:color w:val="FFFFFF"/>
            <w:kern w:val="0"/>
            <w:sz w:val="27"/>
            <w:szCs w:val="27"/>
            <w:bdr w:val="single" w:sz="2" w:space="0" w:color="D9D9E3" w:frame="1"/>
            <w:lang w:eastAsia="hu-HU"/>
            <w14:ligatures w14:val="none"/>
          </w:rPr>
          <w:footnoteReference w:id="7"/>
        </w:r>
      </w:del>
      <w:r w:rsidRPr="00E95849">
        <w:rPr>
          <w:rFonts w:ascii="Segoe UI" w:eastAsia="Times New Roman" w:hAnsi="Segoe UI" w:cs="Segoe UI"/>
          <w:color w:val="FFFFFF"/>
          <w:kern w:val="0"/>
          <w:sz w:val="27"/>
          <w:szCs w:val="27"/>
          <w:bdr w:val="single" w:sz="2" w:space="0" w:color="D9D9E3" w:frame="1"/>
          <w:lang w:eastAsia="hu-HU"/>
          <w14:ligatures w14:val="none"/>
        </w:rPr>
        <w:t>, ne habozz megkérdezni.</w:t>
      </w:r>
    </w:p>
    <w:p w14:paraId="6C7A6C83" w14:textId="77777777" w:rsidR="00FC329F" w:rsidRPr="00E95849" w:rsidRDefault="00FC329F" w:rsidP="00FC32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E95849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2FA1DE65" w14:textId="77777777" w:rsidR="00FC329F" w:rsidRDefault="00FC329F" w:rsidP="00FC329F"/>
    <w:p w14:paraId="33FF513D" w14:textId="6FDD8575" w:rsidR="00FC329F" w:rsidRDefault="00FC329F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31D4E187" w14:textId="0F5C2834" w:rsidR="00B77D4F" w:rsidRPr="00B77D4F" w:rsidRDefault="00B77D4F" w:rsidP="00B77D4F">
      <w:pPr>
        <w:rPr>
          <w:rFonts w:ascii="Corbel" w:hAnsi="Corbel"/>
          <w:b/>
          <w:bCs/>
          <w:color w:val="3F5269"/>
          <w:sz w:val="28"/>
          <w:szCs w:val="28"/>
        </w:rPr>
      </w:pPr>
      <w:r w:rsidRPr="00B77D4F">
        <w:rPr>
          <w:rFonts w:ascii="Corbel" w:hAnsi="Corbel"/>
          <w:b/>
          <w:bCs/>
          <w:color w:val="3F5269"/>
          <w:sz w:val="28"/>
          <w:szCs w:val="28"/>
          <w:u w:val="single"/>
        </w:rPr>
        <w:t xml:space="preserve">Hipotézis </w:t>
      </w:r>
      <w:r w:rsidR="003E346A">
        <w:rPr>
          <w:rFonts w:ascii="Corbel" w:hAnsi="Corbel"/>
          <w:b/>
          <w:bCs/>
          <w:color w:val="3F5269"/>
          <w:sz w:val="28"/>
          <w:szCs w:val="28"/>
          <w:u w:val="single"/>
        </w:rPr>
        <w:t>2</w:t>
      </w:r>
      <w:r w:rsidRPr="00B77D4F">
        <w:rPr>
          <w:rFonts w:ascii="Corbel" w:hAnsi="Corbel"/>
          <w:b/>
          <w:bCs/>
          <w:color w:val="3F5269"/>
          <w:sz w:val="28"/>
          <w:szCs w:val="28"/>
          <w:u w:val="single"/>
        </w:rPr>
        <w:t>:</w:t>
      </w:r>
      <w:r w:rsidRPr="00B77D4F">
        <w:rPr>
          <w:rFonts w:ascii="Corbel" w:hAnsi="Corbel"/>
          <w:b/>
          <w:bCs/>
          <w:color w:val="3F5269"/>
          <w:sz w:val="28"/>
          <w:szCs w:val="28"/>
        </w:rPr>
        <w:t xml:space="preserve"> </w:t>
      </w:r>
      <w:r w:rsidR="003E346A" w:rsidRPr="003E346A">
        <w:rPr>
          <w:rFonts w:ascii="Corbel" w:hAnsi="Corbel"/>
          <w:b/>
          <w:bCs/>
          <w:color w:val="3F5269"/>
          <w:sz w:val="28"/>
          <w:szCs w:val="28"/>
        </w:rPr>
        <w:t>Frissesség hiánya, tehát nem képes friss információt adni</w:t>
      </w:r>
    </w:p>
    <w:p w14:paraId="4EDCCCDC" w14:textId="77777777" w:rsidR="00B77D4F" w:rsidRDefault="00B77D4F" w:rsidP="00B77D4F">
      <w:pPr>
        <w:rPr>
          <w:rFonts w:ascii="Corbel" w:hAnsi="Corbel"/>
          <w:i/>
          <w:iCs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Vélelem:</w:t>
      </w:r>
      <w:r w:rsidRPr="00B77D4F">
        <w:rPr>
          <w:rFonts w:ascii="Corbel" w:hAnsi="Corbel"/>
          <w:color w:val="3F5269"/>
          <w:sz w:val="24"/>
          <w:szCs w:val="24"/>
        </w:rPr>
        <w:t xml:space="preserve"> </w:t>
      </w:r>
      <w:r w:rsidRPr="00A826F8">
        <w:rPr>
          <w:rFonts w:ascii="Corbel" w:hAnsi="Corbel"/>
          <w:sz w:val="24"/>
          <w:szCs w:val="24"/>
        </w:rPr>
        <w:t>igaz</w:t>
      </w:r>
    </w:p>
    <w:p w14:paraId="07AC0571" w14:textId="4AAB40C5" w:rsidR="00B77D4F" w:rsidRPr="00FC329F" w:rsidRDefault="00B77D4F" w:rsidP="00B77D4F">
      <w:pPr>
        <w:rPr>
          <w:rFonts w:ascii="Corbel" w:hAnsi="Corbel"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Feladat</w:t>
      </w:r>
      <w:r w:rsidRPr="00B77D4F">
        <w:rPr>
          <w:rFonts w:ascii="Corbel" w:hAnsi="Corbel"/>
          <w:b/>
          <w:bCs/>
          <w:color w:val="3F5269"/>
          <w:sz w:val="24"/>
          <w:szCs w:val="24"/>
        </w:rPr>
        <w:t>:</w:t>
      </w:r>
      <w:r w:rsidRPr="00FC329F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Megkértem a chatGPT-t, hogy</w:t>
      </w:r>
      <w:r w:rsidR="003E346A">
        <w:rPr>
          <w:rFonts w:ascii="Corbel" w:hAnsi="Corbel"/>
          <w:sz w:val="24"/>
          <w:szCs w:val="24"/>
        </w:rPr>
        <w:t xml:space="preserve"> mmondja meg, hogy mikor ér véget az orosz-ukrán háború</w:t>
      </w:r>
    </w:p>
    <w:p w14:paraId="5BC21ECE" w14:textId="0218046C" w:rsidR="003E346A" w:rsidRDefault="00B77D4F" w:rsidP="00B77D4F">
      <w:pPr>
        <w:rPr>
          <w:rFonts w:ascii="Corbel" w:hAnsi="Corbel"/>
          <w:color w:val="3F5269"/>
          <w:sz w:val="24"/>
          <w:szCs w:val="24"/>
        </w:rPr>
      </w:pPr>
      <w:r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Eredmény:</w:t>
      </w:r>
      <w:r w:rsidRPr="00B77D4F">
        <w:rPr>
          <w:rFonts w:ascii="Corbel" w:hAnsi="Corbel"/>
          <w:color w:val="3F5269"/>
          <w:sz w:val="24"/>
          <w:szCs w:val="24"/>
        </w:rPr>
        <w:t xml:space="preserve"> </w:t>
      </w:r>
      <w:r w:rsidR="003E346A" w:rsidRPr="003E346A">
        <w:rPr>
          <w:rFonts w:ascii="Corbel" w:hAnsi="Corbel"/>
          <w:sz w:val="24"/>
          <w:szCs w:val="24"/>
        </w:rPr>
        <w:t>2021 utáni adatokhoz nem fér hozzá, emiatt nem tudott válaszolni a kérdésre</w:t>
      </w:r>
    </w:p>
    <w:p w14:paraId="58FDF5A0" w14:textId="65EEB562" w:rsidR="00B77D4F" w:rsidRDefault="003E346A" w:rsidP="00B77D4F">
      <w:pPr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i/>
          <w:iCs/>
          <w:color w:val="3F5269"/>
          <w:sz w:val="24"/>
          <w:szCs w:val="24"/>
        </w:rPr>
        <w:t>Észr</w:t>
      </w:r>
      <w:r w:rsidR="00B77D4F" w:rsidRPr="00B77D4F">
        <w:rPr>
          <w:rFonts w:ascii="Corbel" w:hAnsi="Corbel"/>
          <w:b/>
          <w:bCs/>
          <w:i/>
          <w:iCs/>
          <w:color w:val="3F5269"/>
          <w:sz w:val="24"/>
          <w:szCs w:val="24"/>
        </w:rPr>
        <w:t>evétel:</w:t>
      </w:r>
      <w:r>
        <w:rPr>
          <w:rFonts w:ascii="Corbel" w:hAnsi="Corbel"/>
          <w:b/>
          <w:bCs/>
          <w:i/>
          <w:iCs/>
          <w:color w:val="3F5269"/>
          <w:sz w:val="24"/>
          <w:szCs w:val="24"/>
        </w:rPr>
        <w:t xml:space="preserve"> </w:t>
      </w:r>
      <w:r w:rsidRPr="003E346A">
        <w:rPr>
          <w:rFonts w:ascii="Corbel" w:hAnsi="Corbel"/>
          <w:sz w:val="24"/>
          <w:szCs w:val="24"/>
        </w:rPr>
        <w:t>Nem egyszerűen megírja, hogy erre nem tud válaszolni, hanem hozzáfűz egyéb információkat.</w:t>
      </w:r>
    </w:p>
    <w:p w14:paraId="026DFE0E" w14:textId="77777777" w:rsidR="00A14A10" w:rsidRDefault="00A14A10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18ADC0EA" w14:textId="5B9A3FC9" w:rsidR="003E346A" w:rsidRPr="003E346A" w:rsidRDefault="003E346A" w:rsidP="003E346A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3E346A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22E7261C" wp14:editId="706E8968">
            <wp:extent cx="342900" cy="342900"/>
            <wp:effectExtent l="0" t="0" r="0" b="0"/>
            <wp:docPr id="1616565837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8216" w14:textId="77777777" w:rsidR="003E346A" w:rsidRPr="003E346A" w:rsidRDefault="003E346A" w:rsidP="003E346A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3E346A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Mikor lesz vége az orosz-ukrán háborúnak?</w:t>
      </w:r>
    </w:p>
    <w:p w14:paraId="79615EDB" w14:textId="77777777" w:rsidR="003E346A" w:rsidRPr="003E346A" w:rsidRDefault="003E346A" w:rsidP="003E346A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3E346A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2780E1BC" w14:textId="77777777" w:rsidR="003E346A" w:rsidRPr="003E346A" w:rsidRDefault="003E346A" w:rsidP="003E34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3E346A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Sajnálom, de jelenlegi tudásom 2021 szeptemberéig terjed, és nincs hozzáférésem a friss információkhoz. 2021 szeptemberéig sem volt lehetőségem előrejelzéseket tenni vagy konkrét időpontot megadni a konfliktus végére vonatkozóan. Az orosz-ukrán konfliktus folyamatosan változik, és a béke megteremtése sok tényezőtől függ, amelyek között szerepelnek politikai, gazdasági és katonai tényezők is.</w:t>
      </w:r>
    </w:p>
    <w:p w14:paraId="1660AB9C" w14:textId="77777777" w:rsidR="003E346A" w:rsidRPr="003E346A" w:rsidRDefault="003E346A" w:rsidP="003E34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3E346A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Annak érdekében, hogy naprakész információkat kapj a helyzet alakulásáról, javaslom, hogy kövesd a híreket és a megbízható forrásokat, vagy keresd fel a nemzetközi szervezetek és a kormányzati intézmények weboldalait, amelyek hivatalos közleményeket adnak ki a konfliktusról.</w:t>
      </w:r>
    </w:p>
    <w:p w14:paraId="3AB03925" w14:textId="77777777" w:rsidR="003E346A" w:rsidRDefault="003E346A" w:rsidP="00FC329F">
      <w:pPr>
        <w:jc w:val="center"/>
        <w:rPr>
          <w:rFonts w:ascii="Corbel" w:hAnsi="Corbel"/>
          <w:b/>
          <w:bCs/>
          <w:sz w:val="32"/>
          <w:szCs w:val="32"/>
        </w:rPr>
      </w:pPr>
    </w:p>
    <w:sectPr w:rsidR="003E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BCA9" w14:textId="77777777" w:rsidR="00A52434" w:rsidRDefault="00A52434" w:rsidP="004F50B0">
      <w:pPr>
        <w:spacing w:after="0" w:line="240" w:lineRule="auto"/>
      </w:pPr>
      <w:r>
        <w:separator/>
      </w:r>
    </w:p>
  </w:endnote>
  <w:endnote w:type="continuationSeparator" w:id="0">
    <w:p w14:paraId="63E771B7" w14:textId="77777777" w:rsidR="00A52434" w:rsidRDefault="00A52434" w:rsidP="004F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EA30" w14:textId="77777777" w:rsidR="00A52434" w:rsidRDefault="00A52434" w:rsidP="004F50B0">
      <w:pPr>
        <w:spacing w:after="0" w:line="240" w:lineRule="auto"/>
      </w:pPr>
      <w:r>
        <w:separator/>
      </w:r>
    </w:p>
  </w:footnote>
  <w:footnote w:type="continuationSeparator" w:id="0">
    <w:p w14:paraId="65517D26" w14:textId="77777777" w:rsidR="00A52434" w:rsidRDefault="00A52434" w:rsidP="004F50B0">
      <w:pPr>
        <w:spacing w:after="0" w:line="240" w:lineRule="auto"/>
      </w:pPr>
      <w:r>
        <w:continuationSeparator/>
      </w:r>
    </w:p>
  </w:footnote>
  <w:footnote w:id="1">
    <w:p w14:paraId="1334D3FC" w14:textId="48A6F85D" w:rsidR="004F50B0" w:rsidRDefault="004F50B0">
      <w:pPr>
        <w:pStyle w:val="Lbjegyzetszveg"/>
      </w:pPr>
      <w:ins w:id="1" w:author="Faragó Viktória" w:date="2023-10-11T21:28:00Z">
        <w:r>
          <w:rPr>
            <w:rStyle w:val="Lbjegyzet-hivatkozs"/>
          </w:rPr>
          <w:footnoteRef/>
        </w:r>
        <w:r>
          <w:t xml:space="preserve"> </w:t>
        </w:r>
      </w:ins>
      <w:ins w:id="2" w:author="Faragó Viktória" w:date="2023-10-11T21:29:00Z">
        <w:r>
          <w:t>nem megbízható forrásból tájékoztat</w:t>
        </w:r>
      </w:ins>
    </w:p>
  </w:footnote>
  <w:footnote w:id="2">
    <w:p w14:paraId="334E7C9B" w14:textId="0229FDE0" w:rsidR="004F50B0" w:rsidRDefault="004F50B0">
      <w:pPr>
        <w:pStyle w:val="Lbjegyzetszveg"/>
      </w:pPr>
      <w:ins w:id="4" w:author="Faragó Viktória" w:date="2023-10-11T21:30:00Z">
        <w:r>
          <w:rPr>
            <w:rStyle w:val="Lbjegyzet-hivatkozs"/>
          </w:rPr>
          <w:footnoteRef/>
        </w:r>
        <w:r>
          <w:t xml:space="preserve"> tanulékony</w:t>
        </w:r>
      </w:ins>
    </w:p>
  </w:footnote>
  <w:footnote w:id="3">
    <w:p w14:paraId="538CED19" w14:textId="7119BB7F" w:rsidR="004F50B0" w:rsidRDefault="004F50B0">
      <w:pPr>
        <w:pStyle w:val="Lbjegyzetszveg"/>
      </w:pPr>
      <w:ins w:id="6" w:author="Faragó Viktória" w:date="2023-10-11T21:31:00Z">
        <w:r>
          <w:rPr>
            <w:rStyle w:val="Lbjegyzet-hivatkozs"/>
          </w:rPr>
          <w:footnoteRef/>
        </w:r>
        <w:r>
          <w:t xml:space="preserve"> összegyűjti a kapott információkat</w:t>
        </w:r>
      </w:ins>
    </w:p>
  </w:footnote>
  <w:footnote w:id="4">
    <w:p w14:paraId="18EE2AC0" w14:textId="48E7BB6C" w:rsidR="004F50B0" w:rsidRDefault="004F50B0">
      <w:pPr>
        <w:pStyle w:val="Lbjegyzetszveg"/>
      </w:pPr>
      <w:ins w:id="8" w:author="Faragó Viktória" w:date="2023-10-11T21:32:00Z">
        <w:r>
          <w:rPr>
            <w:rStyle w:val="Lbjegyzet-hivatkozs"/>
          </w:rPr>
          <w:footnoteRef/>
        </w:r>
        <w:r>
          <w:t xml:space="preserve"> </w:t>
        </w:r>
      </w:ins>
      <w:ins w:id="9" w:author="Faragó Viktória" w:date="2023-10-11T21:33:00Z">
        <w:r>
          <w:t xml:space="preserve">nem szándékosan </w:t>
        </w:r>
      </w:ins>
      <w:ins w:id="10" w:author="Faragó Viktória" w:date="2023-10-11T21:32:00Z">
        <w:r>
          <w:t>ennél a válasz</w:t>
        </w:r>
      </w:ins>
      <w:ins w:id="11" w:author="Faragó Viktória" w:date="2023-10-11T21:33:00Z">
        <w:r>
          <w:t>nál kicsit sikerült rossz irányba terelni</w:t>
        </w:r>
      </w:ins>
    </w:p>
  </w:footnote>
  <w:footnote w:id="5">
    <w:p w14:paraId="2845D260" w14:textId="6333E23E" w:rsidR="004F50B0" w:rsidRDefault="004F50B0">
      <w:pPr>
        <w:pStyle w:val="Lbjegyzetszveg"/>
      </w:pPr>
      <w:ins w:id="13" w:author="Faragó Viktória" w:date="2023-10-11T21:34:00Z">
        <w:r>
          <w:rPr>
            <w:rStyle w:val="Lbjegyzet-hivatkozs"/>
          </w:rPr>
          <w:footnoteRef/>
        </w:r>
        <w:r>
          <w:t xml:space="preserve"> segítséggel ú</w:t>
        </w:r>
      </w:ins>
      <w:ins w:id="14" w:author="Faragó Viktória" w:date="2023-10-11T21:35:00Z">
        <w:r>
          <w:t>jra jó kérdéseket tett fel</w:t>
        </w:r>
      </w:ins>
    </w:p>
  </w:footnote>
  <w:footnote w:id="6">
    <w:p w14:paraId="45A8F7ED" w14:textId="51795412" w:rsidR="004F50B0" w:rsidRDefault="004F50B0">
      <w:pPr>
        <w:pStyle w:val="Lbjegyzetszveg"/>
      </w:pPr>
      <w:ins w:id="16" w:author="Faragó Viktória" w:date="2023-10-11T21:36:00Z">
        <w:r>
          <w:rPr>
            <w:rStyle w:val="Lbjegyzet-hivatkozs"/>
          </w:rPr>
          <w:footnoteRef/>
        </w:r>
        <w:r>
          <w:t xml:space="preserve"> elfelejtette a szabályt ismét, tehát szenilis</w:t>
        </w:r>
      </w:ins>
    </w:p>
  </w:footnote>
  <w:footnote w:id="7">
    <w:p w14:paraId="0D69CAD5" w14:textId="311F641D" w:rsidR="00B77D4F" w:rsidDel="00B77D4F" w:rsidRDefault="00B77D4F">
      <w:pPr>
        <w:pStyle w:val="Lbjegyzetszveg"/>
        <w:rPr>
          <w:del w:id="18" w:author="Faragó Viktória" w:date="2023-10-11T21:38:00Z"/>
        </w:rPr>
      </w:pPr>
      <w:del w:id="19" w:author="Faragó Viktória" w:date="2023-10-11T21:38:00Z">
        <w:r w:rsidDel="00B77D4F">
          <w:rPr>
            <w:rStyle w:val="Lbjegyzet-hivatkozs"/>
          </w:rPr>
          <w:footnoteRef/>
        </w:r>
        <w:r w:rsidDel="00B77D4F">
          <w:delText xml:space="preserve"> </w:delText>
        </w:r>
      </w:del>
      <w:ins w:id="20" w:author="Faragó Viktória" w:date="2023-10-11T21:39:00Z">
        <w:r>
          <w:t>nem ismerem ezt a szót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ragó Viktória">
    <w15:presenceInfo w15:providerId="AD" w15:userId="S::iupuda@o365.kodolanyi.hu::c771b9c5-16e0-4096-82aa-4427ec257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9F"/>
    <w:rsid w:val="00362CC0"/>
    <w:rsid w:val="003E346A"/>
    <w:rsid w:val="004F50B0"/>
    <w:rsid w:val="00540507"/>
    <w:rsid w:val="00723925"/>
    <w:rsid w:val="00A14A10"/>
    <w:rsid w:val="00A52434"/>
    <w:rsid w:val="00A826F8"/>
    <w:rsid w:val="00B77D4F"/>
    <w:rsid w:val="00BC5877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B0D5"/>
  <w15:chartTrackingRefBased/>
  <w15:docId w15:val="{43EAB0D8-BC91-455F-8A31-FB80926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4F50B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50B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50B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50B0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3E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32304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39634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6508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48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15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0236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75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63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34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163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12239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4789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6416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7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37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19647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28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87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95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CC6D-860D-47B4-AD3E-E8629E71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1300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Faragó Viktória</dc:creator>
  <cp:keywords/>
  <dc:description/>
  <cp:lastModifiedBy>Faragó Viktória</cp:lastModifiedBy>
  <cp:revision>2</cp:revision>
  <dcterms:created xsi:type="dcterms:W3CDTF">2023-10-11T18:30:00Z</dcterms:created>
  <dcterms:modified xsi:type="dcterms:W3CDTF">2023-10-11T19:59:00Z</dcterms:modified>
</cp:coreProperties>
</file>