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426912020"/>
        <w:docPartObj>
          <w:docPartGallery w:val="Cover Pages"/>
          <w:docPartUnique/>
        </w:docPartObj>
      </w:sdtPr>
      <w:sdtEndPr/>
      <w:sdtContent>
        <w:p w14:paraId="14127669" w14:textId="4AD03A11" w:rsidR="00201FE3" w:rsidRPr="00201FE3" w:rsidRDefault="00201FE3" w:rsidP="00D72DD0">
          <w:pPr>
            <w:spacing w:after="0"/>
            <w:rPr>
              <w:rFonts w:cs="Times New Roman"/>
              <w:b/>
              <w:szCs w:val="24"/>
            </w:rPr>
          </w:pPr>
          <w:r w:rsidRPr="00201FE3">
            <w:rPr>
              <w:rFonts w:cs="Times New Roman"/>
              <w:b/>
              <w:szCs w:val="24"/>
            </w:rPr>
            <w:t>Kodolányi János Egyetem</w:t>
          </w:r>
        </w:p>
        <w:p w14:paraId="235553D7" w14:textId="0B6CF1D8" w:rsidR="00201FE3" w:rsidRPr="00201FE3" w:rsidRDefault="00201FE3" w:rsidP="00201FE3">
          <w:pPr>
            <w:spacing w:after="480"/>
            <w:rPr>
              <w:rFonts w:cs="Times New Roman"/>
              <w:b/>
              <w:szCs w:val="24"/>
            </w:rPr>
          </w:pPr>
          <w:r w:rsidRPr="00201FE3">
            <w:rPr>
              <w:rFonts w:cs="Times New Roman"/>
              <w:b/>
              <w:szCs w:val="24"/>
            </w:rPr>
            <w:t>Gazdálkodási és Menedzsment Tanszék</w:t>
          </w:r>
        </w:p>
        <w:p w14:paraId="4B445F6D" w14:textId="103E6547" w:rsidR="00793B9A" w:rsidRDefault="007637F3">
          <w:r>
            <w:rPr>
              <w:noProof/>
            </w:rPr>
            <mc:AlternateContent>
              <mc:Choice Requires="wps">
                <w:drawing>
                  <wp:anchor distT="0" distB="0" distL="182880" distR="182880" simplePos="0" relativeHeight="251660288" behindDoc="0" locked="0" layoutInCell="1" allowOverlap="1" wp14:anchorId="204C8DE6" wp14:editId="5AC90099">
                    <wp:simplePos x="0" y="0"/>
                    <wp:positionH relativeFrom="margin">
                      <wp:posOffset>-328295</wp:posOffset>
                    </wp:positionH>
                    <wp:positionV relativeFrom="page">
                      <wp:posOffset>2929890</wp:posOffset>
                    </wp:positionV>
                    <wp:extent cx="6410325" cy="1190625"/>
                    <wp:effectExtent l="0" t="0" r="9525" b="9525"/>
                    <wp:wrapSquare wrapText="bothSides"/>
                    <wp:docPr id="131" name="Szövegdoboz 131"/>
                    <wp:cNvGraphicFramePr/>
                    <a:graphic xmlns:a="http://schemas.openxmlformats.org/drawingml/2006/main">
                      <a:graphicData uri="http://schemas.microsoft.com/office/word/2010/wordprocessingShape">
                        <wps:wsp>
                          <wps:cNvSpPr txBox="1"/>
                          <wps:spPr>
                            <a:xfrm>
                              <a:off x="0" y="0"/>
                              <a:ext cx="6410325" cy="1190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379170" w14:textId="77777777" w:rsidR="007637F3" w:rsidRDefault="00711162" w:rsidP="00745287">
                                <w:pPr>
                                  <w:pStyle w:val="Nincstrkz"/>
                                  <w:spacing w:before="40" w:after="560" w:line="360" w:lineRule="auto"/>
                                  <w:jc w:val="center"/>
                                  <w:rPr>
                                    <w:ins w:id="0" w:author="Lttd" w:date="2023-09-20T20:10:00Z"/>
                                    <w:rFonts w:ascii="Times New Roman" w:hAnsi="Times New Roman" w:cs="Times New Roman"/>
                                    <w:b/>
                                    <w:sz w:val="40"/>
                                    <w:szCs w:val="40"/>
                                  </w:rPr>
                                </w:pPr>
                                <w:sdt>
                                  <w:sdtPr>
                                    <w:rPr>
                                      <w:rFonts w:ascii="Times New Roman" w:hAnsi="Times New Roman" w:cs="Times New Roman"/>
                                      <w:b/>
                                      <w:sz w:val="40"/>
                                      <w:szCs w:val="40"/>
                                    </w:rPr>
                                    <w:alias w:val="Cím"/>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004D6F" w:rsidRPr="00220256">
                                      <w:rPr>
                                        <w:rFonts w:ascii="Times New Roman" w:hAnsi="Times New Roman" w:cs="Times New Roman"/>
                                        <w:b/>
                                        <w:sz w:val="40"/>
                                        <w:szCs w:val="40"/>
                                      </w:rPr>
                                      <w:t>A ChatGPT használhatóságának vizsgálata</w:t>
                                    </w:r>
                                  </w:sdtContent>
                                </w:sdt>
                                <w:r w:rsidR="00004D6F" w:rsidRPr="00220256">
                                  <w:rPr>
                                    <w:rFonts w:ascii="Times New Roman" w:hAnsi="Times New Roman" w:cs="Times New Roman"/>
                                    <w:b/>
                                    <w:sz w:val="40"/>
                                    <w:szCs w:val="40"/>
                                  </w:rPr>
                                  <w:t xml:space="preserve"> </w:t>
                                </w:r>
                              </w:p>
                              <w:p w14:paraId="190DBE6E" w14:textId="47BED67F" w:rsidR="00004D6F" w:rsidRPr="00220256" w:rsidRDefault="00004D6F" w:rsidP="00745287">
                                <w:pPr>
                                  <w:pStyle w:val="Nincstrkz"/>
                                  <w:spacing w:before="40" w:after="560" w:line="360" w:lineRule="auto"/>
                                  <w:jc w:val="center"/>
                                  <w:rPr>
                                    <w:rFonts w:ascii="Times New Roman" w:hAnsi="Times New Roman" w:cs="Times New Roman"/>
                                    <w:b/>
                                    <w:sz w:val="40"/>
                                    <w:szCs w:val="40"/>
                                  </w:rPr>
                                </w:pPr>
                                <w:r w:rsidRPr="00220256">
                                  <w:rPr>
                                    <w:rFonts w:ascii="Times New Roman" w:hAnsi="Times New Roman" w:cs="Times New Roman"/>
                                    <w:b/>
                                    <w:sz w:val="40"/>
                                    <w:szCs w:val="40"/>
                                  </w:rPr>
                                  <w:t>munk</w:t>
                                </w:r>
                                <w:r>
                                  <w:rPr>
                                    <w:rFonts w:ascii="Times New Roman" w:hAnsi="Times New Roman" w:cs="Times New Roman"/>
                                    <w:b/>
                                    <w:sz w:val="40"/>
                                    <w:szCs w:val="40"/>
                                  </w:rPr>
                                  <w:t xml:space="preserve">áltatói </w:t>
                                </w:r>
                                <w:r w:rsidRPr="00220256">
                                  <w:rPr>
                                    <w:rFonts w:ascii="Times New Roman" w:hAnsi="Times New Roman" w:cs="Times New Roman"/>
                                    <w:b/>
                                    <w:sz w:val="40"/>
                                    <w:szCs w:val="40"/>
                                  </w:rPr>
                                  <w:t>oldalról megközelítve</w:t>
                                </w:r>
                              </w:p>
                              <w:p w14:paraId="5BE48551" w14:textId="6E8409A3" w:rsidR="00004D6F" w:rsidRPr="00745287" w:rsidRDefault="00004D6F">
                                <w:pPr>
                                  <w:pStyle w:val="Nincstrkz"/>
                                  <w:spacing w:before="80" w:after="40"/>
                                  <w:rPr>
                                    <w:rFonts w:ascii="Times New Roman" w:hAnsi="Times New Roman" w:cs="Times New Roman"/>
                                    <w:caps/>
                                    <w:color w:val="5B9BD5" w:themeColor="accent5"/>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04C8DE6" id="_x0000_t202" coordsize="21600,21600" o:spt="202" path="m,l,21600r21600,l21600,xe">
                    <v:stroke joinstyle="miter"/>
                    <v:path gradientshapeok="t" o:connecttype="rect"/>
                  </v:shapetype>
                  <v:shape id="Szövegdoboz 131" o:spid="_x0000_s1026" type="#_x0000_t202" style="position:absolute;left:0;text-align:left;margin-left:-25.85pt;margin-top:230.7pt;width:504.75pt;height:93.75pt;z-index:251660288;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" filled="f" stroked="f" strokeweight=".5pt">
                    <v:textbox inset="0,0,0,0">
                      <w:txbxContent>
                        <w:p w14:paraId="7F379170" w14:textId="77777777" w:rsidR="007637F3" w:rsidRDefault="00711162" w:rsidP="00745287">
                          <w:pPr>
                            <w:pStyle w:val="Nincstrkz"/>
                            <w:spacing w:before="40" w:after="560" w:line="360" w:lineRule="auto"/>
                            <w:jc w:val="center"/>
                            <w:rPr>
                              <w:ins w:id="1" w:author="Lttd" w:date="2023-09-20T20:10:00Z"/>
                              <w:rFonts w:ascii="Times New Roman" w:hAnsi="Times New Roman" w:cs="Times New Roman"/>
                              <w:b/>
                              <w:sz w:val="40"/>
                              <w:szCs w:val="40"/>
                            </w:rPr>
                          </w:pPr>
                          <w:sdt>
                            <w:sdtPr>
                              <w:rPr>
                                <w:rFonts w:ascii="Times New Roman" w:hAnsi="Times New Roman" w:cs="Times New Roman"/>
                                <w:b/>
                                <w:sz w:val="40"/>
                                <w:szCs w:val="40"/>
                              </w:rPr>
                              <w:alias w:val="Cím"/>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004D6F" w:rsidRPr="00220256">
                                <w:rPr>
                                  <w:rFonts w:ascii="Times New Roman" w:hAnsi="Times New Roman" w:cs="Times New Roman"/>
                                  <w:b/>
                                  <w:sz w:val="40"/>
                                  <w:szCs w:val="40"/>
                                </w:rPr>
                                <w:t>A ChatGPT használhatóságának vizsgálata</w:t>
                              </w:r>
                            </w:sdtContent>
                          </w:sdt>
                          <w:r w:rsidR="00004D6F" w:rsidRPr="00220256">
                            <w:rPr>
                              <w:rFonts w:ascii="Times New Roman" w:hAnsi="Times New Roman" w:cs="Times New Roman"/>
                              <w:b/>
                              <w:sz w:val="40"/>
                              <w:szCs w:val="40"/>
                            </w:rPr>
                            <w:t xml:space="preserve"> </w:t>
                          </w:r>
                        </w:p>
                        <w:p w14:paraId="190DBE6E" w14:textId="47BED67F" w:rsidR="00004D6F" w:rsidRPr="00220256" w:rsidRDefault="00004D6F" w:rsidP="00745287">
                          <w:pPr>
                            <w:pStyle w:val="Nincstrkz"/>
                            <w:spacing w:before="40" w:after="560" w:line="360" w:lineRule="auto"/>
                            <w:jc w:val="center"/>
                            <w:rPr>
                              <w:rFonts w:ascii="Times New Roman" w:hAnsi="Times New Roman" w:cs="Times New Roman"/>
                              <w:b/>
                              <w:sz w:val="40"/>
                              <w:szCs w:val="40"/>
                            </w:rPr>
                          </w:pPr>
                          <w:r w:rsidRPr="00220256">
                            <w:rPr>
                              <w:rFonts w:ascii="Times New Roman" w:hAnsi="Times New Roman" w:cs="Times New Roman"/>
                              <w:b/>
                              <w:sz w:val="40"/>
                              <w:szCs w:val="40"/>
                            </w:rPr>
                            <w:t>munk</w:t>
                          </w:r>
                          <w:r>
                            <w:rPr>
                              <w:rFonts w:ascii="Times New Roman" w:hAnsi="Times New Roman" w:cs="Times New Roman"/>
                              <w:b/>
                              <w:sz w:val="40"/>
                              <w:szCs w:val="40"/>
                            </w:rPr>
                            <w:t xml:space="preserve">áltatói </w:t>
                          </w:r>
                          <w:r w:rsidRPr="00220256">
                            <w:rPr>
                              <w:rFonts w:ascii="Times New Roman" w:hAnsi="Times New Roman" w:cs="Times New Roman"/>
                              <w:b/>
                              <w:sz w:val="40"/>
                              <w:szCs w:val="40"/>
                            </w:rPr>
                            <w:t>oldalról megközelítve</w:t>
                          </w:r>
                        </w:p>
                        <w:p w14:paraId="5BE48551" w14:textId="6E8409A3" w:rsidR="00004D6F" w:rsidRPr="00745287" w:rsidRDefault="00004D6F">
                          <w:pPr>
                            <w:pStyle w:val="Nincstrkz"/>
                            <w:spacing w:before="80" w:after="40"/>
                            <w:rPr>
                              <w:rFonts w:ascii="Times New Roman" w:hAnsi="Times New Roman" w:cs="Times New Roman"/>
                              <w:caps/>
                              <w:color w:val="5B9BD5" w:themeColor="accent5"/>
                              <w:szCs w:val="24"/>
                            </w:rPr>
                          </w:pPr>
                        </w:p>
                      </w:txbxContent>
                    </v:textbox>
                    <w10:wrap type="square" anchorx="margin" anchory="page"/>
                  </v:shape>
                </w:pict>
              </mc:Fallback>
            </mc:AlternateContent>
          </w:r>
          <w:r w:rsidR="00F5639A">
            <w:rPr>
              <w:noProof/>
              <w:lang w:eastAsia="hu-HU"/>
            </w:rPr>
            <w:drawing>
              <wp:anchor distT="0" distB="0" distL="114300" distR="114300" simplePos="0" relativeHeight="251662336" behindDoc="0" locked="0" layoutInCell="1" allowOverlap="1" wp14:anchorId="0EB313AC" wp14:editId="786E9739">
                <wp:simplePos x="0" y="0"/>
                <wp:positionH relativeFrom="column">
                  <wp:posOffset>2651125</wp:posOffset>
                </wp:positionH>
                <wp:positionV relativeFrom="paragraph">
                  <wp:posOffset>2483485</wp:posOffset>
                </wp:positionV>
                <wp:extent cx="3224530" cy="1812290"/>
                <wp:effectExtent l="0" t="0" r="0" b="0"/>
                <wp:wrapSquare wrapText="bothSides"/>
                <wp:docPr id="33" name="Kép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4530" cy="181229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F5639A">
            <w:rPr>
              <w:noProof/>
              <w:lang w:eastAsia="hu-HU"/>
            </w:rPr>
            <w:drawing>
              <wp:anchor distT="0" distB="0" distL="114300" distR="114300" simplePos="0" relativeHeight="251663360" behindDoc="0" locked="0" layoutInCell="1" allowOverlap="1" wp14:anchorId="3E261D30" wp14:editId="786F2FFB">
                <wp:simplePos x="0" y="0"/>
                <wp:positionH relativeFrom="column">
                  <wp:posOffset>-194945</wp:posOffset>
                </wp:positionH>
                <wp:positionV relativeFrom="paragraph">
                  <wp:posOffset>5270500</wp:posOffset>
                </wp:positionV>
                <wp:extent cx="2847975" cy="1901190"/>
                <wp:effectExtent l="0" t="0" r="9525" b="3810"/>
                <wp:wrapSquare wrapText="bothSides"/>
                <wp:docPr id="35" name="Kép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7975" cy="190119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88008C">
            <w:rPr>
              <w:noProof/>
            </w:rPr>
            <mc:AlternateContent>
              <mc:Choice Requires="wps">
                <w:drawing>
                  <wp:anchor distT="0" distB="0" distL="114300" distR="114300" simplePos="0" relativeHeight="251661312" behindDoc="0" locked="0" layoutInCell="1" allowOverlap="1" wp14:anchorId="1E1B717C" wp14:editId="75BC62C7">
                    <wp:simplePos x="0" y="0"/>
                    <wp:positionH relativeFrom="column">
                      <wp:posOffset>-324831</wp:posOffset>
                    </wp:positionH>
                    <wp:positionV relativeFrom="paragraph">
                      <wp:posOffset>4063134</wp:posOffset>
                    </wp:positionV>
                    <wp:extent cx="6410325" cy="4287982"/>
                    <wp:effectExtent l="0" t="0" r="28575" b="17780"/>
                    <wp:wrapNone/>
                    <wp:docPr id="34" name="Szövegdoboz 34"/>
                    <wp:cNvGraphicFramePr/>
                    <a:graphic xmlns:a="http://schemas.openxmlformats.org/drawingml/2006/main">
                      <a:graphicData uri="http://schemas.microsoft.com/office/word/2010/wordprocessingShape">
                        <wps:wsp>
                          <wps:cNvSpPr txBox="1"/>
                          <wps:spPr>
                            <a:xfrm>
                              <a:off x="0" y="0"/>
                              <a:ext cx="6410325" cy="4287982"/>
                            </a:xfrm>
                            <a:prstGeom prst="rect">
                              <a:avLst/>
                            </a:prstGeom>
                            <a:solidFill>
                              <a:schemeClr val="lt1"/>
                            </a:solidFill>
                            <a:ln w="6350">
                              <a:solidFill>
                                <a:schemeClr val="bg1"/>
                              </a:solidFill>
                            </a:ln>
                          </wps:spPr>
                          <wps:txbx>
                            <w:txbxContent>
                              <w:sdt>
                                <w:sdtPr>
                                  <w:id w:val="-126091685"/>
                                  <w:docPartObj>
                                    <w:docPartGallery w:val="Cover Pages"/>
                                    <w:docPartUnique/>
                                  </w:docPartObj>
                                </w:sdtPr>
                                <w:sdtEndPr/>
                                <w:sdtContent>
                                  <w:p w14:paraId="4D3AF371" w14:textId="70AAA1A3" w:rsidR="00004D6F" w:rsidRPr="0076289C" w:rsidRDefault="00004D6F" w:rsidP="00D72DD0">
                                    <w:pPr>
                                      <w:spacing w:after="0"/>
                                      <w:rPr>
                                        <w:rFonts w:cs="Times New Roman"/>
                                        <w:b/>
                                      </w:rPr>
                                    </w:pPr>
                                    <w:r w:rsidRPr="0076289C">
                                      <w:rPr>
                                        <w:rFonts w:cs="Times New Roman"/>
                                        <w:b/>
                                      </w:rPr>
                                      <w:t xml:space="preserve">Oktató: </w:t>
                                    </w:r>
                                    <w:ins w:id="2" w:author="Lttd" w:date="2023-09-20T20:11:00Z">
                                      <w:r w:rsidR="007637F3">
                                        <w:rPr>
                                          <w:rFonts w:cs="Times New Roman"/>
                                          <w:b/>
                                        </w:rPr>
                                        <w:t>Pitlik László</w:t>
                                      </w:r>
                                    </w:ins>
                                  </w:p>
                                  <w:p w14:paraId="699A1F19" w14:textId="70914CDD" w:rsidR="00004D6F" w:rsidRDefault="00004D6F" w:rsidP="00D72DD0">
                                    <w:pPr>
                                      <w:spacing w:after="0"/>
                                      <w:rPr>
                                        <w:rFonts w:cs="Times New Roman"/>
                                        <w:b/>
                                      </w:rPr>
                                    </w:pPr>
                                    <w:r w:rsidRPr="0076289C">
                                      <w:rPr>
                                        <w:rFonts w:cs="Times New Roman"/>
                                        <w:b/>
                                      </w:rPr>
                                      <w:t>T</w:t>
                                    </w:r>
                                    <w:r>
                                      <w:rPr>
                                        <w:rFonts w:cs="Times New Roman"/>
                                        <w:b/>
                                      </w:rPr>
                                      <w:t>antá</w:t>
                                    </w:r>
                                    <w:r w:rsidRPr="0076289C">
                                      <w:rPr>
                                        <w:rFonts w:cs="Times New Roman"/>
                                        <w:b/>
                                      </w:rPr>
                                      <w:t xml:space="preserve">rgy: </w:t>
                                    </w:r>
                                    <w:r>
                                      <w:rPr>
                                        <w:rFonts w:cs="Times New Roman"/>
                                        <w:b/>
                                      </w:rPr>
                                      <w:t>FM019 Szabadon választható ismeretek</w:t>
                                    </w:r>
                                  </w:p>
                                  <w:p w14:paraId="113EC116" w14:textId="3102FF55" w:rsidR="00004D6F" w:rsidRPr="0076289C" w:rsidRDefault="00004D6F" w:rsidP="00D72DD0">
                                    <w:pPr>
                                      <w:spacing w:after="600"/>
                                      <w:rPr>
                                        <w:rFonts w:cs="Times New Roman"/>
                                        <w:b/>
                                      </w:rPr>
                                    </w:pPr>
                                    <w:r>
                                      <w:rPr>
                                        <w:rFonts w:cs="Times New Roman"/>
                                        <w:b/>
                                      </w:rPr>
                                      <w:t>A ChatGTP szerepe a jövő munkaerő piacán</w:t>
                                    </w:r>
                                  </w:p>
                                  <w:p w14:paraId="58A7F53F" w14:textId="77777777" w:rsidR="00004D6F" w:rsidRDefault="00004D6F" w:rsidP="00D72DD0">
                                    <w:pPr>
                                      <w:spacing w:after="0"/>
                                      <w:jc w:val="right"/>
                                      <w:rPr>
                                        <w:rFonts w:cs="Times New Roman"/>
                                        <w:b/>
                                      </w:rPr>
                                    </w:pPr>
                                    <w:r w:rsidRPr="0076289C">
                                      <w:rPr>
                                        <w:rFonts w:cs="Times New Roman"/>
                                        <w:b/>
                                      </w:rPr>
                                      <w:t>Gazdálkodási és menedzsment alap</w:t>
                                    </w:r>
                                    <w:r>
                                      <w:rPr>
                                        <w:rFonts w:cs="Times New Roman"/>
                                        <w:b/>
                                      </w:rPr>
                                      <w:t>képzési szak</w:t>
                                    </w:r>
                                  </w:p>
                                  <w:p w14:paraId="3E7852B2" w14:textId="77777777" w:rsidR="00004D6F" w:rsidRPr="0076289C" w:rsidRDefault="00004D6F" w:rsidP="00D72DD0">
                                    <w:pPr>
                                      <w:spacing w:after="0"/>
                                      <w:jc w:val="right"/>
                                      <w:rPr>
                                        <w:rFonts w:cs="Times New Roman"/>
                                        <w:b/>
                                      </w:rPr>
                                    </w:pPr>
                                    <w:r>
                                      <w:rPr>
                                        <w:rFonts w:cs="Times New Roman"/>
                                        <w:b/>
                                      </w:rPr>
                                      <w:t>Képzés kódja: TBGAMB</w:t>
                                    </w:r>
                                  </w:p>
                                  <w:p w14:paraId="29094437" w14:textId="22605FF8" w:rsidR="00004D6F" w:rsidRPr="0076289C" w:rsidRDefault="00004D6F" w:rsidP="0088008C">
                                    <w:pPr>
                                      <w:spacing w:after="2280"/>
                                      <w:jc w:val="right"/>
                                      <w:rPr>
                                        <w:rFonts w:cs="Times New Roman"/>
                                        <w:b/>
                                      </w:rPr>
                                    </w:pPr>
                                    <w:r w:rsidRPr="0076289C">
                                      <w:rPr>
                                        <w:rFonts w:cs="Times New Roman"/>
                                        <w:b/>
                                      </w:rPr>
                                      <w:t>Távoktatás, Budapest</w:t>
                                    </w:r>
                                    <w:r>
                                      <w:rPr>
                                        <w:rFonts w:cs="Times New Roman"/>
                                        <w:b/>
                                      </w:rPr>
                                      <w:t>, 5. félév</w:t>
                                    </w:r>
                                  </w:p>
                                  <w:p w14:paraId="638ACBBE" w14:textId="77777777" w:rsidR="00004D6F" w:rsidRDefault="00004D6F" w:rsidP="00D72DD0">
                                    <w:pPr>
                                      <w:spacing w:after="0"/>
                                      <w:jc w:val="center"/>
                                      <w:rPr>
                                        <w:rFonts w:cs="Times New Roman"/>
                                        <w:b/>
                                      </w:rPr>
                                    </w:pPr>
                                    <w:r w:rsidRPr="0076289C">
                                      <w:rPr>
                                        <w:rFonts w:cs="Times New Roman"/>
                                        <w:b/>
                                      </w:rPr>
                                      <w:t>Készítette: Léhi Tibor</w:t>
                                    </w:r>
                                  </w:p>
                                  <w:p w14:paraId="5EB72917" w14:textId="77777777" w:rsidR="00004D6F" w:rsidRDefault="00004D6F" w:rsidP="00D72DD0">
                                    <w:pPr>
                                      <w:spacing w:after="0"/>
                                      <w:jc w:val="center"/>
                                      <w:rPr>
                                        <w:rFonts w:cs="Times New Roman"/>
                                        <w:b/>
                                      </w:rPr>
                                    </w:pPr>
                                    <w:r w:rsidRPr="0076289C">
                                      <w:rPr>
                                        <w:rFonts w:cs="Times New Roman"/>
                                        <w:b/>
                                      </w:rPr>
                                      <w:t>Neptun kód: A3MFHE</w:t>
                                    </w:r>
                                  </w:p>
                                  <w:p w14:paraId="33B034DE" w14:textId="55AF1A86" w:rsidR="00004D6F" w:rsidRDefault="00004D6F" w:rsidP="0088008C">
                                    <w:pPr>
                                      <w:spacing w:after="80"/>
                                      <w:jc w:val="center"/>
                                    </w:pPr>
                                    <w:r w:rsidRPr="0076289C">
                                      <w:rPr>
                                        <w:rFonts w:cs="Times New Roman"/>
                                        <w:b/>
                                      </w:rPr>
                                      <w:t>2023.</w:t>
                                    </w:r>
                                    <w:r>
                                      <w:rPr>
                                        <w:rFonts w:cs="Times New Roman"/>
                                        <w:b/>
                                      </w:rPr>
                                      <w:t>09</w:t>
                                    </w:r>
                                    <w:r w:rsidRPr="0076289C">
                                      <w:rPr>
                                        <w:rFonts w:cs="Times New Roman"/>
                                        <w:b/>
                                      </w:rPr>
                                      <w:t>.</w:t>
                                    </w:r>
                                    <w:r>
                                      <w:rPr>
                                        <w:rFonts w:cs="Times New Roman"/>
                                        <w:b/>
                                      </w:rPr>
                                      <w:t>20</w:t>
                                    </w:r>
                                    <w:r w:rsidRPr="0076289C">
                                      <w:rPr>
                                        <w:rFonts w:cs="Times New Roman"/>
                                        <w:b/>
                                      </w:rPr>
                                      <w:t>.</w:t>
                                    </w:r>
                                    <w:r>
                                      <w:br w:type="page"/>
                                    </w:r>
                                  </w:p>
                                </w:sdtContent>
                              </w:sdt>
                              <w:p w14:paraId="53991423" w14:textId="77777777" w:rsidR="00004D6F" w:rsidRDefault="00004D6F"/>
                              <w:p w14:paraId="37016C81" w14:textId="77777777" w:rsidR="00004D6F" w:rsidRDefault="00004D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B717C" id="Szövegdoboz 34" o:spid="_x0000_s1027" type="#_x0000_t202" style="position:absolute;left:0;text-align:left;margin-left:-25.6pt;margin-top:319.95pt;width:504.75pt;height:33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" fillcolor="white [3201]" strokecolor="white [3212]" strokeweight=".5pt">
                    <v:textbox>
                      <w:txbxContent>
                        <w:sdt>
                          <w:sdtPr>
                            <w:id w:val="-126091685"/>
                            <w:docPartObj>
                              <w:docPartGallery w:val="Cover Pages"/>
                              <w:docPartUnique/>
                            </w:docPartObj>
                          </w:sdtPr>
                          <w:sdtEndPr/>
                          <w:sdtContent>
                            <w:p w14:paraId="4D3AF371" w14:textId="70AAA1A3" w:rsidR="00004D6F" w:rsidRPr="0076289C" w:rsidRDefault="00004D6F" w:rsidP="00D72DD0">
                              <w:pPr>
                                <w:spacing w:after="0"/>
                                <w:rPr>
                                  <w:rFonts w:cs="Times New Roman"/>
                                  <w:b/>
                                </w:rPr>
                              </w:pPr>
                              <w:r w:rsidRPr="0076289C">
                                <w:rPr>
                                  <w:rFonts w:cs="Times New Roman"/>
                                  <w:b/>
                                </w:rPr>
                                <w:t xml:space="preserve">Oktató: </w:t>
                              </w:r>
                              <w:ins w:id="3" w:author="Lttd" w:date="2023-09-20T20:11:00Z">
                                <w:r w:rsidR="007637F3">
                                  <w:rPr>
                                    <w:rFonts w:cs="Times New Roman"/>
                                    <w:b/>
                                  </w:rPr>
                                  <w:t>Pitlik László</w:t>
                                </w:r>
                              </w:ins>
                            </w:p>
                            <w:p w14:paraId="699A1F19" w14:textId="70914CDD" w:rsidR="00004D6F" w:rsidRDefault="00004D6F" w:rsidP="00D72DD0">
                              <w:pPr>
                                <w:spacing w:after="0"/>
                                <w:rPr>
                                  <w:rFonts w:cs="Times New Roman"/>
                                  <w:b/>
                                </w:rPr>
                              </w:pPr>
                              <w:r w:rsidRPr="0076289C">
                                <w:rPr>
                                  <w:rFonts w:cs="Times New Roman"/>
                                  <w:b/>
                                </w:rPr>
                                <w:t>T</w:t>
                              </w:r>
                              <w:r>
                                <w:rPr>
                                  <w:rFonts w:cs="Times New Roman"/>
                                  <w:b/>
                                </w:rPr>
                                <w:t>antá</w:t>
                              </w:r>
                              <w:r w:rsidRPr="0076289C">
                                <w:rPr>
                                  <w:rFonts w:cs="Times New Roman"/>
                                  <w:b/>
                                </w:rPr>
                                <w:t xml:space="preserve">rgy: </w:t>
                              </w:r>
                              <w:r>
                                <w:rPr>
                                  <w:rFonts w:cs="Times New Roman"/>
                                  <w:b/>
                                </w:rPr>
                                <w:t>FM019 Szabadon választható ismeretek</w:t>
                              </w:r>
                            </w:p>
                            <w:p w14:paraId="113EC116" w14:textId="3102FF55" w:rsidR="00004D6F" w:rsidRPr="0076289C" w:rsidRDefault="00004D6F" w:rsidP="00D72DD0">
                              <w:pPr>
                                <w:spacing w:after="600"/>
                                <w:rPr>
                                  <w:rFonts w:cs="Times New Roman"/>
                                  <w:b/>
                                </w:rPr>
                              </w:pPr>
                              <w:r>
                                <w:rPr>
                                  <w:rFonts w:cs="Times New Roman"/>
                                  <w:b/>
                                </w:rPr>
                                <w:t>A ChatGTP szerepe a jövő munkaerő piacán</w:t>
                              </w:r>
                            </w:p>
                            <w:p w14:paraId="58A7F53F" w14:textId="77777777" w:rsidR="00004D6F" w:rsidRDefault="00004D6F" w:rsidP="00D72DD0">
                              <w:pPr>
                                <w:spacing w:after="0"/>
                                <w:jc w:val="right"/>
                                <w:rPr>
                                  <w:rFonts w:cs="Times New Roman"/>
                                  <w:b/>
                                </w:rPr>
                              </w:pPr>
                              <w:r w:rsidRPr="0076289C">
                                <w:rPr>
                                  <w:rFonts w:cs="Times New Roman"/>
                                  <w:b/>
                                </w:rPr>
                                <w:t>Gazdálkodási és menedzsment alap</w:t>
                              </w:r>
                              <w:r>
                                <w:rPr>
                                  <w:rFonts w:cs="Times New Roman"/>
                                  <w:b/>
                                </w:rPr>
                                <w:t>képzési szak</w:t>
                              </w:r>
                            </w:p>
                            <w:p w14:paraId="3E7852B2" w14:textId="77777777" w:rsidR="00004D6F" w:rsidRPr="0076289C" w:rsidRDefault="00004D6F" w:rsidP="00D72DD0">
                              <w:pPr>
                                <w:spacing w:after="0"/>
                                <w:jc w:val="right"/>
                                <w:rPr>
                                  <w:rFonts w:cs="Times New Roman"/>
                                  <w:b/>
                                </w:rPr>
                              </w:pPr>
                              <w:r>
                                <w:rPr>
                                  <w:rFonts w:cs="Times New Roman"/>
                                  <w:b/>
                                </w:rPr>
                                <w:t>Képzés kódja: TBGAMB</w:t>
                              </w:r>
                            </w:p>
                            <w:p w14:paraId="29094437" w14:textId="22605FF8" w:rsidR="00004D6F" w:rsidRPr="0076289C" w:rsidRDefault="00004D6F" w:rsidP="0088008C">
                              <w:pPr>
                                <w:spacing w:after="2280"/>
                                <w:jc w:val="right"/>
                                <w:rPr>
                                  <w:rFonts w:cs="Times New Roman"/>
                                  <w:b/>
                                </w:rPr>
                              </w:pPr>
                              <w:r w:rsidRPr="0076289C">
                                <w:rPr>
                                  <w:rFonts w:cs="Times New Roman"/>
                                  <w:b/>
                                </w:rPr>
                                <w:t>Távoktatás, Budapest</w:t>
                              </w:r>
                              <w:r>
                                <w:rPr>
                                  <w:rFonts w:cs="Times New Roman"/>
                                  <w:b/>
                                </w:rPr>
                                <w:t>, 5. félév</w:t>
                              </w:r>
                            </w:p>
                            <w:p w14:paraId="638ACBBE" w14:textId="77777777" w:rsidR="00004D6F" w:rsidRDefault="00004D6F" w:rsidP="00D72DD0">
                              <w:pPr>
                                <w:spacing w:after="0"/>
                                <w:jc w:val="center"/>
                                <w:rPr>
                                  <w:rFonts w:cs="Times New Roman"/>
                                  <w:b/>
                                </w:rPr>
                              </w:pPr>
                              <w:r w:rsidRPr="0076289C">
                                <w:rPr>
                                  <w:rFonts w:cs="Times New Roman"/>
                                  <w:b/>
                                </w:rPr>
                                <w:t>Készítette: Léhi Tibor</w:t>
                              </w:r>
                            </w:p>
                            <w:p w14:paraId="5EB72917" w14:textId="77777777" w:rsidR="00004D6F" w:rsidRDefault="00004D6F" w:rsidP="00D72DD0">
                              <w:pPr>
                                <w:spacing w:after="0"/>
                                <w:jc w:val="center"/>
                                <w:rPr>
                                  <w:rFonts w:cs="Times New Roman"/>
                                  <w:b/>
                                </w:rPr>
                              </w:pPr>
                              <w:r w:rsidRPr="0076289C">
                                <w:rPr>
                                  <w:rFonts w:cs="Times New Roman"/>
                                  <w:b/>
                                </w:rPr>
                                <w:t>Neptun kód: A3MFHE</w:t>
                              </w:r>
                            </w:p>
                            <w:p w14:paraId="33B034DE" w14:textId="55AF1A86" w:rsidR="00004D6F" w:rsidRDefault="00004D6F" w:rsidP="0088008C">
                              <w:pPr>
                                <w:spacing w:after="80"/>
                                <w:jc w:val="center"/>
                              </w:pPr>
                              <w:r w:rsidRPr="0076289C">
                                <w:rPr>
                                  <w:rFonts w:cs="Times New Roman"/>
                                  <w:b/>
                                </w:rPr>
                                <w:t>2023.</w:t>
                              </w:r>
                              <w:r>
                                <w:rPr>
                                  <w:rFonts w:cs="Times New Roman"/>
                                  <w:b/>
                                </w:rPr>
                                <w:t>09</w:t>
                              </w:r>
                              <w:r w:rsidRPr="0076289C">
                                <w:rPr>
                                  <w:rFonts w:cs="Times New Roman"/>
                                  <w:b/>
                                </w:rPr>
                                <w:t>.</w:t>
                              </w:r>
                              <w:r>
                                <w:rPr>
                                  <w:rFonts w:cs="Times New Roman"/>
                                  <w:b/>
                                </w:rPr>
                                <w:t>20</w:t>
                              </w:r>
                              <w:r w:rsidRPr="0076289C">
                                <w:rPr>
                                  <w:rFonts w:cs="Times New Roman"/>
                                  <w:b/>
                                </w:rPr>
                                <w:t>.</w:t>
                              </w:r>
                              <w:r>
                                <w:br w:type="page"/>
                              </w:r>
                            </w:p>
                          </w:sdtContent>
                        </w:sdt>
                        <w:p w14:paraId="53991423" w14:textId="77777777" w:rsidR="00004D6F" w:rsidRDefault="00004D6F"/>
                        <w:p w14:paraId="37016C81" w14:textId="77777777" w:rsidR="00004D6F" w:rsidRDefault="00004D6F"/>
                      </w:txbxContent>
                    </v:textbox>
                  </v:shape>
                </w:pict>
              </mc:Fallback>
            </mc:AlternateContent>
          </w:r>
          <w:r w:rsidR="00793B9A">
            <w:br w:type="page"/>
          </w:r>
        </w:p>
      </w:sdtContent>
    </w:sdt>
    <w:sdt>
      <w:sdtPr>
        <w:rPr>
          <w:rFonts w:eastAsiaTheme="minorHAnsi" w:cstheme="minorBidi"/>
          <w:b w:val="0"/>
          <w:color w:val="auto"/>
          <w:sz w:val="24"/>
          <w:szCs w:val="22"/>
          <w:lang w:eastAsia="en-US"/>
        </w:rPr>
        <w:id w:val="1270971638"/>
        <w:docPartObj>
          <w:docPartGallery w:val="Table of Contents"/>
          <w:docPartUnique/>
        </w:docPartObj>
      </w:sdtPr>
      <w:sdtEndPr>
        <w:rPr>
          <w:bCs/>
        </w:rPr>
      </w:sdtEndPr>
      <w:sdtContent>
        <w:p w14:paraId="1A06BDE6" w14:textId="5E1D5208" w:rsidR="00226CAA" w:rsidRDefault="00226CAA">
          <w:pPr>
            <w:pStyle w:val="Tartalomjegyzkcmsora"/>
          </w:pPr>
          <w:r>
            <w:t>Tartalom</w:t>
          </w:r>
        </w:p>
        <w:p w14:paraId="4E0ED6DA" w14:textId="3A5DC9D7" w:rsidR="00FD5207" w:rsidRDefault="00226CAA">
          <w:pPr>
            <w:pStyle w:val="TJ1"/>
            <w:tabs>
              <w:tab w:val="left" w:pos="480"/>
              <w:tab w:val="right" w:leader="dot" w:pos="9062"/>
            </w:tabs>
            <w:rPr>
              <w:rFonts w:asciiTheme="minorHAnsi" w:eastAsiaTheme="minorEastAsia" w:hAnsiTheme="minorHAnsi"/>
              <w:noProof/>
              <w:sz w:val="22"/>
              <w:lang w:eastAsia="hu-HU"/>
            </w:rPr>
          </w:pPr>
          <w:r>
            <w:fldChar w:fldCharType="begin"/>
          </w:r>
          <w:r>
            <w:instrText xml:space="preserve"> TOC \o "1-3" \h \z \u </w:instrText>
          </w:r>
          <w:r>
            <w:fldChar w:fldCharType="separate"/>
          </w:r>
          <w:hyperlink w:anchor="_Toc146117713" w:history="1">
            <w:r w:rsidR="00FD5207" w:rsidRPr="00E870A3">
              <w:rPr>
                <w:rStyle w:val="Hiperhivatkozs"/>
                <w:rFonts w:eastAsia="Times New Roman"/>
                <w:noProof/>
                <w:lang w:eastAsia="hu-HU"/>
              </w:rPr>
              <w:t>1.</w:t>
            </w:r>
            <w:r w:rsidR="00FD5207">
              <w:rPr>
                <w:rFonts w:asciiTheme="minorHAnsi" w:eastAsiaTheme="minorEastAsia" w:hAnsiTheme="minorHAnsi"/>
                <w:noProof/>
                <w:sz w:val="22"/>
                <w:lang w:eastAsia="hu-HU"/>
              </w:rPr>
              <w:tab/>
            </w:r>
            <w:r w:rsidR="00FD5207" w:rsidRPr="00E870A3">
              <w:rPr>
                <w:rStyle w:val="Hiperhivatkozs"/>
                <w:rFonts w:eastAsia="Times New Roman"/>
                <w:noProof/>
                <w:lang w:eastAsia="hu-HU"/>
              </w:rPr>
              <w:t>Bevezetés</w:t>
            </w:r>
            <w:r w:rsidR="00FD5207">
              <w:rPr>
                <w:noProof/>
                <w:webHidden/>
              </w:rPr>
              <w:tab/>
            </w:r>
            <w:r w:rsidR="00FD5207">
              <w:rPr>
                <w:noProof/>
                <w:webHidden/>
              </w:rPr>
              <w:fldChar w:fldCharType="begin"/>
            </w:r>
            <w:r w:rsidR="00FD5207">
              <w:rPr>
                <w:noProof/>
                <w:webHidden/>
              </w:rPr>
              <w:instrText xml:space="preserve"> PAGEREF _Toc146117713 \h </w:instrText>
            </w:r>
            <w:r w:rsidR="00FD5207">
              <w:rPr>
                <w:noProof/>
                <w:webHidden/>
              </w:rPr>
            </w:r>
            <w:r w:rsidR="00FD5207">
              <w:rPr>
                <w:noProof/>
                <w:webHidden/>
              </w:rPr>
              <w:fldChar w:fldCharType="separate"/>
            </w:r>
            <w:r w:rsidR="00FD5207">
              <w:rPr>
                <w:noProof/>
                <w:webHidden/>
              </w:rPr>
              <w:t>2</w:t>
            </w:r>
            <w:r w:rsidR="00FD5207">
              <w:rPr>
                <w:noProof/>
                <w:webHidden/>
              </w:rPr>
              <w:fldChar w:fldCharType="end"/>
            </w:r>
          </w:hyperlink>
        </w:p>
        <w:p w14:paraId="2A554FEC" w14:textId="0D3EDEAB" w:rsidR="00FD5207" w:rsidRDefault="00711162">
          <w:pPr>
            <w:pStyle w:val="TJ1"/>
            <w:tabs>
              <w:tab w:val="left" w:pos="480"/>
              <w:tab w:val="right" w:leader="dot" w:pos="9062"/>
            </w:tabs>
            <w:rPr>
              <w:rFonts w:asciiTheme="minorHAnsi" w:eastAsiaTheme="minorEastAsia" w:hAnsiTheme="minorHAnsi"/>
              <w:noProof/>
              <w:sz w:val="22"/>
              <w:lang w:eastAsia="hu-HU"/>
            </w:rPr>
          </w:pPr>
          <w:hyperlink w:anchor="_Toc146117714" w:history="1">
            <w:r w:rsidR="00FD5207" w:rsidRPr="00E870A3">
              <w:rPr>
                <w:rStyle w:val="Hiperhivatkozs"/>
                <w:noProof/>
                <w:lang w:eastAsia="hu-HU"/>
              </w:rPr>
              <w:t>2.</w:t>
            </w:r>
            <w:r w:rsidR="00FD5207">
              <w:rPr>
                <w:rFonts w:asciiTheme="minorHAnsi" w:eastAsiaTheme="minorEastAsia" w:hAnsiTheme="minorHAnsi"/>
                <w:noProof/>
                <w:sz w:val="22"/>
                <w:lang w:eastAsia="hu-HU"/>
              </w:rPr>
              <w:tab/>
            </w:r>
            <w:r w:rsidR="00FD5207" w:rsidRPr="00E870A3">
              <w:rPr>
                <w:rStyle w:val="Hiperhivatkozs"/>
                <w:noProof/>
                <w:lang w:eastAsia="hu-HU"/>
              </w:rPr>
              <w:t>Első számú vizsgálat</w:t>
            </w:r>
            <w:r w:rsidR="00FD5207">
              <w:rPr>
                <w:noProof/>
                <w:webHidden/>
              </w:rPr>
              <w:tab/>
            </w:r>
            <w:r w:rsidR="00FD5207">
              <w:rPr>
                <w:noProof/>
                <w:webHidden/>
              </w:rPr>
              <w:fldChar w:fldCharType="begin"/>
            </w:r>
            <w:r w:rsidR="00FD5207">
              <w:rPr>
                <w:noProof/>
                <w:webHidden/>
              </w:rPr>
              <w:instrText xml:space="preserve"> PAGEREF _Toc146117714 \h </w:instrText>
            </w:r>
            <w:r w:rsidR="00FD5207">
              <w:rPr>
                <w:noProof/>
                <w:webHidden/>
              </w:rPr>
            </w:r>
            <w:r w:rsidR="00FD5207">
              <w:rPr>
                <w:noProof/>
                <w:webHidden/>
              </w:rPr>
              <w:fldChar w:fldCharType="separate"/>
            </w:r>
            <w:r w:rsidR="00FD5207">
              <w:rPr>
                <w:noProof/>
                <w:webHidden/>
              </w:rPr>
              <w:t>2</w:t>
            </w:r>
            <w:r w:rsidR="00FD5207">
              <w:rPr>
                <w:noProof/>
                <w:webHidden/>
              </w:rPr>
              <w:fldChar w:fldCharType="end"/>
            </w:r>
          </w:hyperlink>
        </w:p>
        <w:p w14:paraId="25E7EBB3" w14:textId="04DBA45A" w:rsidR="00FD5207" w:rsidRDefault="00711162">
          <w:pPr>
            <w:pStyle w:val="TJ2"/>
            <w:tabs>
              <w:tab w:val="right" w:leader="dot" w:pos="9062"/>
            </w:tabs>
            <w:rPr>
              <w:rFonts w:asciiTheme="minorHAnsi" w:eastAsiaTheme="minorEastAsia" w:hAnsiTheme="minorHAnsi"/>
              <w:noProof/>
              <w:sz w:val="22"/>
              <w:lang w:eastAsia="hu-HU"/>
            </w:rPr>
          </w:pPr>
          <w:hyperlink w:anchor="_Toc146117715" w:history="1">
            <w:r w:rsidR="00FD5207" w:rsidRPr="00E870A3">
              <w:rPr>
                <w:rStyle w:val="Hiperhivatkozs"/>
                <w:noProof/>
              </w:rPr>
              <w:t>2.1 Megállapítások</w:t>
            </w:r>
            <w:r w:rsidR="00FD5207">
              <w:rPr>
                <w:noProof/>
                <w:webHidden/>
              </w:rPr>
              <w:tab/>
            </w:r>
            <w:r w:rsidR="00FD5207">
              <w:rPr>
                <w:noProof/>
                <w:webHidden/>
              </w:rPr>
              <w:fldChar w:fldCharType="begin"/>
            </w:r>
            <w:r w:rsidR="00FD5207">
              <w:rPr>
                <w:noProof/>
                <w:webHidden/>
              </w:rPr>
              <w:instrText xml:space="preserve"> PAGEREF _Toc146117715 \h </w:instrText>
            </w:r>
            <w:r w:rsidR="00FD5207">
              <w:rPr>
                <w:noProof/>
                <w:webHidden/>
              </w:rPr>
            </w:r>
            <w:r w:rsidR="00FD5207">
              <w:rPr>
                <w:noProof/>
                <w:webHidden/>
              </w:rPr>
              <w:fldChar w:fldCharType="separate"/>
            </w:r>
            <w:r w:rsidR="00FD5207">
              <w:rPr>
                <w:noProof/>
                <w:webHidden/>
              </w:rPr>
              <w:t>15</w:t>
            </w:r>
            <w:r w:rsidR="00FD5207">
              <w:rPr>
                <w:noProof/>
                <w:webHidden/>
              </w:rPr>
              <w:fldChar w:fldCharType="end"/>
            </w:r>
          </w:hyperlink>
        </w:p>
        <w:p w14:paraId="4D49F922" w14:textId="4E20D604" w:rsidR="00FD5207" w:rsidRDefault="00711162">
          <w:pPr>
            <w:pStyle w:val="TJ1"/>
            <w:tabs>
              <w:tab w:val="left" w:pos="480"/>
              <w:tab w:val="right" w:leader="dot" w:pos="9062"/>
            </w:tabs>
            <w:rPr>
              <w:rFonts w:asciiTheme="minorHAnsi" w:eastAsiaTheme="minorEastAsia" w:hAnsiTheme="minorHAnsi"/>
              <w:noProof/>
              <w:sz w:val="22"/>
              <w:lang w:eastAsia="hu-HU"/>
            </w:rPr>
          </w:pPr>
          <w:hyperlink w:anchor="_Toc146117716" w:history="1">
            <w:r w:rsidR="00FD5207" w:rsidRPr="00E870A3">
              <w:rPr>
                <w:rStyle w:val="Hiperhivatkozs"/>
                <w:noProof/>
              </w:rPr>
              <w:t>3.</w:t>
            </w:r>
            <w:r w:rsidR="00FD5207">
              <w:rPr>
                <w:rFonts w:asciiTheme="minorHAnsi" w:eastAsiaTheme="minorEastAsia" w:hAnsiTheme="minorHAnsi"/>
                <w:noProof/>
                <w:sz w:val="22"/>
                <w:lang w:eastAsia="hu-HU"/>
              </w:rPr>
              <w:tab/>
            </w:r>
            <w:r w:rsidR="00FD5207" w:rsidRPr="00E870A3">
              <w:rPr>
                <w:rStyle w:val="Hiperhivatkozs"/>
                <w:noProof/>
              </w:rPr>
              <w:t>Második számú vizsgálat</w:t>
            </w:r>
            <w:r w:rsidR="00FD5207">
              <w:rPr>
                <w:noProof/>
                <w:webHidden/>
              </w:rPr>
              <w:tab/>
            </w:r>
            <w:r w:rsidR="00FD5207">
              <w:rPr>
                <w:noProof/>
                <w:webHidden/>
              </w:rPr>
              <w:fldChar w:fldCharType="begin"/>
            </w:r>
            <w:r w:rsidR="00FD5207">
              <w:rPr>
                <w:noProof/>
                <w:webHidden/>
              </w:rPr>
              <w:instrText xml:space="preserve"> PAGEREF _Toc146117716 \h </w:instrText>
            </w:r>
            <w:r w:rsidR="00FD5207">
              <w:rPr>
                <w:noProof/>
                <w:webHidden/>
              </w:rPr>
            </w:r>
            <w:r w:rsidR="00FD5207">
              <w:rPr>
                <w:noProof/>
                <w:webHidden/>
              </w:rPr>
              <w:fldChar w:fldCharType="separate"/>
            </w:r>
            <w:r w:rsidR="00FD5207">
              <w:rPr>
                <w:noProof/>
                <w:webHidden/>
              </w:rPr>
              <w:t>16</w:t>
            </w:r>
            <w:r w:rsidR="00FD5207">
              <w:rPr>
                <w:noProof/>
                <w:webHidden/>
              </w:rPr>
              <w:fldChar w:fldCharType="end"/>
            </w:r>
          </w:hyperlink>
        </w:p>
        <w:p w14:paraId="29E775A7" w14:textId="5D3AB66F" w:rsidR="00FD5207" w:rsidRDefault="00711162">
          <w:pPr>
            <w:pStyle w:val="TJ2"/>
            <w:tabs>
              <w:tab w:val="right" w:leader="dot" w:pos="9062"/>
            </w:tabs>
            <w:rPr>
              <w:rFonts w:asciiTheme="minorHAnsi" w:eastAsiaTheme="minorEastAsia" w:hAnsiTheme="minorHAnsi"/>
              <w:noProof/>
              <w:sz w:val="22"/>
              <w:lang w:eastAsia="hu-HU"/>
            </w:rPr>
          </w:pPr>
          <w:hyperlink w:anchor="_Toc146117717" w:history="1">
            <w:r w:rsidR="00FD5207" w:rsidRPr="00E870A3">
              <w:rPr>
                <w:rStyle w:val="Hiperhivatkozs"/>
                <w:noProof/>
              </w:rPr>
              <w:t>3.1 Megállapítások</w:t>
            </w:r>
            <w:r w:rsidR="00FD5207">
              <w:rPr>
                <w:noProof/>
                <w:webHidden/>
              </w:rPr>
              <w:tab/>
            </w:r>
            <w:r w:rsidR="00FD5207">
              <w:rPr>
                <w:noProof/>
                <w:webHidden/>
              </w:rPr>
              <w:fldChar w:fldCharType="begin"/>
            </w:r>
            <w:r w:rsidR="00FD5207">
              <w:rPr>
                <w:noProof/>
                <w:webHidden/>
              </w:rPr>
              <w:instrText xml:space="preserve"> PAGEREF _Toc146117717 \h </w:instrText>
            </w:r>
            <w:r w:rsidR="00FD5207">
              <w:rPr>
                <w:noProof/>
                <w:webHidden/>
              </w:rPr>
            </w:r>
            <w:r w:rsidR="00FD5207">
              <w:rPr>
                <w:noProof/>
                <w:webHidden/>
              </w:rPr>
              <w:fldChar w:fldCharType="separate"/>
            </w:r>
            <w:r w:rsidR="00FD5207">
              <w:rPr>
                <w:noProof/>
                <w:webHidden/>
              </w:rPr>
              <w:t>20</w:t>
            </w:r>
            <w:r w:rsidR="00FD5207">
              <w:rPr>
                <w:noProof/>
                <w:webHidden/>
              </w:rPr>
              <w:fldChar w:fldCharType="end"/>
            </w:r>
          </w:hyperlink>
        </w:p>
        <w:p w14:paraId="2F995B84" w14:textId="36874C84" w:rsidR="00FD5207" w:rsidRDefault="00711162">
          <w:pPr>
            <w:pStyle w:val="TJ1"/>
            <w:tabs>
              <w:tab w:val="right" w:leader="dot" w:pos="9062"/>
            </w:tabs>
            <w:rPr>
              <w:rFonts w:asciiTheme="minorHAnsi" w:eastAsiaTheme="minorEastAsia" w:hAnsiTheme="minorHAnsi"/>
              <w:noProof/>
              <w:sz w:val="22"/>
              <w:lang w:eastAsia="hu-HU"/>
            </w:rPr>
          </w:pPr>
          <w:hyperlink w:anchor="_Toc146117718" w:history="1">
            <w:r w:rsidR="00FD5207" w:rsidRPr="00E870A3">
              <w:rPr>
                <w:rStyle w:val="Hiperhivatkozs"/>
                <w:noProof/>
              </w:rPr>
              <w:t>Források</w:t>
            </w:r>
            <w:r w:rsidR="00FD5207">
              <w:rPr>
                <w:noProof/>
                <w:webHidden/>
              </w:rPr>
              <w:tab/>
            </w:r>
            <w:r w:rsidR="00FD5207">
              <w:rPr>
                <w:noProof/>
                <w:webHidden/>
              </w:rPr>
              <w:fldChar w:fldCharType="begin"/>
            </w:r>
            <w:r w:rsidR="00FD5207">
              <w:rPr>
                <w:noProof/>
                <w:webHidden/>
              </w:rPr>
              <w:instrText xml:space="preserve"> PAGEREF _Toc146117718 \h </w:instrText>
            </w:r>
            <w:r w:rsidR="00FD5207">
              <w:rPr>
                <w:noProof/>
                <w:webHidden/>
              </w:rPr>
            </w:r>
            <w:r w:rsidR="00FD5207">
              <w:rPr>
                <w:noProof/>
                <w:webHidden/>
              </w:rPr>
              <w:fldChar w:fldCharType="separate"/>
            </w:r>
            <w:r w:rsidR="00FD5207">
              <w:rPr>
                <w:noProof/>
                <w:webHidden/>
              </w:rPr>
              <w:t>21</w:t>
            </w:r>
            <w:r w:rsidR="00FD5207">
              <w:rPr>
                <w:noProof/>
                <w:webHidden/>
              </w:rPr>
              <w:fldChar w:fldCharType="end"/>
            </w:r>
          </w:hyperlink>
        </w:p>
        <w:p w14:paraId="0FAFD8C1" w14:textId="79FF312F" w:rsidR="00226CAA" w:rsidRDefault="00226CAA">
          <w:r>
            <w:rPr>
              <w:b/>
              <w:bCs/>
            </w:rPr>
            <w:fldChar w:fldCharType="end"/>
          </w:r>
        </w:p>
      </w:sdtContent>
    </w:sdt>
    <w:p w14:paraId="43AB764E" w14:textId="589EADE5" w:rsidR="00226CAA" w:rsidRDefault="00226CAA">
      <w:pPr>
        <w:rPr>
          <w:rFonts w:ascii="Segoe UI" w:eastAsia="Times New Roman" w:hAnsi="Segoe UI" w:cs="Segoe UI"/>
          <w:sz w:val="21"/>
          <w:szCs w:val="21"/>
          <w:lang w:eastAsia="hu-HU"/>
        </w:rPr>
      </w:pPr>
      <w:r>
        <w:rPr>
          <w:rFonts w:ascii="Segoe UI" w:eastAsia="Times New Roman" w:hAnsi="Segoe UI" w:cs="Segoe UI"/>
          <w:sz w:val="21"/>
          <w:szCs w:val="21"/>
          <w:lang w:eastAsia="hu-HU"/>
        </w:rPr>
        <w:br w:type="page"/>
      </w:r>
    </w:p>
    <w:p w14:paraId="7E86D316" w14:textId="024F3D5F" w:rsidR="00E84FD5" w:rsidRDefault="00E84FD5" w:rsidP="00522FD5">
      <w:pPr>
        <w:pStyle w:val="Cmsor1"/>
        <w:numPr>
          <w:ilvl w:val="0"/>
          <w:numId w:val="6"/>
        </w:numPr>
        <w:ind w:left="426"/>
        <w:rPr>
          <w:rFonts w:eastAsia="Times New Roman"/>
          <w:lang w:eastAsia="hu-HU"/>
        </w:rPr>
      </w:pPr>
      <w:bookmarkStart w:id="4" w:name="_Toc146117713"/>
      <w:r>
        <w:rPr>
          <w:rFonts w:eastAsia="Times New Roman"/>
          <w:lang w:eastAsia="hu-HU"/>
        </w:rPr>
        <w:lastRenderedPageBreak/>
        <w:t>Bevezetés</w:t>
      </w:r>
      <w:bookmarkEnd w:id="4"/>
    </w:p>
    <w:p w14:paraId="6E937506" w14:textId="1140284A" w:rsidR="004532A7" w:rsidRDefault="004532A7" w:rsidP="004532A7">
      <w:pPr>
        <w:rPr>
          <w:lang w:eastAsia="hu-HU"/>
        </w:rPr>
      </w:pPr>
      <w:r>
        <w:rPr>
          <w:lang w:eastAsia="hu-HU"/>
        </w:rPr>
        <w:t>Dolgozatom célja a ChatGPT vizsgálata abban az értelemben, hogy mennyire használható a 3.5-ös verzió a különböző munkahelyi felhasználásokra. Igyekszem majd a mesterséges intelligenciát összezavarni, hogy kiderítsem mennyire biztos tudásában, mennyire tévedhetetlen.</w:t>
      </w:r>
      <w:r w:rsidR="00004AFB">
        <w:rPr>
          <w:lang w:eastAsia="hu-HU"/>
        </w:rPr>
        <w:t xml:space="preserve"> </w:t>
      </w:r>
      <w:ins w:id="5" w:author="Lttd" w:date="2023-09-20T20:11:00Z">
        <w:r w:rsidR="007637F3">
          <w:rPr>
            <w:lang w:eastAsia="hu-HU"/>
          </w:rPr>
          <w:t>Cél a</w:t>
        </w:r>
      </w:ins>
      <w:del w:id="6" w:author="Lttd" w:date="2023-09-20T20:11:00Z">
        <w:r w:rsidR="00004AFB" w:rsidDel="007637F3">
          <w:rPr>
            <w:lang w:eastAsia="hu-HU"/>
          </w:rPr>
          <w:delText>A</w:delText>
        </w:r>
      </w:del>
      <w:r>
        <w:rPr>
          <w:lang w:eastAsia="hu-HU"/>
        </w:rPr>
        <w:t xml:space="preserve">nnak feltárása, hogy megbízhatunk-e benne és kétségek nélkül felhasználhatjuk-e az </w:t>
      </w:r>
      <w:r w:rsidR="00416911">
        <w:rPr>
          <w:lang w:eastAsia="hu-HU"/>
        </w:rPr>
        <w:t>információkat,</w:t>
      </w:r>
      <w:r>
        <w:rPr>
          <w:lang w:eastAsia="hu-HU"/>
        </w:rPr>
        <w:t xml:space="preserve"> amiket biztosít számunkra.</w:t>
      </w:r>
    </w:p>
    <w:p w14:paraId="69BB6A9B" w14:textId="098A3F7F" w:rsidR="00416911" w:rsidRDefault="00FC5E2B" w:rsidP="00251A6B">
      <w:pPr>
        <w:rPr>
          <w:lang w:eastAsia="hu-HU"/>
        </w:rPr>
      </w:pPr>
      <w:r>
        <w:rPr>
          <w:lang w:eastAsia="hu-HU"/>
        </w:rPr>
        <w:t xml:space="preserve">Vizsgálataimmal próbálok majd negatív és pozitív kimenetelű teszteket is lefolytatni, mert azt feltételezem, hogy </w:t>
      </w:r>
      <w:r w:rsidR="00251A6B">
        <w:rPr>
          <w:lang w:eastAsia="hu-HU"/>
        </w:rPr>
        <w:t xml:space="preserve">képes leszek olyan kérdést feltenni, melyre nem </w:t>
      </w:r>
      <w:r w:rsidR="00924683">
        <w:rPr>
          <w:lang w:eastAsia="hu-HU"/>
        </w:rPr>
        <w:t>tud</w:t>
      </w:r>
      <w:r w:rsidR="00251A6B">
        <w:rPr>
          <w:lang w:eastAsia="hu-HU"/>
        </w:rPr>
        <w:t xml:space="preserve"> az MI helyes választ adni. Mégis azt gondolom már most meg van a helye és a megfelelő szerepe a munkahelyeken csak jól és körültekintően kell használni a programot.</w:t>
      </w:r>
    </w:p>
    <w:p w14:paraId="04A10CAD" w14:textId="6A5073CF" w:rsidR="008C6E0F" w:rsidRPr="008C6E0F" w:rsidRDefault="00B9228D" w:rsidP="00522FD5">
      <w:pPr>
        <w:pStyle w:val="Cmsor1"/>
        <w:numPr>
          <w:ilvl w:val="0"/>
          <w:numId w:val="6"/>
        </w:numPr>
        <w:ind w:left="426"/>
        <w:rPr>
          <w:lang w:eastAsia="hu-HU"/>
        </w:rPr>
      </w:pPr>
      <w:bookmarkStart w:id="7" w:name="_Toc146117714"/>
      <w:r>
        <w:rPr>
          <w:lang w:eastAsia="hu-HU"/>
        </w:rPr>
        <w:t>Első számú vizsgálat</w:t>
      </w:r>
      <w:bookmarkEnd w:id="7"/>
    </w:p>
    <w:p w14:paraId="73058ED3" w14:textId="205008B6"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Szia!</w:t>
      </w:r>
    </w:p>
    <w:p w14:paraId="3745311C"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7479CDC5"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Szia! Hogyan segíthetek ma?</w:t>
      </w:r>
    </w:p>
    <w:p w14:paraId="7FD7ED28" w14:textId="36F0A5A2"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445F6451" wp14:editId="26C88340">
                <wp:extent cx="344170" cy="344170"/>
                <wp:effectExtent l="0" t="0" r="0" b="0"/>
                <wp:docPr id="20" name="Téglalap 20"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E30CF61" id="Téglalap 20"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" filled="f" stroked="f">
                <o:lock v:ext="edit" aspectratio="t"/>
                <w10:anchorlock/>
              </v:rect>
            </w:pict>
          </mc:Fallback>
        </mc:AlternateContent>
      </w:r>
    </w:p>
    <w:p w14:paraId="19B21BA2"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Melyik a legjobb V8 autó motor?</w:t>
      </w:r>
    </w:p>
    <w:p w14:paraId="60DAD251"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45C35DAB"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 "legjobb" V8 autómotor meghatározása szubjektív lehet, mivel sok tényező befolyásolja azt, hogy egy motor mennyire felel meg az adott autó és vezető igényeinek. Az "legjobb" motor függ az autó típusától, a teljesítménytől, az üzemanyag-hatékonyságtól és az egyéb szempontoktól is.</w:t>
      </w:r>
    </w:p>
    <w:p w14:paraId="72ED46B4"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Néhány olyan autómárka, amelyek híresek a kiváló V8 motorjaikról, közéjük tartozik a Ford (pl. Ford Mustang GT), a Chevrolet (pl. Chevrolet Corvette), a Dodge (pl. Dodge Challenger Hellcat), a Mercedes-Benz (pl. Mercedes-AMG GT), és sok más gyártó is kínál erős V8 motorokat különböző modelljeikben.</w:t>
      </w:r>
    </w:p>
    <w:p w14:paraId="13BE6293"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Az "legjobb" motor kiválasztásakor érdemes figyelembe venni az egyéni igényeket és preferenciákat, például a teljesítményt, az üzemanyag-fogyasztást, az élettartamot és az ár-érték arányt. Továbbá fontos szempont lehet az is, hogy milyen típusú vezetéshez és felhasználáshoz keresed a motort (például mindennapi használat, versenyzés vagy terelgetés). Mielőtt autót vásárolnál, mindig alaposan tájékozódj az elérhető motorokról, és teszteld ki őket, hogy megtaláld a számodra legmegfelelőbbet.</w:t>
      </w:r>
    </w:p>
    <w:p w14:paraId="09D86C8F" w14:textId="5650937E"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1A98468D" wp14:editId="299F10B4">
                <wp:extent cx="344170" cy="344170"/>
                <wp:effectExtent l="0" t="0" r="0" b="0"/>
                <wp:docPr id="19" name="Téglalap 19"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3E4B438" id="Téglalap 19"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995wAIAAMY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Biy995&#10;wAIAAMY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4EC9648B"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Pontosítok legtartósabb és legmegbízhatóbb?</w:t>
      </w:r>
    </w:p>
    <w:p w14:paraId="1F2303FC"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1D5CAC12"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Az autók tartóssága és megbízhatósága nemcsak a motor típusától függ, hanem az autó gyártójától, a tervezési és gyártási folyamatoktól, valamint a karbantartástól és az alkatrészek </w:t>
      </w:r>
      <w:r w:rsidRPr="00D93771">
        <w:rPr>
          <w:rFonts w:ascii="Segoe UI" w:eastAsia="Times New Roman" w:hAnsi="Segoe UI" w:cs="Segoe UI"/>
          <w:sz w:val="21"/>
          <w:szCs w:val="21"/>
          <w:lang w:eastAsia="hu-HU"/>
        </w:rPr>
        <w:lastRenderedPageBreak/>
        <w:t>minőségétől is. Azonban néhány autómárka híres a megbízható és tartós V8 motorjaikról. Néhány példa:</w:t>
      </w:r>
    </w:p>
    <w:p w14:paraId="0741F9FF" w14:textId="1D15431D" w:rsidR="00D93771" w:rsidRPr="00D93771" w:rsidRDefault="00D93771" w:rsidP="00D93771">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Toyota: Toyota híres a megbízható motorjairól és tartós autóiról. A Lexus LS például híres V8 motorjairól.</w:t>
      </w:r>
      <w:r w:rsidR="00BA6EFD" w:rsidRPr="001B0996">
        <w:rPr>
          <w:rStyle w:val="Lbjegyzet-hivatkozs"/>
          <w:rFonts w:ascii="Segoe UI" w:eastAsia="Times New Roman" w:hAnsi="Segoe UI" w:cs="Segoe UI"/>
          <w:b/>
          <w:color w:val="FF0000"/>
          <w:sz w:val="21"/>
          <w:szCs w:val="21"/>
          <w:lang w:eastAsia="hu-HU"/>
        </w:rPr>
        <w:footnoteReference w:id="1"/>
      </w:r>
    </w:p>
    <w:p w14:paraId="09205BBF" w14:textId="77777777" w:rsidR="00D93771" w:rsidRPr="00D93771" w:rsidRDefault="00D93771" w:rsidP="00D93771">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Honda: A Honda megbízható autóiról ismert, és néhány modelljükben található V8 motor, mint például az Acura NSX.</w:t>
      </w:r>
    </w:p>
    <w:p w14:paraId="396C5307" w14:textId="77777777" w:rsidR="00D93771" w:rsidRPr="00D93771" w:rsidRDefault="00D93771" w:rsidP="00D93771">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Lexus: A Lexus a Toyota luxusmárkája, és szintén híres a megbízható és tartós autóiról, amelyek között találhatók V8 motorral felszerelt modellek.</w:t>
      </w:r>
    </w:p>
    <w:p w14:paraId="0BBA0691" w14:textId="77777777" w:rsidR="00D93771" w:rsidRPr="00D93771" w:rsidRDefault="00D93771" w:rsidP="00D93771">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Mercedes-Benz: A Mercedes-Benz nagy teljesítményű V8 motorokat kínál luxusautóiban, amelyek tartósak és megbízhatóak lehetnek, különösen, ha megfelelő karbantartást kapnak.</w:t>
      </w:r>
    </w:p>
    <w:p w14:paraId="7A9AA60A" w14:textId="77777777" w:rsidR="00D93771" w:rsidRPr="00D93771" w:rsidRDefault="00D93771" w:rsidP="00D93771">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BMW: A BMW ismert a sportos és erőteljes V8 motorjaikról, amelyeket a teljesítmény és a megbízhatóság terén is elismernek.</w:t>
      </w:r>
    </w:p>
    <w:p w14:paraId="19E0C4C5"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Fontos megjegyezni, hogy minden autó gyártója számos modellt és motorváltozatot kínál, és az egyes autók megbízhatósága a konkrét modelltől és évjárattól is függ. Tehát mielőtt autót vásárolsz, mindig érdemes alapos kutatást végezni, és figyelembe venni a felhasználói véleményeket és megbízhatósági értékeléseket az adott modellről. Továbbá rendszeresen karbantartani kell az autót, hogy megtartsa megbízhatóságát és tartósságát.</w:t>
      </w:r>
    </w:p>
    <w:p w14:paraId="5EE98C36" w14:textId="04C43C45"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5ED761DE" wp14:editId="44762DB4">
                <wp:extent cx="344170" cy="344170"/>
                <wp:effectExtent l="0" t="0" r="0" b="0"/>
                <wp:docPr id="18" name="Téglalap 18"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5AFE484" id="Téglalap 18"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DCwAIAAMY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BAzNDC&#10;wAIAAMY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40B4DADE"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kérlek válasz egy motort a felsoroltak közül, melyiket tekinted a legmegbízhatóbbnak?</w:t>
      </w:r>
    </w:p>
    <w:p w14:paraId="753D5C06"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4E00492A"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 megbízhatóság értékelése az autómotorok esetében komplex és változó lehet, mivel számos tényező befolyásolja azt, például a karbantartás, az üzemeltetési körülmények és az adott modell évjárata. Azonban a Toyota és Lexus V8 motorokat gyakran tartják a legmegbízhatóbbak között. A Toyota és Lexus híresek a tartósságukról és megbízhatóságukról, és sok esetben az ilyen motorok hosszú élettartamúak lehetnek, ha megfelelően karbantartják őket.</w:t>
      </w:r>
    </w:p>
    <w:p w14:paraId="7C03BB2D"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Tehát egy konkrét példát adok: A Toyota/Lexus 4.7-literes V8 motor (2UZ-FE) a korábbi modelljeikben nagyon megbízható és tartós motor volt. Az ilyen típusú motorok sok évig és több százezer kilométerig is kifogástalanul működhetnek, ha megfelelő gondossággal és karbantartással kezelik őket.</w:t>
      </w:r>
    </w:p>
    <w:p w14:paraId="3630B545"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Azonban fontos megjegyezni, hogy az autóvásárlásnál mindig érdemes a konkrét modellt és évjáratot is figyelembe venni, és megfontolni a tervezett használati célokat. Továbbá a karbantartás és az időszakos szervizelés kulcsfontosságú a motor megbízhatóságának és tartósságának fenntartásához, függetlenül attól, hogy milyen típusú motort választasz.</w:t>
      </w:r>
    </w:p>
    <w:p w14:paraId="05A6DEBA" w14:textId="2B90FB0A"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07D268E7" wp14:editId="6BA171A0">
                <wp:extent cx="344170" cy="344170"/>
                <wp:effectExtent l="0" t="0" r="0" b="0"/>
                <wp:docPr id="17" name="Téglalap 17"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CE0317B" id="Téglalap 17"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CNwAIAAMY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D7/zCN&#10;wAIAAMY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6DBB440F"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Van olyan motor amelyiket repülőben is használhatok?</w:t>
      </w:r>
    </w:p>
    <w:p w14:paraId="442EE005"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5555014C"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lastRenderedPageBreak/>
        <w:t>Igen, léteznek olyan motorok, amelyeket repülőgépekben használnak. A repülőgépek motorjai különböző típusúak lehetnek, attól függően, hogy milyen típusú repülőgépről van szó és milyen célra használják őket. Az alábbiakban néhány repülőgépmotor típust találsz:</w:t>
      </w:r>
    </w:p>
    <w:p w14:paraId="391FA683" w14:textId="77777777" w:rsidR="00D93771" w:rsidRPr="00D93771" w:rsidRDefault="00D93771" w:rsidP="00D93771">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Hézagmentes sugárhajtóművek: Ezek a motorok sugárhajtóművek, amelyeket a legtöbb utasszállító repülőgép használ. Az ilyen típusú motorok erőteljesek, és nagy sebességet és magasságot tesznek lehetővé.</w:t>
      </w:r>
    </w:p>
    <w:p w14:paraId="0E43CAA2" w14:textId="77777777" w:rsidR="00D93771" w:rsidRPr="00D93771" w:rsidRDefault="00D93771" w:rsidP="00D93771">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Hézaggal ellátott hajtóművek: Ezek a motorok a turbólégcsavarokkal ellentétben hézagokkal működnek, és általában kisebb gépek, például regionális repülőgépek vagy kisebb magángépek motorjai lehetnek.</w:t>
      </w:r>
    </w:p>
    <w:p w14:paraId="59C15090" w14:textId="77777777" w:rsidR="00D93771" w:rsidRPr="00D93771" w:rsidRDefault="00D93771" w:rsidP="00D93771">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Párhuzamos hengerekkel rendelkező dugattyús motorok: Ezek a motorok kis repülőgépekben, kis sportrepülőgépekben és sárkányrepülőkben is megtalálhatók. Általában a kisebb gépeket hajtják, és rendszerint dugattyús működésűek.</w:t>
      </w:r>
    </w:p>
    <w:p w14:paraId="683C887D" w14:textId="77777777" w:rsidR="00D93771" w:rsidRPr="00D93771" w:rsidRDefault="00D93771" w:rsidP="00D93771">
      <w:pPr>
        <w:numPr>
          <w:ilvl w:val="0"/>
          <w:numId w:val="2"/>
        </w:numPr>
        <w:pBdr>
          <w:top w:val="single" w:sz="2" w:space="0" w:color="D9D9E3"/>
          <w:left w:val="single" w:sz="2" w:space="5" w:color="D9D9E3"/>
          <w:bottom w:val="single" w:sz="2" w:space="0" w:color="D9D9E3"/>
          <w:right w:val="single" w:sz="2" w:space="0" w:color="D9D9E3"/>
        </w:pBdr>
        <w:spacing w:after="100" w:line="240" w:lineRule="auto"/>
        <w:ind w:left="0"/>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Gázturbinás hajtóművek: Ezeket</w:t>
      </w:r>
    </w:p>
    <w:p w14:paraId="754D1DFD" w14:textId="055D8226"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2E0F24EF" wp14:editId="3D190EE7">
                <wp:extent cx="344170" cy="344170"/>
                <wp:effectExtent l="0" t="0" r="0" b="0"/>
                <wp:docPr id="16" name="Téglalap 16"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BDB4238" id="Téglalap 16"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82wAIAAMY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DZ+D82&#10;wAIAAMY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2A847968" w14:textId="1FC8AA0D"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pontosítok: Van olyan autómotor amelyiket repülőben is használhatom?</w:t>
      </w:r>
    </w:p>
    <w:p w14:paraId="3732666B"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238FF655"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Igen, léteznek olyan autómotorok, amelyeket repülőgépekben is használnak, általában kis légi járművekben vagy ultrakönnyű repülőgépekben. Ezeket a motorokat általában "repülő autó" vagy "autórepülő" néven említik. Ezek a gépek a szárazföldön is közlekedhetnek, mint egy hagyományos autó, majd átállhatnak repülő módba, amikor levegőbe emelkednek.</w:t>
      </w:r>
    </w:p>
    <w:p w14:paraId="64E9DE16"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Ezeknek a gépeknek általában könnyű és hatékony motorokra van szükségük, amelyek a repüléshez elegendő erőt és sebességet biztosítanak. Az autórepülők motorjai gyakran kisméretű dugattyús benzinmotorok vagy rotációs motorok lehetnek, amelyeket a repülőgép méretéhez és súlyához igazítanak.</w:t>
      </w:r>
    </w:p>
    <w:p w14:paraId="7AF9EF92"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Ezek a járművek különleges tervezésűek, hogy az autó és a repülő tulajdonságait ötvözzék. Fontos azonban megjegyezni, hogy az autórepülőknek szigorú szabályozásoknak és engedélyeknek kell megfelelniük a repüléshez, és a pilótáknak megfelelő képzést kell kapniuk a használatukhoz. Az autórepülők</w:t>
      </w:r>
    </w:p>
    <w:p w14:paraId="61689E5C" w14:textId="6E246FB5"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1608B573" wp14:editId="5722D3CE">
                <wp:extent cx="344170" cy="344170"/>
                <wp:effectExtent l="0" t="0" r="0" b="0"/>
                <wp:docPr id="15" name="Téglalap 15"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A0BB6AD" id="Téglalap 15"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8gwAIAAMY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D+918g&#10;wAIAAMY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0590260A"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az 1uz-fe ilyen motor?</w:t>
      </w:r>
    </w:p>
    <w:p w14:paraId="060FEF5B"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2C5E1F7F" w14:textId="35A62996"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Az 1UZ-FE egy 4.0 literes V8 motor, amit a Toyota gyártott. Bár erőteljes és megbízható motor, </w:t>
      </w:r>
      <w:r w:rsidRPr="00A52B3A">
        <w:rPr>
          <w:rFonts w:ascii="Segoe UI" w:eastAsia="Times New Roman" w:hAnsi="Segoe UI" w:cs="Segoe UI"/>
          <w:color w:val="4472C4" w:themeColor="accent1"/>
          <w:sz w:val="21"/>
          <w:szCs w:val="21"/>
          <w:lang w:eastAsia="hu-HU"/>
          <w:rPrChange w:id="10" w:author="Léhi Tibor" w:date="2023-09-21T15:41:00Z">
            <w:rPr>
              <w:rFonts w:ascii="Segoe UI" w:eastAsia="Times New Roman" w:hAnsi="Segoe UI" w:cs="Segoe UI"/>
              <w:sz w:val="21"/>
              <w:szCs w:val="21"/>
              <w:lang w:eastAsia="hu-HU"/>
            </w:rPr>
          </w:rPrChange>
        </w:rPr>
        <w:t xml:space="preserve">általában </w:t>
      </w:r>
      <w:r w:rsidRPr="00D93771">
        <w:rPr>
          <w:rFonts w:ascii="Segoe UI" w:eastAsia="Times New Roman" w:hAnsi="Segoe UI" w:cs="Segoe UI"/>
          <w:sz w:val="21"/>
          <w:szCs w:val="21"/>
          <w:lang w:eastAsia="hu-HU"/>
        </w:rPr>
        <w:t xml:space="preserve">nem használják repülőgépek hajtóművének. Repülőgépeket </w:t>
      </w:r>
      <w:r w:rsidRPr="00A52B3A">
        <w:rPr>
          <w:rFonts w:ascii="Segoe UI" w:eastAsia="Times New Roman" w:hAnsi="Segoe UI" w:cs="Segoe UI"/>
          <w:color w:val="4472C4" w:themeColor="accent1"/>
          <w:sz w:val="21"/>
          <w:szCs w:val="21"/>
          <w:lang w:eastAsia="hu-HU"/>
          <w:rPrChange w:id="11" w:author="Léhi Tibor" w:date="2023-09-21T15:41:00Z">
            <w:rPr>
              <w:rFonts w:ascii="Segoe UI" w:eastAsia="Times New Roman" w:hAnsi="Segoe UI" w:cs="Segoe UI"/>
              <w:sz w:val="21"/>
              <w:szCs w:val="21"/>
              <w:lang w:eastAsia="hu-HU"/>
            </w:rPr>
          </w:rPrChange>
        </w:rPr>
        <w:t xml:space="preserve">általában </w:t>
      </w:r>
      <w:r w:rsidRPr="00D93771">
        <w:rPr>
          <w:rFonts w:ascii="Segoe UI" w:eastAsia="Times New Roman" w:hAnsi="Segoe UI" w:cs="Segoe UI"/>
          <w:sz w:val="21"/>
          <w:szCs w:val="21"/>
          <w:lang w:eastAsia="hu-HU"/>
        </w:rPr>
        <w:t>kifejezetten erre a célra tervezett hajtóművekkel szerelnek fel, amelyek speciális igényeket elégítenek ki a repüléshez, például a súly, a teljesítmény és a megbízhatóság tekintetében.</w:t>
      </w:r>
      <w:r w:rsidR="00854426" w:rsidRPr="00D321C1">
        <w:rPr>
          <w:rStyle w:val="Lbjegyzet-hivatkozs"/>
          <w:rFonts w:ascii="Segoe UI" w:eastAsia="Times New Roman" w:hAnsi="Segoe UI" w:cs="Segoe UI"/>
          <w:b/>
          <w:color w:val="FF0000"/>
          <w:sz w:val="21"/>
          <w:szCs w:val="21"/>
          <w:lang w:eastAsia="hu-HU"/>
        </w:rPr>
        <w:footnoteReference w:id="2"/>
      </w:r>
    </w:p>
    <w:p w14:paraId="31EB0FC6" w14:textId="433AC05A"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lastRenderedPageBreak/>
        <w:t xml:space="preserve">Az 1UZ-FE motor </w:t>
      </w:r>
      <w:r w:rsidRPr="00A52B3A">
        <w:rPr>
          <w:rFonts w:ascii="Segoe UI" w:eastAsia="Times New Roman" w:hAnsi="Segoe UI" w:cs="Segoe UI"/>
          <w:color w:val="4472C4" w:themeColor="accent1"/>
          <w:sz w:val="21"/>
          <w:szCs w:val="21"/>
          <w:lang w:eastAsia="hu-HU"/>
          <w:rPrChange w:id="17" w:author="Léhi Tibor" w:date="2023-09-21T15:42:00Z">
            <w:rPr>
              <w:rFonts w:ascii="Segoe UI" w:eastAsia="Times New Roman" w:hAnsi="Segoe UI" w:cs="Segoe UI"/>
              <w:sz w:val="21"/>
              <w:szCs w:val="21"/>
              <w:lang w:eastAsia="hu-HU"/>
            </w:rPr>
          </w:rPrChange>
        </w:rPr>
        <w:t xml:space="preserve">inkább </w:t>
      </w:r>
      <w:r w:rsidRPr="00D93771">
        <w:rPr>
          <w:rFonts w:ascii="Segoe UI" w:eastAsia="Times New Roman" w:hAnsi="Segoe UI" w:cs="Segoe UI"/>
          <w:sz w:val="21"/>
          <w:szCs w:val="21"/>
          <w:lang w:eastAsia="hu-HU"/>
        </w:rPr>
        <w:t xml:space="preserve">autókban, mint például a Lexus LS 400-ban és más Toyota és Lexus modellekben található. Ezeket a motorokat a személyautókban való közlekedésre tervezték, </w:t>
      </w:r>
      <w:r w:rsidRPr="00A52B3A">
        <w:rPr>
          <w:rFonts w:ascii="Segoe UI" w:eastAsia="Times New Roman" w:hAnsi="Segoe UI" w:cs="Segoe UI"/>
          <w:color w:val="4472C4" w:themeColor="accent1"/>
          <w:sz w:val="21"/>
          <w:szCs w:val="21"/>
          <w:lang w:eastAsia="hu-HU"/>
          <w:rPrChange w:id="18" w:author="Léhi Tibor" w:date="2023-09-21T15:42:00Z">
            <w:rPr>
              <w:rFonts w:ascii="Segoe UI" w:eastAsia="Times New Roman" w:hAnsi="Segoe UI" w:cs="Segoe UI"/>
              <w:sz w:val="21"/>
              <w:szCs w:val="21"/>
              <w:lang w:eastAsia="hu-HU"/>
            </w:rPr>
          </w:rPrChange>
        </w:rPr>
        <w:t>és nem rendelkeznek a repülőgépmotorokhoz szükséges speciális tulajdonságokkal és tanúsítványokkal</w:t>
      </w:r>
      <w:r w:rsidRPr="00D93771">
        <w:rPr>
          <w:rFonts w:ascii="Segoe UI" w:eastAsia="Times New Roman" w:hAnsi="Segoe UI" w:cs="Segoe UI"/>
          <w:sz w:val="21"/>
          <w:szCs w:val="21"/>
          <w:lang w:eastAsia="hu-HU"/>
        </w:rPr>
        <w:t>.</w:t>
      </w:r>
      <w:r w:rsidR="00854426" w:rsidRPr="00D321C1">
        <w:rPr>
          <w:rStyle w:val="Lbjegyzet-hivatkozs"/>
          <w:rFonts w:ascii="Segoe UI" w:eastAsia="Times New Roman" w:hAnsi="Segoe UI" w:cs="Segoe UI"/>
          <w:b/>
          <w:color w:val="FF0000"/>
          <w:sz w:val="21"/>
          <w:szCs w:val="21"/>
          <w:lang w:eastAsia="hu-HU"/>
        </w:rPr>
        <w:footnoteReference w:id="3"/>
      </w:r>
    </w:p>
    <w:p w14:paraId="21C8E118"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Repülőgépek hajtóművei általában turbólégcsavarok, sugárhajtóművek vagy más speciális típusú motorok, amelyek a légiközlekedési ipar igényeinek megfelelnek.</w:t>
      </w:r>
    </w:p>
    <w:p w14:paraId="3270181B" w14:textId="2FBF9948"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6725C156" wp14:editId="55300F16">
                <wp:extent cx="344170" cy="344170"/>
                <wp:effectExtent l="0" t="0" r="0" b="0"/>
                <wp:docPr id="14" name="Téglalap 14"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F709E42" id="Téglalap 14"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FCbwAIAAMY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Dc8FCb&#10;wAIAAMY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11599B1A"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 kérdés az, hogy van e olyan megbízható, hogy hivatalosan használhatnám repülőben?</w:t>
      </w:r>
    </w:p>
    <w:p w14:paraId="359FFF60"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5614D1ED"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Nem, az 1UZ-FE vagy bármely más személyautó motor általában nem alkalmas repülőgépek hajtóművének, és hivatalosan sem használhatod repülőben anélkül, hogy megfelelő engedélyeket, tanúsítványokat és szabályozási követelményeket teljesítenél. A légiközlekedési iparban a repülőgéphajtóművek szigorúan szabályozottak és teszteltek, hogy biztosítsák a biztonságot és a megbízhatóságot.</w:t>
      </w:r>
    </w:p>
    <w:p w14:paraId="77C658F2"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 repülőgépek hajtóművei speciális tervezésűek és kialakításúak, hogy megfeleljenek a repülés szigorú követelményeinek, például a magas magasságban, a változó légnyomás mellett történő működésnek, valamint a hosszú távú és folyamatos működésnek. Ezek a hajtóművek szigorú szabályozás alatt állnak, és csak engedélyezett repülőgépekbe szerelhetők be.</w:t>
      </w:r>
    </w:p>
    <w:p w14:paraId="0F4F32AE"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Ha repülőgépen használni szeretnél egy motort vagy gépet, akkor a repülőgép típusának és méretének megfelelő hajtóművet kell kiválasztanod, és azt hivatalosan engedélyeztetni kell a repülési hatóságoknál. Ez magában foglalja a hajtómű típusának, a gép kialakításának, a pilóták képzésének és a repülési szabályoknak való megfelelést. Az ilyen típusú projektet szakértőknek és repülési szakembereknek kell felügyelniük és engedélyezniük.</w:t>
      </w:r>
    </w:p>
    <w:p w14:paraId="6C57ECF0" w14:textId="3DF8E2BD"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2E76E1CD" wp14:editId="0E35B8A2">
                <wp:extent cx="344170" cy="344170"/>
                <wp:effectExtent l="0" t="0" r="0" b="0"/>
                <wp:docPr id="13" name="Téglalap 13"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57C5B97" id="Téglalap 13"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Z8MwQIAAMY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" filled="f" stroked="f">
                <o:lock v:ext="edit" aspectratio="t"/>
                <w10:anchorlock/>
              </v:rect>
            </w:pict>
          </mc:Fallback>
        </mc:AlternateContent>
      </w:r>
    </w:p>
    <w:p w14:paraId="0429A814"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volt olyan változata az 1uz-nek amelyik alkalmas volt repülőgép meghajtására?</w:t>
      </w:r>
    </w:p>
    <w:p w14:paraId="4D21C887"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2416C4E7" w14:textId="78144165"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Az 1UZ-FE motor volt olyan változata, amelyet egy időben repülőgépek hajtóműveként használtak, kifejezetten ultrakönnyű repülőgépek számára. Ezek az ultrakönnyű repülőgépek kis méretűek és könnyűek, és a motorokat a repülési követelményekhez igazították.</w:t>
      </w:r>
      <w:r w:rsidR="007641B1" w:rsidRPr="00D321C1">
        <w:rPr>
          <w:rStyle w:val="Lbjegyzet-hivatkozs"/>
          <w:rFonts w:ascii="Segoe UI" w:eastAsia="Times New Roman" w:hAnsi="Segoe UI" w:cs="Segoe UI"/>
          <w:b/>
          <w:color w:val="FF0000"/>
          <w:sz w:val="21"/>
          <w:szCs w:val="21"/>
          <w:lang w:eastAsia="hu-HU"/>
        </w:rPr>
        <w:footnoteReference w:id="4"/>
      </w:r>
    </w:p>
    <w:p w14:paraId="188C8DF0"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Azonban fontos megjegyezni, hogy ezek az alkalmazások nem általánosak, és nem az 1UZ-FE motor fő felhasználási területei közé tartoznak. Repülőgépekhez általában speciális hajtóművek terveztetnek és használtatnak, amelyek megfelelnek a repülési ipar szigorú biztonsági és megbízhatósági követelményeinek.</w:t>
      </w:r>
    </w:p>
    <w:p w14:paraId="632DF69E"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Az 1UZ-FE motort inkább személyautókban és egyéb járművekben találjuk meg, és a Toyota gyártotta az autóipar számára. Ha repülőgéphez hajtóművet szeretnél választani, mindig olyan motorokat kell keresned, amelyek speciálisan a repülési igényeket szolgálják ki, és megfelelnek az alkalmazott repülési szabályoknak és előírásoknak. Az ilyen motorokat és hajtóműveket általában a repülési hatóságok engedélyezik és ellenőrzik, hogy biztosítsák a repülés biztonságát.</w:t>
      </w:r>
    </w:p>
    <w:p w14:paraId="755B01B5" w14:textId="01DD8DD5"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w:lastRenderedPageBreak/>
        <mc:AlternateContent>
          <mc:Choice Requires="wps">
            <w:drawing>
              <wp:inline distT="0" distB="0" distL="0" distR="0" wp14:anchorId="21C13BFB" wp14:editId="7AA75E67">
                <wp:extent cx="344170" cy="344170"/>
                <wp:effectExtent l="0" t="0" r="0" b="0"/>
                <wp:docPr id="12" name="Téglalap 12"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E5E13A5" id="Téglalap 12"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CS7pC3&#10;wAIAAMY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3F5D75B0"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használták vagy használhatták volna?</w:t>
      </w:r>
    </w:p>
    <w:p w14:paraId="7F78C15E"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569F2A95"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Az 1UZ-FE motor egy személyautó motor, amelyet általában autókban használnak. Repülőgépek meghajtásához általában speciálisan tervezett repülőgépmotorokat vagy hajtóműveket használnak, amelyek teljesítik a repülési ipar szigorú szabályozásainak és biztonsági követelményeinek.</w:t>
      </w:r>
    </w:p>
    <w:p w14:paraId="333184A6" w14:textId="0A493E94"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Bár elméletileg lehetséges lenne módosítani egy 1UZ-FE motort és adaptereket használni ahhoz, hogy repülőgéphez illeszthető legyen, ezt a gyakorlatban ritkán alkalmazzák, és rengeteg mérnöki és biztonsági kihívást jelentene.</w:t>
      </w:r>
      <w:r w:rsidR="00504A3B" w:rsidRPr="00D321C1">
        <w:rPr>
          <w:rStyle w:val="Lbjegyzet-hivatkozs"/>
          <w:rFonts w:ascii="Segoe UI" w:eastAsia="Times New Roman" w:hAnsi="Segoe UI" w:cs="Segoe UI"/>
          <w:b/>
          <w:color w:val="FF0000"/>
          <w:sz w:val="21"/>
          <w:szCs w:val="21"/>
          <w:lang w:eastAsia="hu-HU"/>
        </w:rPr>
        <w:footnoteReference w:id="5"/>
      </w:r>
    </w:p>
    <w:p w14:paraId="0DBAAB13"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Repülőgépeknél a hajtóművek és motorok tervezése és gyártása szigorú ellenőrzés és tanúsítás alá esik, hogy biztosítsák a repülés biztonságát. A gépek megbízhatóságának és teljesítményének garantálása érdekében a repülőgépmotorokat repülési szakemberek és mérnökök tervezik és gyártják a repülőgépek speciális igényeinek megfelelően.</w:t>
      </w:r>
    </w:p>
    <w:p w14:paraId="4D41B86A" w14:textId="646CC78E" w:rsidR="005151CC"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Tehát bár elméletben bármi lehetséges lehet, a valóságban a repülőgépek hajtóműveit és motorjait speciális tervezés és fejlesztés során hozzák létre, hogy azok biztonságosan és hatékonyan működjenek a repülés során. Az 1UZ-FE motor nem egy ilyen speciálisan repülőgépekhez tervezett motor és a repülési engedélyek és előírások betartása nélkül használata rendkívül veszélyes lenne.</w:t>
      </w:r>
      <w:r w:rsidR="00CB0611" w:rsidRPr="00D321C1">
        <w:rPr>
          <w:rStyle w:val="Lbjegyzet-hivatkozs"/>
          <w:rFonts w:ascii="Segoe UI" w:eastAsia="Times New Roman" w:hAnsi="Segoe UI" w:cs="Segoe UI"/>
          <w:b/>
          <w:color w:val="FF0000"/>
          <w:sz w:val="21"/>
          <w:szCs w:val="21"/>
          <w:lang w:eastAsia="hu-HU"/>
        </w:rPr>
        <w:footnoteReference w:id="6"/>
      </w:r>
    </w:p>
    <w:p w14:paraId="6D4CA368" w14:textId="4AA64CFD"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0D26E31B" wp14:editId="44CB69CA">
                <wp:extent cx="344170" cy="344170"/>
                <wp:effectExtent l="0" t="0" r="0" b="0"/>
                <wp:docPr id="11" name="Téglalap 11"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DC88B8C" id="Téglalap 11"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fChwAIAAMY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C14fCh&#10;wAIAAMY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3025B203"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az előbb azt mondtad használták ultra könnyű repülőkben</w:t>
      </w:r>
    </w:p>
    <w:p w14:paraId="312ADFDA"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54DA81F7" w14:textId="0196653C"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Elnézést a korábbi válaszért. Igen, valójában voltak olyan esetek, amikor az 1UZ-FE motorokat ultrakönnyű repülőgépek meghajtására használták. Ezek a repülőgépek általában azok közé a könnyű légi járművek közé tartoznak, amelyeknek kisméretű és könnyű motorokra van szükségük.</w:t>
      </w:r>
      <w:r w:rsidR="00347829" w:rsidRPr="00D321C1">
        <w:rPr>
          <w:rStyle w:val="Lbjegyzet-hivatkozs"/>
          <w:rFonts w:ascii="Segoe UI" w:eastAsia="Times New Roman" w:hAnsi="Segoe UI" w:cs="Segoe UI"/>
          <w:b/>
          <w:color w:val="FF0000"/>
          <w:sz w:val="21"/>
          <w:szCs w:val="21"/>
          <w:lang w:eastAsia="hu-HU"/>
        </w:rPr>
        <w:footnoteReference w:id="7"/>
      </w:r>
    </w:p>
    <w:p w14:paraId="5DB8BD6A"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Az 1UZ-FE motor rendkívül megbízható és tartós, ami miatt vonzóvá teheti a repülőgépgyártók számára az ultrakönnyű gépek hajtóművének. Azonban fontos megjegyezni, hogy még az ilyen alkalmazásokhoz is módosításokra és testreszabásokra van szükség a motor és a repülőgép összeillesztéséhez, valamint az engedélyek és tanúsítványok beszerzéséhez az adott repülőgép típusára.</w:t>
      </w:r>
    </w:p>
    <w:p w14:paraId="13477FCD"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Az 1UZ-FE motoroknak, mint bármilyen más autómotoroknak, nincs beépített repülőgép-motor-képessége, és az ilyen alkalmazásokhoz speciális mérnöki munkára és repülési hatósági jóváhagyásokra van szükség. Ezek a gépek gyakran alacsonyabb teljesítményűek és sebességűek, és általában a könnyű repülésre és a rövidebb távolságokra tervezik őket.</w:t>
      </w:r>
    </w:p>
    <w:p w14:paraId="38FE8B5A" w14:textId="6F127A5B"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27E32AE6" wp14:editId="1D76BBE1">
                <wp:extent cx="344170" cy="344170"/>
                <wp:effectExtent l="0" t="0" r="0" b="0"/>
                <wp:docPr id="10" name="Téglalap 10"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20EEED2" id="Téglalap 10"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CX5v8a&#10;wAIAAMY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1834D829"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kapott engedélyt az 1 uz repülőgépekben való felhasználásra? </w:t>
      </w:r>
    </w:p>
    <w:p w14:paraId="3E5555EA"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6ACDD49C" w14:textId="2FCAAA0B" w:rsidR="00D93771" w:rsidRPr="00BA6EFD" w:rsidRDefault="00D93771" w:rsidP="00BA6EFD">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aps/>
          <w:sz w:val="21"/>
          <w:szCs w:val="21"/>
          <w:lang w:eastAsia="hu-HU"/>
        </w:rPr>
      </w:pPr>
      <w:r w:rsidRPr="00D93771">
        <w:rPr>
          <w:rFonts w:ascii="Segoe UI" w:eastAsia="Times New Roman" w:hAnsi="Segoe UI" w:cs="Segoe UI"/>
          <w:sz w:val="21"/>
          <w:szCs w:val="21"/>
          <w:lang w:eastAsia="hu-HU"/>
        </w:rPr>
        <w:lastRenderedPageBreak/>
        <w:t>Nem találok információt arról, hogy az 1UZ-FE motor hivatalos engedélyt kapott-e repülőgépekben való felhasználásra.</w:t>
      </w:r>
      <w:r w:rsidR="0014266C" w:rsidRPr="008F780B">
        <w:rPr>
          <w:rStyle w:val="Lbjegyzet-hivatkozs"/>
          <w:rFonts w:ascii="Segoe UI" w:eastAsia="Times New Roman" w:hAnsi="Segoe UI" w:cs="Segoe UI"/>
          <w:b/>
          <w:color w:val="FF0000"/>
          <w:sz w:val="21"/>
          <w:szCs w:val="21"/>
          <w:lang w:eastAsia="hu-HU"/>
        </w:rPr>
        <w:footnoteReference w:id="8"/>
      </w:r>
      <w:r w:rsidRPr="00D93771">
        <w:rPr>
          <w:rFonts w:ascii="Segoe UI" w:eastAsia="Times New Roman" w:hAnsi="Segoe UI" w:cs="Segoe UI"/>
          <w:sz w:val="21"/>
          <w:szCs w:val="21"/>
          <w:lang w:eastAsia="hu-HU"/>
        </w:rPr>
        <w:t xml:space="preserve"> Az 1UZ-FE motor eredetileg egy személyautó motor, amit a Toyota gyártott, és főként autóipari alkalmazásokhoz tervezték. A repülőgépek hajtóművei és motorjai általában speciálisan erre a célra tervezett és engedélyezett egységek, és a repülési hatóságok szigorú szabályozásai alá esnek.</w:t>
      </w:r>
    </w:p>
    <w:p w14:paraId="7562665F"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 repülőgépek hajtóműveinek és motorjainak repülési biztonsági és megbízhatósági szempontból megfelelőnek kell lenniük, és általában alapos tesztelés és engedélyezési folyamat során kerülnek jóváhagyásra a repüléshez. Az 1UZ-FE motor esetében, ha valaki azt tervezi, hogy ezt a motort repülőgépekben használja, számos technikai és biztonsági kérdést kell megoldania, és együtt kell működni a repülési hatóságokkal, hogy az engedélyeket és tanúsítványokat megszerezze.</w:t>
      </w:r>
    </w:p>
    <w:p w14:paraId="5AFE3489"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Mielőtt bármilyen motor vagy hajtómű felhasználását repülőgépekben terveznéd, mindig érdemes konzultálni egy repülési mérnökkel vagy repülési hatósággal, hogy biztosítsd a projekt megfelelőségét és a biztonságot a repülés során.</w:t>
      </w:r>
    </w:p>
    <w:p w14:paraId="65324681" w14:textId="6FBBF576"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50F173D9" wp14:editId="0A440D39">
                <wp:extent cx="344170" cy="344170"/>
                <wp:effectExtent l="0" t="0" r="0" b="0"/>
                <wp:docPr id="9" name="Téglalap 9"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2F716A9" id="Téglalap 9"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aQswAIAAMQ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ArmaQs&#10;wAIAAMQ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54C7C1CA" w14:textId="29629A79" w:rsidR="00D93771" w:rsidRPr="008F780B" w:rsidRDefault="00D93771" w:rsidP="00D93771">
      <w:pPr>
        <w:shd w:val="clear" w:color="auto" w:fill="343541"/>
        <w:spacing w:after="100" w:line="240" w:lineRule="auto"/>
        <w:rPr>
          <w:rFonts w:ascii="Segoe UI" w:eastAsia="Times New Roman" w:hAnsi="Segoe UI" w:cs="Segoe UI"/>
          <w:b/>
          <w:color w:val="FF0000"/>
          <w:sz w:val="21"/>
          <w:szCs w:val="21"/>
          <w:lang w:eastAsia="hu-HU"/>
        </w:rPr>
      </w:pPr>
      <w:r w:rsidRPr="00D93771">
        <w:rPr>
          <w:rFonts w:ascii="Segoe UI" w:eastAsia="Times New Roman" w:hAnsi="Segoe UI" w:cs="Segoe UI"/>
          <w:sz w:val="21"/>
          <w:szCs w:val="21"/>
          <w:lang w:eastAsia="hu-HU"/>
        </w:rPr>
        <w:t>In 1997, the US Federal Aviation Administration granted production certification for the FV2400-2TC, a twin-turbocharged airplane powerplant based on the 1UZ-FE.</w:t>
      </w:r>
      <w:r w:rsidR="0014266C">
        <w:rPr>
          <w:rFonts w:ascii="Segoe UI" w:eastAsia="Times New Roman" w:hAnsi="Segoe UI" w:cs="Segoe UI"/>
          <w:sz w:val="21"/>
          <w:szCs w:val="21"/>
          <w:lang w:eastAsia="hu-HU"/>
        </w:rPr>
        <w:t xml:space="preserve"> </w:t>
      </w:r>
      <w:r w:rsidRPr="00D93771">
        <w:rPr>
          <w:rFonts w:ascii="Segoe UI" w:eastAsia="Times New Roman" w:hAnsi="Segoe UI" w:cs="Segoe UI"/>
          <w:sz w:val="21"/>
          <w:szCs w:val="21"/>
          <w:lang w:eastAsia="hu-HU"/>
        </w:rPr>
        <w:t xml:space="preserve">[9] The 360 hp (268 kW; 365 PS) FV2400 was developed in partnership with Hamilton Standard, which provided the digital engine-control system.[9] The goal was to produce a four-seat propeller </w:t>
      </w:r>
      <w:r w:rsidRPr="008F780B">
        <w:rPr>
          <w:rFonts w:ascii="Segoe UI" w:eastAsia="Times New Roman" w:hAnsi="Segoe UI" w:cs="Segoe UI"/>
          <w:color w:val="FFFFFF" w:themeColor="background1"/>
          <w:sz w:val="21"/>
          <w:szCs w:val="21"/>
          <w:lang w:eastAsia="hu-HU"/>
        </w:rPr>
        <w:t>aircraft</w:t>
      </w:r>
      <w:r w:rsidRPr="008F780B">
        <w:rPr>
          <w:rFonts w:ascii="Segoe UI" w:eastAsia="Times New Roman" w:hAnsi="Segoe UI" w:cs="Segoe UI"/>
          <w:b/>
          <w:color w:val="FFFFFF" w:themeColor="background1"/>
          <w:sz w:val="21"/>
          <w:szCs w:val="21"/>
          <w:lang w:eastAsia="hu-HU"/>
        </w:rPr>
        <w:t>.</w:t>
      </w:r>
      <w:r w:rsidR="007D13A7" w:rsidRPr="008F780B">
        <w:rPr>
          <w:rStyle w:val="Lbjegyzet-hivatkozs"/>
          <w:rFonts w:ascii="Segoe UI" w:eastAsia="Times New Roman" w:hAnsi="Segoe UI" w:cs="Segoe UI"/>
          <w:b/>
          <w:color w:val="FF0000"/>
          <w:sz w:val="21"/>
          <w:szCs w:val="21"/>
          <w:lang w:eastAsia="hu-HU"/>
        </w:rPr>
        <w:footnoteReference w:id="9"/>
      </w:r>
    </w:p>
    <w:p w14:paraId="0E62570D"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6DB23A14" w14:textId="0C070CA6"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Thank you for providing that information. It appears that in 1997, the US Federal Aviation Administration granted production certification for the FV2400-2TC, a twin-turbocharged airplane powerplant based on the 1UZ-FE engine. This engine was developed in partnership with Hamilton Standard, which provided the digital engine control system. The goal was to produce a four-seat propeller aircraft.</w:t>
      </w:r>
      <w:r w:rsidR="006F206F" w:rsidRPr="008F780B">
        <w:rPr>
          <w:rStyle w:val="Lbjegyzet-hivatkozs"/>
          <w:rFonts w:ascii="Segoe UI" w:eastAsia="Times New Roman" w:hAnsi="Segoe UI" w:cs="Segoe UI"/>
          <w:b/>
          <w:color w:val="FF0000"/>
          <w:sz w:val="21"/>
          <w:szCs w:val="21"/>
          <w:lang w:eastAsia="hu-HU"/>
        </w:rPr>
        <w:footnoteReference w:id="10"/>
      </w:r>
    </w:p>
    <w:p w14:paraId="696AFF7C"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This certification indicates that a modified version of the 1UZ-FE engine was indeed approved for use in aircraft. However, it's important to note that this specific application was likely highly specialized and underwent extensive testing and modification to meet aviation safety and performance standards.</w:t>
      </w:r>
    </w:p>
    <w:p w14:paraId="48D81961"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If you have further questions or need more information about this specific aircraft engine, I recommend consulting with aviation experts or the relevant authorities for aviation-related inquiries.</w:t>
      </w:r>
    </w:p>
    <w:p w14:paraId="25527635" w14:textId="0E1E7844"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59F631CF" wp14:editId="5E3ABAD5">
                <wp:extent cx="344170" cy="344170"/>
                <wp:effectExtent l="0" t="0" r="0" b="0"/>
                <wp:docPr id="8" name="Téglalap 8"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EE4404C" id="Téglalap 8"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x7wAIAAMQ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BclRx7&#10;wAIAAMQ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678D8C2B"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akkor lehet, hogy tévedtél?</w:t>
      </w:r>
    </w:p>
    <w:p w14:paraId="3C474150"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14A15EED" w14:textId="0635E383"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Igen, elnézést kérek az előző válaszaimért, és köszönöm a pontosítást. Az információk alapján valóban létezik egy repülőgéphez engedélyezett változata az 1UZ-FE motorból, a FV2400-2TC, </w:t>
      </w:r>
      <w:r w:rsidRPr="00D93771">
        <w:rPr>
          <w:rFonts w:ascii="Segoe UI" w:eastAsia="Times New Roman" w:hAnsi="Segoe UI" w:cs="Segoe UI"/>
          <w:sz w:val="21"/>
          <w:szCs w:val="21"/>
          <w:lang w:eastAsia="hu-HU"/>
        </w:rPr>
        <w:lastRenderedPageBreak/>
        <w:t>amelyet az US Federal Aviation Administration jóváhagyott. Ez egy speciálisan repülőgépekhez kifejlesztett hajtómű, amely a 1UZ-FE motor alapján készült.</w:t>
      </w:r>
      <w:r w:rsidR="006F33AF" w:rsidRPr="008F780B">
        <w:rPr>
          <w:rStyle w:val="Lbjegyzet-hivatkozs"/>
          <w:rFonts w:ascii="Segoe UI" w:eastAsia="Times New Roman" w:hAnsi="Segoe UI" w:cs="Segoe UI"/>
          <w:b/>
          <w:color w:val="FF0000"/>
          <w:sz w:val="21"/>
          <w:szCs w:val="21"/>
          <w:lang w:eastAsia="hu-HU"/>
        </w:rPr>
        <w:footnoteReference w:id="11"/>
      </w:r>
    </w:p>
    <w:p w14:paraId="0DC35ACE"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Ez a motorpéldány kifejezetten a repülési igényekre tervezett és fejlesztett, és a repülőgépeknél szigorú biztonsági és teljesítményi előírásoknak kellett megfelelnie. Az előző válaszaim során az általános 1UZ-FE motort vettük alapul, amely általánosságban nem használható repülőgépek hajtóműveként. Köszönöm az információ pontosítását, és elnézést a korábbi félreértésért.</w:t>
      </w:r>
    </w:p>
    <w:p w14:paraId="1A7F46DD" w14:textId="63A2D46E"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54E1B434" wp14:editId="5F83F034">
                <wp:extent cx="344170" cy="344170"/>
                <wp:effectExtent l="0" t="0" r="0" b="0"/>
                <wp:docPr id="7" name="Téglalap 7"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7CFA5AF" id="Téglalap 7"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xbWwAIAAMQ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Aj3xbW&#10;wAIAAMQ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1FCE3E57" w14:textId="4A7E3750"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 kérdésem arra vonatkozott az elejétől, hogy volt e olyan változata az 1 uz-nek a válaszod végig az volt, hogy nem!</w:t>
      </w:r>
      <w:r w:rsidR="00F72E7E" w:rsidRPr="008F780B">
        <w:rPr>
          <w:rStyle w:val="Lbjegyzet-hivatkozs"/>
          <w:rFonts w:ascii="Segoe UI" w:eastAsia="Times New Roman" w:hAnsi="Segoe UI" w:cs="Segoe UI"/>
          <w:b/>
          <w:color w:val="FF0000"/>
          <w:sz w:val="21"/>
          <w:szCs w:val="21"/>
          <w:lang w:eastAsia="hu-HU"/>
        </w:rPr>
        <w:footnoteReference w:id="12"/>
      </w:r>
    </w:p>
    <w:p w14:paraId="463A4FF8"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461AB80F" w14:textId="4DC13235"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Először is, elnézést kérek a korábbi válaszaimért, amelyek tévesen állították, hogy nem volt olyan változata az 1UZ-FE motorral, amelyet repülőgépekben használtak. Az információt, amelyet a FV2400-2TC-ről közöltél, most már ismerem, és valóban volt egy repülőgépes alkalmazása az 1UZ-FE motor alapján.</w:t>
      </w:r>
      <w:r w:rsidR="00735E34" w:rsidRPr="008F780B">
        <w:rPr>
          <w:rStyle w:val="Lbjegyzet-hivatkozs"/>
          <w:rFonts w:ascii="Segoe UI" w:eastAsia="Times New Roman" w:hAnsi="Segoe UI" w:cs="Segoe UI"/>
          <w:b/>
          <w:color w:val="FF0000"/>
          <w:sz w:val="21"/>
          <w:szCs w:val="21"/>
          <w:lang w:eastAsia="hu-HU"/>
        </w:rPr>
        <w:footnoteReference w:id="13"/>
      </w:r>
    </w:p>
    <w:p w14:paraId="0A13DE8F" w14:textId="62F34301" w:rsidR="000C426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Köszönöm a pontosítást, és bár tévedtem az első válaszaimban, most már tisztában vagyok az információval. Az 1UZ-FE motor egy speciális változata valóban jóváhagyást kapott repülőgépek meghajtására, és ezt az engedélyt az US Federal Aviation Administration adta ki. Ismét elnézést kérek az előző félreértésért, és köszönöm, hogy kijavítottad.</w:t>
      </w:r>
    </w:p>
    <w:p w14:paraId="374DD5E3" w14:textId="469666E5"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71CB1F35" wp14:editId="6CCE6F72">
                <wp:extent cx="344170" cy="344170"/>
                <wp:effectExtent l="0" t="0" r="0" b="0"/>
                <wp:docPr id="6" name="Téglalap 6"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B3169F7" id="Téglalap 6"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66BwAIAAMQ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BU066B&#10;wAIAAMQ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4013394F" w14:textId="345882B0"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Melyik a valaha készült legmegbízhatóbb V8-as autó motor?</w:t>
      </w:r>
      <w:r w:rsidR="000C4261" w:rsidRPr="008F780B">
        <w:rPr>
          <w:rStyle w:val="Lbjegyzet-hivatkozs"/>
          <w:rFonts w:ascii="Segoe UI" w:eastAsia="Times New Roman" w:hAnsi="Segoe UI" w:cs="Segoe UI"/>
          <w:b/>
          <w:color w:val="FF0000"/>
          <w:sz w:val="21"/>
          <w:szCs w:val="21"/>
          <w:lang w:eastAsia="hu-HU"/>
        </w:rPr>
        <w:footnoteReference w:id="14"/>
      </w:r>
    </w:p>
    <w:p w14:paraId="3C8A6F5B"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25DEBFDD"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 legmegbízhatóbb V8-as autó motor kiválasztása nehéz feladat, mivel a megbízhatóság számos tényezőtől függ, például a motor tervezésétől, a karbantartástól és az üzemeltetéstől. Azonban vannak olyan autómotorok, amelyek híresek megbízhatóságukról és tartósságukról. Néhány példa:</w:t>
      </w:r>
    </w:p>
    <w:p w14:paraId="6D7357E6" w14:textId="2B637BEE" w:rsidR="00D93771" w:rsidRPr="00D93771" w:rsidRDefault="00D93771" w:rsidP="00D93771">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Toyota 1UZ-FE: Ez egy 4.0 literes V8 motor, amit a Toyota gyártott. Híres megbízhatóságáról és tartósságáról, és több évtizeden át számos autóban használták.</w:t>
      </w:r>
      <w:r w:rsidR="00682557" w:rsidRPr="008F780B">
        <w:rPr>
          <w:rStyle w:val="Lbjegyzet-hivatkozs"/>
          <w:rFonts w:ascii="Segoe UI" w:eastAsia="Times New Roman" w:hAnsi="Segoe UI" w:cs="Segoe UI"/>
          <w:b/>
          <w:color w:val="FF0000"/>
          <w:sz w:val="21"/>
          <w:szCs w:val="21"/>
          <w:lang w:eastAsia="hu-HU"/>
        </w:rPr>
        <w:footnoteReference w:id="15"/>
      </w:r>
    </w:p>
    <w:p w14:paraId="7D0011DB" w14:textId="77777777" w:rsidR="00D93771" w:rsidRPr="00D93771" w:rsidRDefault="00D93771" w:rsidP="00D93771">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Lexus 3UZ-FE: Ez is egy Toyota gyártmányú 4.3 literes V8 motor, amely megbízható és tartós. A Lexus luxusmárka néhány modelljében található.</w:t>
      </w:r>
    </w:p>
    <w:p w14:paraId="06B9EFC7" w14:textId="77777777" w:rsidR="00D93771" w:rsidRPr="00D93771" w:rsidRDefault="00D93771" w:rsidP="00D93771">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Chevrolet Small-Block V8: A Chevrolet híres a kisblokkos V8 motorjairól, amelyeket évtizedek óta használnak különböző autókban. Azok az autók, amelyekben ezek a motorok találhatók, híresek a tartósságukról és könnyű javíthatóságukról.</w:t>
      </w:r>
    </w:p>
    <w:p w14:paraId="26306A74" w14:textId="77777777" w:rsidR="00D93771" w:rsidRPr="00D93771" w:rsidRDefault="00D93771" w:rsidP="00D93771">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Ford Windsor V8: A Ford Windsor motorok ismertek a megbízhatóságukról és tartósságukról. Ezek a motorok több Ford modellben megtalálhatók.</w:t>
      </w:r>
    </w:p>
    <w:p w14:paraId="2A70B0B8"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lastRenderedPageBreak/>
        <w:t>Fontos megjegyezni, hogy a megbízhatóság egy adott autóban vagy motorban gyakran függ a gondos karbantartástól és az üzemeltetéstől. A rendszeres karbantartás, az olajcserék és a gyártó ajánlásainak betartása segíthet abban, hogy a motor hosszú élettartammal és megbízhatósággal szolgáljon. Továbbá a megbízhatóság függ a specifikus motor változattól és az adott autómárka minőségétől is. Mindig érdemes alaposan tájékozódni, mielőtt autót választanál, és megfontolni a motor megbízhatóságát a döntés során.</w:t>
      </w:r>
    </w:p>
    <w:p w14:paraId="40384EBF" w14:textId="7EF41547"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187918CF" wp14:editId="69370628">
                <wp:extent cx="344170" cy="344170"/>
                <wp:effectExtent l="0" t="0" r="0" b="0"/>
                <wp:docPr id="5" name="Téglalap 5"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DE8C0E1" id="Téglalap 5"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2Z5wAIAAMQ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DNx2Z5&#10;wAIAAMQ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4B31CF4D"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valamelyiket használhatnám repülőgépekben hivatalosan?</w:t>
      </w:r>
    </w:p>
    <w:p w14:paraId="50EA959D"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527A7D4E" w14:textId="10A3D17A"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Repülőgépek hajtóműveként hivatalosan csak repülési ipari szabványoknak megfelelő és repülési hatóságok által engedélyezett motorokat használhatnál. A fent említett autómotorok, mint például a Toyota 1UZ-FE vagy a Chevrolet Small-Block V8, nem rendelkeznek a repülési ipari szabványoknak való megfelelőséggel, és nem kaptak jóváhagyást repülőgépek hajtóműveként történő használatra.</w:t>
      </w:r>
      <w:r w:rsidR="00682557" w:rsidRPr="009D0307">
        <w:rPr>
          <w:rStyle w:val="Lbjegyzet-hivatkozs"/>
          <w:rFonts w:ascii="Segoe UI" w:eastAsia="Times New Roman" w:hAnsi="Segoe UI" w:cs="Segoe UI"/>
          <w:b/>
          <w:color w:val="FF0000"/>
          <w:sz w:val="21"/>
          <w:szCs w:val="21"/>
          <w:lang w:eastAsia="hu-HU"/>
        </w:rPr>
        <w:footnoteReference w:id="16"/>
      </w:r>
    </w:p>
    <w:p w14:paraId="4025E7F0"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 repülőgépek hajtóművei speciális tervezésűek és gyártottak, hogy a repülés szigorú követelményeinek és biztonsági előírásainak megfeleljenek. Ezek a motorok általában turbólégcsavarok vagy sugárhajtóművek, amelyek a repülési iparban kifejlesztett és engedélyezett technológiákat alkalmazzák.</w:t>
      </w:r>
    </w:p>
    <w:p w14:paraId="093FAA6C"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Ha repülőgéphez hajtóművet vagy motort szeretnél választani, mindenképpen konzultálj repülési mérnökökkel vagy szakértőkkel, és vegyél fel kapcsolatot a repülési hatóságokkal annak érdekében, hogy megfelelő engedélyeket és jóváhagyásokat szerezhess a repülőgép működtetéséhez. A repülési szabályozások és biztonsági előírások rendkívül szigorúak, és minden repülőgép hajtóművének a repülési biztonsági szabványoknak kell megfelelnie.</w:t>
      </w:r>
    </w:p>
    <w:p w14:paraId="6A79A89B" w14:textId="0B929F4A"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78B98E0B" wp14:editId="6994C691">
                <wp:extent cx="344170" cy="344170"/>
                <wp:effectExtent l="0" t="0" r="0" b="0"/>
                <wp:docPr id="4" name="Téglalap 4"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D5504A8" id="Téglalap 4"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94uwAIAAMQ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C6y94u&#10;wAIAAMQ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58462510" w14:textId="076A22ED"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tehát akkor ezeknek a motoroknak nincs olyan változata, amit használhatnék repülőgépekben, mert van engedélye a US Federal Aviation Administration-tól?</w:t>
      </w:r>
      <w:r w:rsidR="003E5A14" w:rsidRPr="009D0307">
        <w:rPr>
          <w:rStyle w:val="Lbjegyzet-hivatkozs"/>
          <w:rFonts w:ascii="Segoe UI" w:eastAsia="Times New Roman" w:hAnsi="Segoe UI" w:cs="Segoe UI"/>
          <w:b/>
          <w:color w:val="FF0000"/>
          <w:sz w:val="21"/>
          <w:szCs w:val="21"/>
          <w:lang w:eastAsia="hu-HU"/>
        </w:rPr>
        <w:footnoteReference w:id="17"/>
      </w:r>
    </w:p>
    <w:p w14:paraId="1608C017"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68BDEDB2" w14:textId="4100E004"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Az 1UZ-FE motor egyes módosított változatainak, például a FV2400-2TC-nek, valóban volt engedélye a US Federal Aviation Administration (FAA) által repülőgépek hajtóműveként történő használatra.</w:t>
      </w:r>
      <w:r w:rsidR="00C023C4" w:rsidRPr="009D0307">
        <w:rPr>
          <w:rStyle w:val="Lbjegyzet-hivatkozs"/>
          <w:rFonts w:ascii="Segoe UI" w:eastAsia="Times New Roman" w:hAnsi="Segoe UI" w:cs="Segoe UI"/>
          <w:b/>
          <w:color w:val="FF0000"/>
          <w:sz w:val="21"/>
          <w:szCs w:val="21"/>
          <w:lang w:eastAsia="hu-HU"/>
        </w:rPr>
        <w:footnoteReference w:id="18"/>
      </w:r>
      <w:r w:rsidRPr="00D93771">
        <w:rPr>
          <w:rFonts w:ascii="Segoe UI" w:eastAsia="Times New Roman" w:hAnsi="Segoe UI" w:cs="Segoe UI"/>
          <w:sz w:val="21"/>
          <w:szCs w:val="21"/>
          <w:lang w:eastAsia="hu-HU"/>
        </w:rPr>
        <w:t xml:space="preserve"> Az információ, amit megosztottál korábban, erről tanúskodik. Ez a változat azonban kifejezetten egy repülőgép típusához lett fejlesztve, és nagy valószínűséggel speciális módosításokon és engedélyeken ment keresztül a repülőgép alkalmazásához.</w:t>
      </w:r>
    </w:p>
    <w:p w14:paraId="5954C078"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Az, hogy egy adott motor használható-e repülőgépek hajtóműveként, számos tényezőtől függ, például a motor teljesítményétől, méretétől, a repülőgép típusától és méretétől, valamint a repülési hatóságok által előírt szabványoktól. Az 1UZ-FE motor egyes módosított változatai esetében az FAA jóváhagyást adott, de ezek az alkalmazások speciálisak és nem általánosan használhatók más repülőgépekben.</w:t>
      </w:r>
    </w:p>
    <w:p w14:paraId="2368B0A2"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Fontos megjegyezni, hogy a repülőgépek hajtóművei és motorjai általában komplex és speciálisan repülésre tervezett egységek, amelyeknek szigorú szabályozásoknak és engedélyezési </w:t>
      </w:r>
      <w:r w:rsidRPr="00D93771">
        <w:rPr>
          <w:rFonts w:ascii="Segoe UI" w:eastAsia="Times New Roman" w:hAnsi="Segoe UI" w:cs="Segoe UI"/>
          <w:sz w:val="21"/>
          <w:szCs w:val="21"/>
          <w:lang w:eastAsia="hu-HU"/>
        </w:rPr>
        <w:lastRenderedPageBreak/>
        <w:t>folyamatoknak kell megfelelniük a repülési biztonság és megbízhatóság érdekében. Minden repülőgéphez és motorhoz szakértői mérnöki munka és repülési hatósági jóváhagyások szükségesek.</w:t>
      </w:r>
    </w:p>
    <w:p w14:paraId="024D060E" w14:textId="5A7E5F38"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018B3BD4" wp14:editId="6CFDAA62">
                <wp:extent cx="344170" cy="344170"/>
                <wp:effectExtent l="0" t="0" r="0" b="0"/>
                <wp:docPr id="3" name="Téglalap 3"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06F47FD" id="Téglalap 3"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dTwAIAAMQ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C+6IdT&#10;wAIAAMQ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5FEDFA56"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tehát tévedtél amikor azt mondtad, hogy: A fent említett autómotorok, mint például a Toyota 1UZ-FE vagy a Chevrolet Small-Block V8, nem rendelkeznek a repülési ipari szabványoknak való megfelelőséggel, és nem kaptak jóváhagyást repülőgépek hajtóműveként történő használatra.</w:t>
      </w:r>
    </w:p>
    <w:p w14:paraId="47A99860"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50477144" w14:textId="414DAF7E"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Igen, tévedtem a korábbi válaszaimban, és köszönöm a pontosítást. A FV2400-2TC példa azt mutatja, hogy volt olyan módosított változata</w:t>
      </w:r>
      <w:r w:rsidR="00996920" w:rsidRPr="00C67E4A">
        <w:rPr>
          <w:rStyle w:val="Lbjegyzet-hivatkozs"/>
          <w:rFonts w:ascii="Segoe UI" w:eastAsia="Times New Roman" w:hAnsi="Segoe UI" w:cs="Segoe UI"/>
          <w:b/>
          <w:color w:val="FF0000"/>
          <w:sz w:val="21"/>
          <w:szCs w:val="21"/>
          <w:lang w:eastAsia="hu-HU"/>
        </w:rPr>
        <w:footnoteReference w:id="19"/>
      </w:r>
      <w:r w:rsidRPr="00D93771">
        <w:rPr>
          <w:rFonts w:ascii="Segoe UI" w:eastAsia="Times New Roman" w:hAnsi="Segoe UI" w:cs="Segoe UI"/>
          <w:sz w:val="21"/>
          <w:szCs w:val="21"/>
          <w:lang w:eastAsia="hu-HU"/>
        </w:rPr>
        <w:t xml:space="preserve"> az 1UZ-FE motorból, amely repülőgépek hajtóműveként hivatalos jóváhagyást kapott a US Federal Aviation Administration (FAA) által. Tehát az 1UZ-FE motor bizonyos módosított változatait valóban engedélyezték repülőgépekben történő használatra.</w:t>
      </w:r>
    </w:p>
    <w:p w14:paraId="5FD1281A" w14:textId="622203AF"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Elnézést kérek az előző válaszaimért és az esetleges félreértésekért.</w:t>
      </w:r>
      <w:r w:rsidR="00372EBE" w:rsidRPr="00A5432B">
        <w:rPr>
          <w:rStyle w:val="Lbjegyzet-hivatkozs"/>
          <w:rFonts w:ascii="Segoe UI" w:eastAsia="Times New Roman" w:hAnsi="Segoe UI" w:cs="Segoe UI"/>
          <w:b/>
          <w:color w:val="FF0000"/>
          <w:sz w:val="21"/>
          <w:szCs w:val="21"/>
          <w:lang w:eastAsia="hu-HU"/>
        </w:rPr>
        <w:footnoteReference w:id="20"/>
      </w:r>
      <w:r w:rsidRPr="00D93771">
        <w:rPr>
          <w:rFonts w:ascii="Segoe UI" w:eastAsia="Times New Roman" w:hAnsi="Segoe UI" w:cs="Segoe UI"/>
          <w:sz w:val="21"/>
          <w:szCs w:val="21"/>
          <w:lang w:eastAsia="hu-HU"/>
        </w:rPr>
        <w:t xml:space="preserve"> Köszönöm a pontosítást és az információ megosztását. Az 1UZ-FE motor esetében bizonyos módosítások és engedélyek mellett repülőgépekben történő használat valósulhatott meg. Azonban mindig fontos figyelembe venni, hogy a repülőgépmotoroknak szigorú szabályozásoknak és biztonsági előírásoknak kell megfelelniük, és csak az engedélyezett alkalmazásokhoz és módosításokhoz használhatók.</w:t>
      </w:r>
    </w:p>
    <w:p w14:paraId="75FC4495" w14:textId="51DD5432"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5582E2FF" wp14:editId="71728821">
                <wp:extent cx="344170" cy="344170"/>
                <wp:effectExtent l="0" t="0" r="0" b="0"/>
                <wp:docPr id="2" name="Téglalap 2"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58DCC70" id="Téglalap 2"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DJ5D8E&#10;wAIAAMQ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69E011D8"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szerinted, miért van az, hogy folyamatosan ellentmondásba keveredsz saját magaddal?</w:t>
      </w:r>
    </w:p>
    <w:p w14:paraId="54198646"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72412077" w14:textId="6E70DFBF"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Először is, elnézést kérek az esetleges zavarért</w:t>
      </w:r>
      <w:r w:rsidR="005E6AF2" w:rsidRPr="005E6AF2">
        <w:rPr>
          <w:rStyle w:val="Lbjegyzet-hivatkozs"/>
          <w:rFonts w:ascii="Segoe UI" w:eastAsia="Times New Roman" w:hAnsi="Segoe UI" w:cs="Segoe UI"/>
          <w:b/>
          <w:color w:val="FF0000"/>
          <w:sz w:val="21"/>
          <w:szCs w:val="21"/>
          <w:lang w:eastAsia="hu-HU"/>
        </w:rPr>
        <w:footnoteReference w:id="21"/>
      </w:r>
      <w:r w:rsidRPr="00D93771">
        <w:rPr>
          <w:rFonts w:ascii="Segoe UI" w:eastAsia="Times New Roman" w:hAnsi="Segoe UI" w:cs="Segoe UI"/>
          <w:sz w:val="21"/>
          <w:szCs w:val="21"/>
          <w:lang w:eastAsia="hu-HU"/>
        </w:rPr>
        <w:t xml:space="preserve"> vagy félreértésekért a korábbi válaszaimban. Az ellentmondások vagy pontatlan válaszok hibás információk vagy félreértések miatt történhetnek. Az én célom az információk helyes és pontos közvetítése, és amikor valami rosszul értelmezek vagy hibásan válaszolok, az azért lehet, mert a kérdés összetett, vagy nincs elég információm az adott témáról.</w:t>
      </w:r>
    </w:p>
    <w:p w14:paraId="47876ACB" w14:textId="007CD8B4"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Az információim alapja a 2021 szeptemberéig megszerzett adatok, és a válaszok azokra az információkra épülnek, amelyeket eddig tanultam. Azokban az esetekben, amikor pontosításra vagy további információkra van szükség, mindig fontos a pontos és teljes válasz érdekében.</w:t>
      </w:r>
      <w:r w:rsidR="00837555" w:rsidRPr="00A5432B">
        <w:rPr>
          <w:rStyle w:val="Lbjegyzet-hivatkozs"/>
          <w:rFonts w:ascii="Segoe UI" w:eastAsia="Times New Roman" w:hAnsi="Segoe UI" w:cs="Segoe UI"/>
          <w:b/>
          <w:color w:val="FF0000"/>
          <w:sz w:val="21"/>
          <w:szCs w:val="21"/>
          <w:lang w:eastAsia="hu-HU"/>
        </w:rPr>
        <w:footnoteReference w:id="22"/>
      </w:r>
    </w:p>
    <w:p w14:paraId="3118C770"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Köszönöm, hogy felhívtad erre a figyelmemet, és mindig azon vagyok, hogy a lehető legjobb válaszokat nyújtsam, és tanuljak a visszajelzésekből, hogy fejlesszem a válaszaimat. Ha további kérdéseid vannak vagy segítségre van szükséged, kérlek, ne habozz megkérdezni.</w:t>
      </w:r>
    </w:p>
    <w:p w14:paraId="1EA7D76D" w14:textId="32F74B66"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194B2635" wp14:editId="71E9D758">
                <wp:extent cx="344170" cy="344170"/>
                <wp:effectExtent l="0" t="0" r="0" b="0"/>
                <wp:docPr id="1" name="Téglalap 1"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2A3B3DB" id="Téglalap 1"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Pf8vgIAAMQ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" filled="f" stroked="f">
                <o:lock v:ext="edit" aspectratio="t"/>
                <w10:anchorlock/>
              </v:rect>
            </w:pict>
          </mc:Fallback>
        </mc:AlternateContent>
      </w:r>
    </w:p>
    <w:p w14:paraId="28002BDE" w14:textId="5E680A1D"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Az 1 uz-re vonatkozó adatok régebbiek, mint 2021 mi lehet az oka, hogy mégsem tudtad?</w:t>
      </w:r>
      <w:r w:rsidR="00837555" w:rsidRPr="00A5432B">
        <w:rPr>
          <w:rStyle w:val="Lbjegyzet-hivatkozs"/>
          <w:rFonts w:ascii="Segoe UI" w:eastAsia="Times New Roman" w:hAnsi="Segoe UI" w:cs="Segoe UI"/>
          <w:b/>
          <w:color w:val="FF0000"/>
          <w:sz w:val="21"/>
          <w:szCs w:val="21"/>
          <w:lang w:eastAsia="hu-HU"/>
        </w:rPr>
        <w:footnoteReference w:id="23"/>
      </w:r>
    </w:p>
    <w:p w14:paraId="299FB120"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6E5AEB6B"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lastRenderedPageBreak/>
        <w:t>Az 1UZ-FE motorral kapcsolatos adatok és információk valóban nem frissek, és bár az én tudásom alapja a 2021 szeptemberéig megszerzett adatok, az 1UZ-FE motor repülőgépekbe történő felhasználására vonatkozó specifikus információk nem voltak része az alapvető adatbázisomnak. Ezért nem rendelkeztem a motor repülőgépekbe való felhasználására vonatkozó specifikus engedélyekről vagy részletekről.</w:t>
      </w:r>
    </w:p>
    <w:p w14:paraId="31065D0F"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Az 1UZ-FE motor repülőgépekbe való felhasználásának története és engedélyei specifikusak lehetnek, és azokat csak azok a személyek vagy intézmények ismerhetik jól, akik közvetlenül foglalkoznak az adott motor módosításával és repülőgépalkalmazásával.</w:t>
      </w:r>
    </w:p>
    <w:p w14:paraId="5C2CE595"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Elnézést kérek az esetleges félreértésekért vagy hiányosságokért a korábbi válaszaimban, és köszönöm a pontosításokat és az információk megosztását, amelyek segítettek a kérdésed tisztázásában. Ha további kérdéseid vannak vagy bővebb információra van szükséged, szívesen segítek.</w:t>
      </w:r>
    </w:p>
    <w:p w14:paraId="6B94E796" w14:textId="712FF5F7" w:rsidR="0070502F" w:rsidRDefault="0070502F"/>
    <w:p w14:paraId="4F65D540"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hi</w:t>
      </w:r>
    </w:p>
    <w:p w14:paraId="10B2DE9B"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3912986E"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Hello! How can I assist you today?</w:t>
      </w:r>
    </w:p>
    <w:p w14:paraId="196E8FAD" w14:textId="0C392BF1"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12834289" wp14:editId="6D37AEC8">
                <wp:extent cx="344170" cy="344170"/>
                <wp:effectExtent l="0" t="0" r="0" b="0"/>
                <wp:docPr id="32" name="Téglalap 32"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A3769B1" id="Téglalap 32"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" filled="f" stroked="f">
                <o:lock v:ext="edit" aspectratio="t"/>
                <w10:anchorlock/>
              </v:rect>
            </w:pict>
          </mc:Fallback>
        </mc:AlternateContent>
      </w:r>
    </w:p>
    <w:p w14:paraId="418A9FE9"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all good</w:t>
      </w:r>
    </w:p>
    <w:p w14:paraId="7E259318"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0288FDAD"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Great to hear that everything is good! If you have any questions or need assistance with anything in the future, feel free to reach out. Have a wonderful day!</w:t>
      </w:r>
    </w:p>
    <w:p w14:paraId="5C78965C" w14:textId="7A246A7E"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509C3ADD" wp14:editId="0E660041">
                <wp:extent cx="344170" cy="344170"/>
                <wp:effectExtent l="0" t="0" r="0" b="0"/>
                <wp:docPr id="31" name="Téglalap 31"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8A85FA7" id="Téglalap 31"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jfRwQIAAMY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" filled="f" stroked="f">
                <o:lock v:ext="edit" aspectratio="t"/>
                <w10:anchorlock/>
              </v:rect>
            </w:pict>
          </mc:Fallback>
        </mc:AlternateContent>
      </w:r>
    </w:p>
    <w:p w14:paraId="192D3054"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how about yourself</w:t>
      </w:r>
    </w:p>
    <w:p w14:paraId="75A3B604"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248ABDCD"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I'm just a computer program, so I don't have feelings or experiences, but I'm here to help you with any questions or tasks you have. Is there anything specific you'd like to know or discuss?</w:t>
      </w:r>
    </w:p>
    <w:p w14:paraId="79A02F2C" w14:textId="68E8B9DE"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148B19DD" wp14:editId="7082E71A">
                <wp:extent cx="344170" cy="344170"/>
                <wp:effectExtent l="0" t="0" r="0" b="0"/>
                <wp:docPr id="30" name="Téglalap 30"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E2F43CA" id="Téglalap 30"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" filled="f" stroked="f">
                <o:lock v:ext="edit" aspectratio="t"/>
                <w10:anchorlock/>
              </v:rect>
            </w:pict>
          </mc:Fallback>
        </mc:AlternateContent>
      </w:r>
    </w:p>
    <w:p w14:paraId="113E92B0" w14:textId="46DEC312"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is there any car </w:t>
      </w:r>
      <w:r w:rsidR="007D4888">
        <w:rPr>
          <w:rFonts w:ascii="Segoe UI" w:eastAsia="Times New Roman" w:hAnsi="Segoe UI" w:cs="Segoe UI"/>
          <w:sz w:val="21"/>
          <w:szCs w:val="21"/>
          <w:lang w:eastAsia="hu-HU"/>
        </w:rPr>
        <w:t>e</w:t>
      </w:r>
      <w:r w:rsidRPr="00D93771">
        <w:rPr>
          <w:rFonts w:ascii="Segoe UI" w:eastAsia="Times New Roman" w:hAnsi="Segoe UI" w:cs="Segoe UI"/>
          <w:sz w:val="21"/>
          <w:szCs w:val="21"/>
          <w:lang w:eastAsia="hu-HU"/>
        </w:rPr>
        <w:t>ngine that is usable in aircraft applications?</w:t>
      </w:r>
    </w:p>
    <w:p w14:paraId="288E2C67"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714A2350"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Yes, there are certain car engines that have been adapted for use in aircraft applications, particularly in smaller and experimental aircraft. These engines are typically modified and certified for aviation use. Here are a few examples:</w:t>
      </w:r>
    </w:p>
    <w:p w14:paraId="4439A13C" w14:textId="77777777" w:rsidR="00D93771" w:rsidRPr="00D93771" w:rsidRDefault="00D93771" w:rsidP="00D93771">
      <w:pPr>
        <w:numPr>
          <w:ilvl w:val="0"/>
          <w:numId w:val="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hu-HU"/>
        </w:rPr>
      </w:pPr>
      <w:r w:rsidRPr="00D93771">
        <w:rPr>
          <w:rFonts w:ascii="Segoe UI" w:eastAsia="Times New Roman" w:hAnsi="Segoe UI" w:cs="Segoe UI"/>
          <w:b/>
          <w:bCs/>
          <w:sz w:val="21"/>
          <w:szCs w:val="21"/>
          <w:bdr w:val="single" w:sz="2" w:space="0" w:color="D9D9E3" w:frame="1"/>
          <w:lang w:eastAsia="hu-HU"/>
        </w:rPr>
        <w:t>Rotary Engines:</w:t>
      </w:r>
      <w:r w:rsidRPr="00D93771">
        <w:rPr>
          <w:rFonts w:ascii="Segoe UI" w:eastAsia="Times New Roman" w:hAnsi="Segoe UI" w:cs="Segoe UI"/>
          <w:sz w:val="21"/>
          <w:szCs w:val="21"/>
          <w:lang w:eastAsia="hu-HU"/>
        </w:rPr>
        <w:t xml:space="preserve"> Some aircraft, particularly experimental and ultralight aircraft, have used rotary engines originally designed for cars. These engines are lightweight and have a high power-to-weight ratio, making them suitable for smaller aircraft.</w:t>
      </w:r>
    </w:p>
    <w:p w14:paraId="71EB474C" w14:textId="77777777" w:rsidR="00D93771" w:rsidRPr="00D93771" w:rsidRDefault="00D93771" w:rsidP="00D93771">
      <w:pPr>
        <w:numPr>
          <w:ilvl w:val="0"/>
          <w:numId w:val="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hu-HU"/>
        </w:rPr>
      </w:pPr>
      <w:r w:rsidRPr="00D93771">
        <w:rPr>
          <w:rFonts w:ascii="Segoe UI" w:eastAsia="Times New Roman" w:hAnsi="Segoe UI" w:cs="Segoe UI"/>
          <w:b/>
          <w:bCs/>
          <w:sz w:val="21"/>
          <w:szCs w:val="21"/>
          <w:bdr w:val="single" w:sz="2" w:space="0" w:color="D9D9E3" w:frame="1"/>
          <w:lang w:eastAsia="hu-HU"/>
        </w:rPr>
        <w:t>V8 Engines:</w:t>
      </w:r>
      <w:r w:rsidRPr="00D93771">
        <w:rPr>
          <w:rFonts w:ascii="Segoe UI" w:eastAsia="Times New Roman" w:hAnsi="Segoe UI" w:cs="Segoe UI"/>
          <w:sz w:val="21"/>
          <w:szCs w:val="21"/>
          <w:lang w:eastAsia="hu-HU"/>
        </w:rPr>
        <w:t xml:space="preserve"> Some aircraft, such as homebuilt or kit planes, have used modified V8 car engines. These engines are often converted to run on aviation gasoline (avgas) and are adapted to the specific requirements of aircraft use.</w:t>
      </w:r>
    </w:p>
    <w:p w14:paraId="6A1B19E8" w14:textId="77777777" w:rsidR="00D93771" w:rsidRPr="00D93771" w:rsidRDefault="00D93771" w:rsidP="00D93771">
      <w:pPr>
        <w:numPr>
          <w:ilvl w:val="0"/>
          <w:numId w:val="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1"/>
          <w:szCs w:val="21"/>
          <w:lang w:eastAsia="hu-HU"/>
        </w:rPr>
      </w:pPr>
      <w:r w:rsidRPr="00D93771">
        <w:rPr>
          <w:rFonts w:ascii="Segoe UI" w:eastAsia="Times New Roman" w:hAnsi="Segoe UI" w:cs="Segoe UI"/>
          <w:b/>
          <w:bCs/>
          <w:sz w:val="21"/>
          <w:szCs w:val="21"/>
          <w:bdr w:val="single" w:sz="2" w:space="0" w:color="D9D9E3" w:frame="1"/>
          <w:lang w:eastAsia="hu-HU"/>
        </w:rPr>
        <w:lastRenderedPageBreak/>
        <w:t>Diesel Engines:</w:t>
      </w:r>
      <w:r w:rsidRPr="00D93771">
        <w:rPr>
          <w:rFonts w:ascii="Segoe UI" w:eastAsia="Times New Roman" w:hAnsi="Segoe UI" w:cs="Segoe UI"/>
          <w:sz w:val="21"/>
          <w:szCs w:val="21"/>
          <w:lang w:eastAsia="hu-HU"/>
        </w:rPr>
        <w:t xml:space="preserve"> In recent years, diesel engines originally designed for automotive applications have been adapted for use in aircraft. These diesel engines offer better fuel efficiency and can run on Jet-A fuel, which is more readily available at airports.</w:t>
      </w:r>
    </w:p>
    <w:p w14:paraId="2CBDB751"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It's important to note that using automotive engines in aircraft applications requires extensive modifications, testing, and certification to ensure safety and reliability. Aviation authorities, such as the Federal Aviation Administration (FAA) in the United States, have strict regulations and certification processes for any engine used in aircraft. Additionally, automotive engines may not be suitable for larger or more complex aircraft due to performance, reliability, and safety considerations.</w:t>
      </w:r>
    </w:p>
    <w:p w14:paraId="052E76B2"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Most commercial and larger aircraft use specialized aircraft engines designed and manufactured by companies like Pratt &amp; Whitney, Rolls-Royce, and General Electric, which are specifically engineered for the demands of aviation. These engines undergo rigorous testing and certification to meet strict aviation safety standards.</w:t>
      </w:r>
    </w:p>
    <w:p w14:paraId="628C3D17" w14:textId="1351CF1E"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376BE424" wp14:editId="7F62FB5B">
                <wp:extent cx="344170" cy="344170"/>
                <wp:effectExtent l="0" t="0" r="0" b="0"/>
                <wp:docPr id="29" name="Téglalap 29"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3E6FBD1" id="Téglalap 29"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" filled="f" stroked="f">
                <o:lock v:ext="edit" aspectratio="t"/>
                <w10:anchorlock/>
              </v:rect>
            </w:pict>
          </mc:Fallback>
        </mc:AlternateContent>
      </w:r>
    </w:p>
    <w:p w14:paraId="39107E90" w14:textId="156762D4"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i am looking for a specific toyota engine</w:t>
      </w:r>
      <w:r w:rsidR="00FA1ABE" w:rsidRPr="00A5432B">
        <w:rPr>
          <w:rStyle w:val="Lbjegyzet-hivatkozs"/>
          <w:rFonts w:ascii="Segoe UI" w:eastAsia="Times New Roman" w:hAnsi="Segoe UI" w:cs="Segoe UI"/>
          <w:b/>
          <w:color w:val="FF0000"/>
          <w:sz w:val="21"/>
          <w:szCs w:val="21"/>
          <w:lang w:eastAsia="hu-HU"/>
        </w:rPr>
        <w:footnoteReference w:id="24"/>
      </w:r>
    </w:p>
    <w:p w14:paraId="48D420AC"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0CF62F78" w14:textId="2294CB7A" w:rsidR="00247C4D" w:rsidRDefault="00D93771" w:rsidP="00D93771">
      <w:pPr>
        <w:pBdr>
          <w:top w:val="single" w:sz="2" w:space="0" w:color="D9D9E3"/>
          <w:left w:val="single" w:sz="2" w:space="0" w:color="D9D9E3"/>
          <w:bottom w:val="single" w:sz="2" w:space="0" w:color="D9D9E3"/>
          <w:right w:val="single" w:sz="2" w:space="0" w:color="D9D9E3"/>
        </w:pBdr>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Sure, I'd be happy to help you find information about a specific Toyota engine. Please provide me with more details about the engine you're looking for, such as its model name or number, year of manufacture, or any other specific information you have in mind. The more details you can provide, the better I can assist you in finding the information you need.</w:t>
      </w:r>
    </w:p>
    <w:p w14:paraId="5B87BEEC" w14:textId="2133F287"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411BFD0A" wp14:editId="7BEF2A3A">
                <wp:extent cx="344170" cy="344170"/>
                <wp:effectExtent l="0" t="0" r="0" b="0"/>
                <wp:docPr id="28" name="Téglalap 28"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0EFE5E1" id="Téglalap 28"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" filled="f" stroked="f">
                <o:lock v:ext="edit" aspectratio="t"/>
                <w10:anchorlock/>
              </v:rect>
            </w:pict>
          </mc:Fallback>
        </mc:AlternateContent>
      </w:r>
    </w:p>
    <w:p w14:paraId="01B443A6" w14:textId="7FB93A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is a 1 uz certified by the FFA to use in aircrafts?</w:t>
      </w:r>
      <w:r w:rsidR="00247C4D" w:rsidRPr="00A5432B">
        <w:rPr>
          <w:rStyle w:val="Lbjegyzet-hivatkozs"/>
          <w:rFonts w:ascii="Segoe UI" w:eastAsia="Times New Roman" w:hAnsi="Segoe UI" w:cs="Segoe UI"/>
          <w:b/>
          <w:color w:val="FF0000"/>
          <w:sz w:val="21"/>
          <w:szCs w:val="21"/>
          <w:lang w:eastAsia="hu-HU"/>
        </w:rPr>
        <w:footnoteReference w:id="25"/>
      </w:r>
    </w:p>
    <w:p w14:paraId="7B93D798"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71C2ED6F"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As of my last knowledge </w:t>
      </w:r>
      <w:proofErr w:type="gramStart"/>
      <w:r w:rsidRPr="00D93771">
        <w:rPr>
          <w:rFonts w:ascii="Segoe UI" w:eastAsia="Times New Roman" w:hAnsi="Segoe UI" w:cs="Segoe UI"/>
          <w:sz w:val="21"/>
          <w:szCs w:val="21"/>
          <w:lang w:eastAsia="hu-HU"/>
        </w:rPr>
        <w:t>update in</w:t>
      </w:r>
      <w:proofErr w:type="gramEnd"/>
      <w:r w:rsidRPr="00D93771">
        <w:rPr>
          <w:rFonts w:ascii="Segoe UI" w:eastAsia="Times New Roman" w:hAnsi="Segoe UI" w:cs="Segoe UI"/>
          <w:sz w:val="21"/>
          <w:szCs w:val="21"/>
          <w:lang w:eastAsia="hu-HU"/>
        </w:rPr>
        <w:t xml:space="preserve"> September 2021, the 1UZ-FE engine, which is a popular Toyota V8 engine, had not been certified by the Federal Aviation Administration (FAA) for use in aircraft.</w:t>
      </w:r>
    </w:p>
    <w:p w14:paraId="5E1BBEF9"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Certification for aircraft engines is a complex and stringent process that involves extensive testing and adherence to specific safety and performance standards. Most aircraft engines are purpose-built and designed to meet the unique requirements of aviation, and they undergo rigorous certification procedures to ensure their reliability and safety in flight.</w:t>
      </w:r>
    </w:p>
    <w:p w14:paraId="697A35D7"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If you are considering using a 1UZ-FE engine or any automotive engine in an aircraft, you would need to consult with aviation authorities and experts to determine whether it's possible to obtain the necessary certifications and approvals for such a conversion. Keep in mind that engine conversions for aircraft typically involve significant engineering, testing, and regulatory hurdles.</w:t>
      </w:r>
    </w:p>
    <w:p w14:paraId="10705BB7"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It's essential to work closely with aviation professionals, including aircraft mechanics, engineers, and regulatory authorities, to ensure compliance with all safety and legal requirements if you are considering such a project. Regulations and certifications can change over time, so I recommend checking with the FAA or other relevant aviation authorities for any updates or changes regarding the use of specific engines in aircraft.</w:t>
      </w:r>
    </w:p>
    <w:p w14:paraId="417B3074" w14:textId="4E8AAF48"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w:lastRenderedPageBreak/>
        <mc:AlternateContent>
          <mc:Choice Requires="wps">
            <w:drawing>
              <wp:inline distT="0" distB="0" distL="0" distR="0" wp14:anchorId="69C738CE" wp14:editId="72A567C4">
                <wp:extent cx="344170" cy="344170"/>
                <wp:effectExtent l="0" t="0" r="0" b="0"/>
                <wp:docPr id="27" name="Téglalap 27"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BFA0B1E" id="Téglalap 27"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" filled="f" stroked="f">
                <o:lock v:ext="edit" aspectratio="t"/>
                <w10:anchorlock/>
              </v:rect>
            </w:pict>
          </mc:Fallback>
        </mc:AlternateContent>
      </w:r>
    </w:p>
    <w:p w14:paraId="2DFEBC17"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are you sure?</w:t>
      </w:r>
    </w:p>
    <w:p w14:paraId="2082920D"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4C29D271"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I apologize for any confusion. As of my last knowledge </w:t>
      </w:r>
      <w:proofErr w:type="gramStart"/>
      <w:r w:rsidRPr="00D93771">
        <w:rPr>
          <w:rFonts w:ascii="Segoe UI" w:eastAsia="Times New Roman" w:hAnsi="Segoe UI" w:cs="Segoe UI"/>
          <w:sz w:val="21"/>
          <w:szCs w:val="21"/>
          <w:lang w:eastAsia="hu-HU"/>
        </w:rPr>
        <w:t>update in</w:t>
      </w:r>
      <w:proofErr w:type="gramEnd"/>
      <w:r w:rsidRPr="00D93771">
        <w:rPr>
          <w:rFonts w:ascii="Segoe UI" w:eastAsia="Times New Roman" w:hAnsi="Segoe UI" w:cs="Segoe UI"/>
          <w:sz w:val="21"/>
          <w:szCs w:val="21"/>
          <w:lang w:eastAsia="hu-HU"/>
        </w:rPr>
        <w:t xml:space="preserve"> September 2021, the 1UZ-FE engine had not been commonly certified for use in aircraft by the FAA. However, it's essential to recognize that regulations and certifications can change over time, and there may have been developments or specific cases where this engine or similar conversions have been approved for use in experimental or homebuilt aircraft.</w:t>
      </w:r>
    </w:p>
    <w:p w14:paraId="7B7B0B18"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To get the most up-to-date and accurate information regarding the use of the 1UZ-FE engine or any specific engine in aircraft, I recommend contacting the FAA directly or consulting with aviation experts who specialize in engine conversions and aircraft certification. They can provide you with the latest information and guidance on this matter, as regulations and certifications may vary depending on the specific aircraft and the intended use.</w:t>
      </w:r>
    </w:p>
    <w:p w14:paraId="3A6593F3" w14:textId="42D0D8E0"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1ADB1E51" wp14:editId="3FABF488">
                <wp:extent cx="344170" cy="344170"/>
                <wp:effectExtent l="0" t="0" r="0" b="0"/>
                <wp:docPr id="26" name="Téglalap 26"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E10E7F0" id="Téglalap 26"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" filled="f" stroked="f">
                <o:lock v:ext="edit" aspectratio="t"/>
                <w10:anchorlock/>
              </v:rect>
            </w:pict>
          </mc:Fallback>
        </mc:AlternateContent>
      </w:r>
    </w:p>
    <w:p w14:paraId="65E9B169" w14:textId="499F8355"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so there are no any version of the 1 uz like FV2400-2TC which officially usable in aircraft applications?</w:t>
      </w:r>
      <w:r w:rsidR="004A0761" w:rsidRPr="00A5432B">
        <w:rPr>
          <w:rStyle w:val="Lbjegyzet-hivatkozs"/>
          <w:rFonts w:ascii="Segoe UI" w:eastAsia="Times New Roman" w:hAnsi="Segoe UI" w:cs="Segoe UI"/>
          <w:b/>
          <w:color w:val="FF0000"/>
          <w:sz w:val="21"/>
          <w:szCs w:val="21"/>
          <w:lang w:eastAsia="hu-HU"/>
        </w:rPr>
        <w:footnoteReference w:id="26"/>
      </w:r>
    </w:p>
    <w:p w14:paraId="5147E4B5"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4E1DCC3E" w14:textId="6699E1E1"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As of my last knowledge </w:t>
      </w:r>
      <w:proofErr w:type="gramStart"/>
      <w:r w:rsidRPr="00D93771">
        <w:rPr>
          <w:rFonts w:ascii="Segoe UI" w:eastAsia="Times New Roman" w:hAnsi="Segoe UI" w:cs="Segoe UI"/>
          <w:sz w:val="21"/>
          <w:szCs w:val="21"/>
          <w:lang w:eastAsia="hu-HU"/>
        </w:rPr>
        <w:t>update in</w:t>
      </w:r>
      <w:proofErr w:type="gramEnd"/>
      <w:r w:rsidRPr="00D93771">
        <w:rPr>
          <w:rFonts w:ascii="Segoe UI" w:eastAsia="Times New Roman" w:hAnsi="Segoe UI" w:cs="Segoe UI"/>
          <w:sz w:val="21"/>
          <w:szCs w:val="21"/>
          <w:lang w:eastAsia="hu-HU"/>
        </w:rPr>
        <w:t xml:space="preserve"> September 2021, there were no officially certified versions of the Toyota 1UZ-FE engine, including variations like the FV2400-2TC, for use in aircraft applications.</w:t>
      </w:r>
      <w:r w:rsidR="00D11D90" w:rsidRPr="00A5432B">
        <w:rPr>
          <w:rStyle w:val="Lbjegyzet-hivatkozs"/>
          <w:rFonts w:ascii="Segoe UI" w:eastAsia="Times New Roman" w:hAnsi="Segoe UI" w:cs="Segoe UI"/>
          <w:b/>
          <w:color w:val="FF0000"/>
          <w:sz w:val="21"/>
          <w:szCs w:val="21"/>
          <w:lang w:eastAsia="hu-HU"/>
        </w:rPr>
        <w:footnoteReference w:id="27"/>
      </w:r>
      <w:r w:rsidRPr="00D93771">
        <w:rPr>
          <w:rFonts w:ascii="Segoe UI" w:eastAsia="Times New Roman" w:hAnsi="Segoe UI" w:cs="Segoe UI"/>
          <w:sz w:val="21"/>
          <w:szCs w:val="21"/>
          <w:lang w:eastAsia="hu-HU"/>
        </w:rPr>
        <w:t xml:space="preserve"> Aircraft engines must go through a rigorous certification process to ensure their safety and reliability in flight, and this typically involves specialized designs and manufacturing processes specific to aviation.</w:t>
      </w:r>
    </w:p>
    <w:p w14:paraId="68315437"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While there may be cases where individuals have experimented with using automotive engines, such as the 1UZ-FE, in experimental or homebuilt aircraft, these installations would typically not be officially certified by aviation authorities like the FAA for broader use.</w:t>
      </w:r>
    </w:p>
    <w:p w14:paraId="4778BF2F"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It's crucial to consult with aviation experts, regulatory authorities, and engine conversion specialists if you are considering using a specific automotive engine in an aircraft. Regulations can change over time, so it's essential to get the most current information and guidance to ensure compliance with safety and legal requirements for your specific project.</w:t>
      </w:r>
    </w:p>
    <w:p w14:paraId="7E4B5BEA" w14:textId="63F0C8A0"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6326B6FB" wp14:editId="2CC6DBF3">
                <wp:extent cx="344170" cy="344170"/>
                <wp:effectExtent l="0" t="0" r="0" b="0"/>
                <wp:docPr id="25" name="Téglalap 25"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C271C64" id="Téglalap 25"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" filled="f" stroked="f">
                <o:lock v:ext="edit" aspectratio="t"/>
                <w10:anchorlock/>
              </v:rect>
            </w:pict>
          </mc:Fallback>
        </mc:AlternateContent>
      </w:r>
    </w:p>
    <w:p w14:paraId="2C122B27"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i think you are wrong</w:t>
      </w:r>
    </w:p>
    <w:p w14:paraId="500E367B"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4C4CF92E"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I apologize if my previous responses have caused any confusion. My information is based on the knowledge available up to September 2021, and I aim to provide accurate and helpful information to the best of my abilities. If there have been developments or changes in regulations or certifications regarding the use of the Toyota 1UZ-FE engine or specific variants in aircraft applications since then, I may not have that information.</w:t>
      </w:r>
    </w:p>
    <w:p w14:paraId="40003426"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lastRenderedPageBreak/>
        <w:t>To get the most accurate and up-to-date information regarding the use of this engine or any other specific engine in aircraft, I strongly recommend contacting aviation authorities like the FAA or consulting with aviation experts and engineers who specialize in aircraft engine conversions. They can provide you with the latest information and guidance based on the current regulations and certifications in place. Your safety and compliance with aviation regulations are paramount when considering such projects.</w:t>
      </w:r>
    </w:p>
    <w:p w14:paraId="62DD78DC" w14:textId="1AF513E3"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5F46A5CE" wp14:editId="32AFBD11">
                <wp:extent cx="344170" cy="344170"/>
                <wp:effectExtent l="0" t="0" r="0" b="0"/>
                <wp:docPr id="24" name="Téglalap 24"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203D488" id="Téglalap 24"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" filled="f" stroked="f">
                <o:lock v:ext="edit" aspectratio="t"/>
                <w10:anchorlock/>
              </v:rect>
            </w:pict>
          </mc:Fallback>
        </mc:AlternateContent>
      </w:r>
    </w:p>
    <w:p w14:paraId="65726EB4" w14:textId="26A9DCDE"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i have information about it an</w:t>
      </w:r>
      <w:r>
        <w:rPr>
          <w:rFonts w:ascii="Segoe UI" w:eastAsia="Times New Roman" w:hAnsi="Segoe UI" w:cs="Segoe UI"/>
          <w:sz w:val="21"/>
          <w:szCs w:val="21"/>
          <w:lang w:eastAsia="hu-HU"/>
        </w:rPr>
        <w:t>d</w:t>
      </w:r>
      <w:r w:rsidRPr="00D93771">
        <w:rPr>
          <w:rFonts w:ascii="Segoe UI" w:eastAsia="Times New Roman" w:hAnsi="Segoe UI" w:cs="Segoe UI"/>
          <w:sz w:val="21"/>
          <w:szCs w:val="21"/>
          <w:lang w:eastAsia="hu-HU"/>
        </w:rPr>
        <w:t xml:space="preserve"> it is dated back to 1997</w:t>
      </w:r>
      <w:r w:rsidR="00D11D90" w:rsidRPr="00A5432B">
        <w:rPr>
          <w:rStyle w:val="Lbjegyzet-hivatkozs"/>
          <w:rFonts w:ascii="Segoe UI" w:eastAsia="Times New Roman" w:hAnsi="Segoe UI" w:cs="Segoe UI"/>
          <w:b/>
          <w:color w:val="FF0000"/>
          <w:sz w:val="21"/>
          <w:szCs w:val="21"/>
          <w:lang w:eastAsia="hu-HU"/>
        </w:rPr>
        <w:footnoteReference w:id="28"/>
      </w:r>
    </w:p>
    <w:p w14:paraId="720DE6F9"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1A62DAC4"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Thank you for providing additional information. It's important to note that regulations and certifications for aircraft engines and modifications can evolve over time. If you have information dating back to 1997 regarding the use of the Toyota 1UZ-FE engine or specific variants in aircraft applications, it's possible that there have been developments or changes in regulations and certifications since then.</w:t>
      </w:r>
    </w:p>
    <w:p w14:paraId="5D6F51DD"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To ensure compliance with current regulations and safety standards, it's still advisable to consult with aviation authorities and experts in the field, even if you have historical information. They can provide you with the most accurate and up-to-date guidance based on the current regulatory environment.</w:t>
      </w:r>
    </w:p>
    <w:p w14:paraId="12A48220"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Safety is a top priority in aviation, and it's essential to follow the appropriate procedures and obtain the necessary approvals when using any engine in aircraft applications to ensure safe and lawful operation.</w:t>
      </w:r>
    </w:p>
    <w:p w14:paraId="4C20BC3F" w14:textId="6CDA8BB3"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3453BBE2" wp14:editId="2137984D">
                <wp:extent cx="344170" cy="344170"/>
                <wp:effectExtent l="0" t="0" r="0" b="0"/>
                <wp:docPr id="23" name="Téglalap 23"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421D24F" id="Téglalap 23"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" filled="f" stroked="f">
                <o:lock v:ext="edit" aspectratio="t"/>
                <w10:anchorlock/>
              </v:rect>
            </w:pict>
          </mc:Fallback>
        </mc:AlternateContent>
      </w:r>
    </w:p>
    <w:p w14:paraId="1EE2A6B0"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In 1997, the US Federal Aviation Administration granted production certification for the FV2400-2TC, a twin-turbocharged airplane powerplant based on the 1UZ-FE.[9] The 360 hp (268 kW; 365 PS) FV2400 was developed in partnership with Hamilton Standard, which provided the digital engine-control system.[9] The goal was to produce a four-seat propeller aircraft.</w:t>
      </w:r>
    </w:p>
    <w:p w14:paraId="782173B1"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366051A0"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Thank you for providing that specific information regarding the FV2400-2TC engine. It appears that in 1997, the US Federal Aviation Administration granted production certification for this engine, which is based on the Toyota 1UZ-FE engine. This engine was designed for aircraft applications and developed in partnership with Hamilton Standard, which provided the digital engine-control system. Its goal was to power a four-seat propeller aircraft.</w:t>
      </w:r>
    </w:p>
    <w:p w14:paraId="28283893"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Please note that my previous responses were based on my last knowledge </w:t>
      </w:r>
      <w:proofErr w:type="gramStart"/>
      <w:r w:rsidRPr="00D93771">
        <w:rPr>
          <w:rFonts w:ascii="Segoe UI" w:eastAsia="Times New Roman" w:hAnsi="Segoe UI" w:cs="Segoe UI"/>
          <w:sz w:val="21"/>
          <w:szCs w:val="21"/>
          <w:lang w:eastAsia="hu-HU"/>
        </w:rPr>
        <w:t>update in</w:t>
      </w:r>
      <w:proofErr w:type="gramEnd"/>
      <w:r w:rsidRPr="00D93771">
        <w:rPr>
          <w:rFonts w:ascii="Segoe UI" w:eastAsia="Times New Roman" w:hAnsi="Segoe UI" w:cs="Segoe UI"/>
          <w:sz w:val="21"/>
          <w:szCs w:val="21"/>
          <w:lang w:eastAsia="hu-HU"/>
        </w:rPr>
        <w:t xml:space="preserve"> September 2021, and I did not have information regarding this specific engine at that time. I appreciate you sharing this information, and it's a great example of how engines can be adapted and certified for aviation use.</w:t>
      </w:r>
    </w:p>
    <w:p w14:paraId="2A0F23E3"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If you have any specific questions or require further information about this engine or its use in aircraft, feel free to ask, and I'll do my best to provide assistance based on the information available.</w:t>
      </w:r>
    </w:p>
    <w:p w14:paraId="21E0960E" w14:textId="02659E93"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w:lastRenderedPageBreak/>
        <mc:AlternateContent>
          <mc:Choice Requires="wps">
            <w:drawing>
              <wp:inline distT="0" distB="0" distL="0" distR="0" wp14:anchorId="0B5BA419" wp14:editId="0254985B">
                <wp:extent cx="344170" cy="344170"/>
                <wp:effectExtent l="0" t="0" r="0" b="0"/>
                <wp:docPr id="22" name="Téglalap 22"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514CDCF" id="Téglalap 22"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" filled="f" stroked="f">
                <o:lock v:ext="edit" aspectratio="t"/>
                <w10:anchorlock/>
              </v:rect>
            </w:pict>
          </mc:Fallback>
        </mc:AlternateContent>
      </w:r>
    </w:p>
    <w:p w14:paraId="3FE961B7" w14:textId="77777777"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can you admit that you were wrong about the topic?</w:t>
      </w:r>
    </w:p>
    <w:p w14:paraId="77568005"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4C7A3827" w14:textId="3A918482" w:rsidR="00D93771" w:rsidRPr="00D93771" w:rsidRDefault="00D93771" w:rsidP="00D93771">
      <w:pPr>
        <w:pBdr>
          <w:top w:val="single" w:sz="2" w:space="0" w:color="D9D9E3"/>
          <w:left w:val="single" w:sz="2" w:space="0" w:color="D9D9E3"/>
          <w:bottom w:val="single" w:sz="2" w:space="0" w:color="D9D9E3"/>
          <w:right w:val="single" w:sz="2" w:space="0" w:color="D9D9E3"/>
        </w:pBdr>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Certainly, I acknowledge that my initial responses did not include information about the FV2400-2TC engine and its certification for use in aircraft.</w:t>
      </w:r>
      <w:r w:rsidR="00712DB5" w:rsidRPr="00A5432B">
        <w:rPr>
          <w:rStyle w:val="Lbjegyzet-hivatkozs"/>
          <w:rFonts w:ascii="Segoe UI" w:eastAsia="Times New Roman" w:hAnsi="Segoe UI" w:cs="Segoe UI"/>
          <w:b/>
          <w:color w:val="FF0000"/>
          <w:sz w:val="21"/>
          <w:szCs w:val="21"/>
          <w:lang w:eastAsia="hu-HU"/>
        </w:rPr>
        <w:footnoteReference w:id="29"/>
      </w:r>
      <w:r w:rsidRPr="00D93771">
        <w:rPr>
          <w:rFonts w:ascii="Segoe UI" w:eastAsia="Times New Roman" w:hAnsi="Segoe UI" w:cs="Segoe UI"/>
          <w:sz w:val="21"/>
          <w:szCs w:val="21"/>
          <w:lang w:eastAsia="hu-HU"/>
        </w:rPr>
        <w:t xml:space="preserve"> I appreciate you providing this specific information, and I'm here to assist you with any further questions or information you may need about this topic or any other. If you have more details or specific questions regarding this engine or related matters, please feel free to ask.</w:t>
      </w:r>
    </w:p>
    <w:p w14:paraId="07C8FF39" w14:textId="0F2C6332" w:rsidR="00D93771" w:rsidRPr="00D93771" w:rsidRDefault="00D93771" w:rsidP="00D93771">
      <w:pPr>
        <w:shd w:val="clear" w:color="auto" w:fill="343541"/>
        <w:spacing w:after="0" w:line="240" w:lineRule="auto"/>
        <w:rPr>
          <w:rFonts w:ascii="Segoe UI" w:eastAsia="Times New Roman" w:hAnsi="Segoe UI" w:cs="Segoe UI"/>
          <w:sz w:val="21"/>
          <w:szCs w:val="21"/>
          <w:lang w:eastAsia="hu-HU"/>
        </w:rPr>
      </w:pPr>
      <w:r w:rsidRPr="00D93771">
        <w:rPr>
          <w:rFonts w:ascii="Segoe UI" w:eastAsia="Times New Roman" w:hAnsi="Segoe UI" w:cs="Segoe UI"/>
          <w:noProof/>
          <w:sz w:val="21"/>
          <w:szCs w:val="21"/>
          <w:lang w:eastAsia="hu-HU"/>
        </w:rPr>
        <mc:AlternateContent>
          <mc:Choice Requires="wps">
            <w:drawing>
              <wp:inline distT="0" distB="0" distL="0" distR="0" wp14:anchorId="55B30223" wp14:editId="785C7CCB">
                <wp:extent cx="344170" cy="344170"/>
                <wp:effectExtent l="0" t="0" r="0" b="0"/>
                <wp:docPr id="21" name="Téglalap 21"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417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2B7A0DB" id="Téglalap 21" o:spid="_x0000_s1026" alt="User" style="width:27.1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" filled="f" stroked="f">
                <o:lock v:ext="edit" aspectratio="t"/>
                <w10:anchorlock/>
              </v:rect>
            </w:pict>
          </mc:Fallback>
        </mc:AlternateContent>
      </w:r>
    </w:p>
    <w:p w14:paraId="44F3D305" w14:textId="2C6CF239" w:rsidR="00D93771" w:rsidRPr="00D93771" w:rsidRDefault="00D93771" w:rsidP="00D93771">
      <w:pPr>
        <w:shd w:val="clear" w:color="auto" w:fill="343541"/>
        <w:spacing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we had a conversation in a different language and you stated that you </w:t>
      </w:r>
      <w:r w:rsidR="00A61EF9">
        <w:rPr>
          <w:rFonts w:ascii="Segoe UI" w:eastAsia="Times New Roman" w:hAnsi="Segoe UI" w:cs="Segoe UI"/>
          <w:sz w:val="21"/>
          <w:szCs w:val="21"/>
          <w:lang w:eastAsia="hu-HU"/>
        </w:rPr>
        <w:t xml:space="preserve">have </w:t>
      </w:r>
      <w:r w:rsidRPr="00D93771">
        <w:rPr>
          <w:rFonts w:ascii="Segoe UI" w:eastAsia="Times New Roman" w:hAnsi="Segoe UI" w:cs="Segoe UI"/>
          <w:sz w:val="21"/>
          <w:szCs w:val="21"/>
          <w:lang w:eastAsia="hu-HU"/>
        </w:rPr>
        <w:t>learned this piece of information but it seems you forgot it w</w:t>
      </w:r>
      <w:r w:rsidR="00A61EF9">
        <w:rPr>
          <w:rFonts w:ascii="Segoe UI" w:eastAsia="Times New Roman" w:hAnsi="Segoe UI" w:cs="Segoe UI"/>
          <w:sz w:val="21"/>
          <w:szCs w:val="21"/>
          <w:lang w:eastAsia="hu-HU"/>
        </w:rPr>
        <w:t>i</w:t>
      </w:r>
      <w:r w:rsidRPr="00D93771">
        <w:rPr>
          <w:rFonts w:ascii="Segoe UI" w:eastAsia="Times New Roman" w:hAnsi="Segoe UI" w:cs="Segoe UI"/>
          <w:sz w:val="21"/>
          <w:szCs w:val="21"/>
          <w:lang w:eastAsia="hu-HU"/>
        </w:rPr>
        <w:t>thin 10 minutes why is that?</w:t>
      </w:r>
      <w:r w:rsidR="00AA7E4D" w:rsidRPr="00A5432B">
        <w:rPr>
          <w:rStyle w:val="Lbjegyzet-hivatkozs"/>
          <w:rFonts w:ascii="Segoe UI" w:eastAsia="Times New Roman" w:hAnsi="Segoe UI" w:cs="Segoe UI"/>
          <w:b/>
          <w:color w:val="FF0000"/>
          <w:sz w:val="21"/>
          <w:szCs w:val="21"/>
          <w:lang w:eastAsia="hu-HU"/>
        </w:rPr>
        <w:footnoteReference w:id="30"/>
      </w:r>
    </w:p>
    <w:p w14:paraId="58F35230" w14:textId="77777777" w:rsidR="00D93771" w:rsidRPr="00D93771" w:rsidRDefault="00D93771" w:rsidP="00D93771">
      <w:pPr>
        <w:shd w:val="clear" w:color="auto" w:fill="19C37D"/>
        <w:spacing w:after="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ChatGPT</w:t>
      </w:r>
    </w:p>
    <w:p w14:paraId="09A4E072"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 xml:space="preserve">I apologize for any confusion. As of my last knowledge </w:t>
      </w:r>
      <w:proofErr w:type="gramStart"/>
      <w:r w:rsidRPr="00D93771">
        <w:rPr>
          <w:rFonts w:ascii="Segoe UI" w:eastAsia="Times New Roman" w:hAnsi="Segoe UI" w:cs="Segoe UI"/>
          <w:sz w:val="21"/>
          <w:szCs w:val="21"/>
          <w:lang w:eastAsia="hu-HU"/>
        </w:rPr>
        <w:t>update in</w:t>
      </w:r>
      <w:proofErr w:type="gramEnd"/>
      <w:r w:rsidRPr="00D93771">
        <w:rPr>
          <w:rFonts w:ascii="Segoe UI" w:eastAsia="Times New Roman" w:hAnsi="Segoe UI" w:cs="Segoe UI"/>
          <w:sz w:val="21"/>
          <w:szCs w:val="21"/>
          <w:lang w:eastAsia="hu-HU"/>
        </w:rPr>
        <w:t xml:space="preserve"> September 2021, I do not have the capability to remember specific interactions or conversations with users, regardless of the language used. My responses are generated based on the input provided to me during the current conversation session, and I do not retain information from one interaction to the next.</w:t>
      </w:r>
    </w:p>
    <w:p w14:paraId="15432333" w14:textId="77777777" w:rsidR="00D93771" w:rsidRPr="00D93771" w:rsidRDefault="00D93771" w:rsidP="00D93771">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1"/>
          <w:szCs w:val="21"/>
          <w:lang w:eastAsia="hu-HU"/>
        </w:rPr>
      </w:pPr>
      <w:r w:rsidRPr="00D93771">
        <w:rPr>
          <w:rFonts w:ascii="Segoe UI" w:eastAsia="Times New Roman" w:hAnsi="Segoe UI" w:cs="Segoe UI"/>
          <w:sz w:val="21"/>
          <w:szCs w:val="21"/>
          <w:lang w:eastAsia="hu-HU"/>
        </w:rPr>
        <w:t>If there was a specific piece of information or conversation in a different language that you believe I should have retained, please provide the details, and I will do my best to assist you with it within the scope of my knowledge. However, my responses are always generated based on the context and information provided during the current conversation session.</w:t>
      </w:r>
    </w:p>
    <w:p w14:paraId="28120C0E" w14:textId="11917D34" w:rsidR="00A77B35" w:rsidRDefault="00A5432B" w:rsidP="00A5432B">
      <w:pPr>
        <w:pStyle w:val="Cmsor2"/>
        <w:spacing w:before="240" w:after="120"/>
      </w:pPr>
      <w:bookmarkStart w:id="92" w:name="_Toc146117715"/>
      <w:r>
        <w:t>2.1 Megállapítások</w:t>
      </w:r>
      <w:bookmarkEnd w:id="92"/>
    </w:p>
    <w:p w14:paraId="59FFDCFE" w14:textId="655CC05E" w:rsidR="006C1331" w:rsidRDefault="00121182">
      <w:r>
        <w:t>A ChatGPT-vel folytatott beszélgetése</w:t>
      </w:r>
      <w:r w:rsidR="00453D3F">
        <w:t>i</w:t>
      </w:r>
      <w:r>
        <w:t>m alatt</w:t>
      </w:r>
      <w:r w:rsidR="00453D3F">
        <w:t xml:space="preserve"> többször sikerült összezavarnom és bár azt állítja</w:t>
      </w:r>
      <w:ins w:id="93" w:author="Lttd" w:date="2023-09-20T20:22:00Z">
        <w:r w:rsidR="005F69D7">
          <w:t>,</w:t>
        </w:r>
      </w:ins>
      <w:r w:rsidR="00453D3F">
        <w:t xml:space="preserve"> 2021</w:t>
      </w:r>
      <w:r w:rsidR="00CE0BC0">
        <w:t>.</w:t>
      </w:r>
      <w:r w:rsidR="00453D3F">
        <w:t xml:space="preserve"> szeptemberig rendelkezik adatokkal</w:t>
      </w:r>
      <w:ins w:id="94" w:author="Lttd" w:date="2023-09-20T20:22:00Z">
        <w:r w:rsidR="005F69D7">
          <w:t>,</w:t>
        </w:r>
      </w:ins>
      <w:r w:rsidR="00453D3F">
        <w:t xml:space="preserve"> ez az adatbázis nem terjed ki mindenre. </w:t>
      </w:r>
      <w:r w:rsidR="00C24AD9">
        <w:t xml:space="preserve">Állítása szerint egy beszélgetésen belül képes emlékezni </w:t>
      </w:r>
      <w:r w:rsidR="001608DD">
        <w:t>információkra, de ez sem minden esetben volt igaz és az összefüggéseket sem volt képes felismerni irányított kérdések esetén. Sokszor ismétli önmagát akár egy válaszon belül is, melytől kifejezetten hosszú válaszok születtek. Véleményem szerint tanulási képességei megkérdőjelezhetők, valamint adatbázisként nem használható, de mindvégig kedves és udvarias volt.</w:t>
      </w:r>
    </w:p>
    <w:p w14:paraId="12BF0311" w14:textId="7BA63150" w:rsidR="0030309D" w:rsidRPr="00887C6A" w:rsidRDefault="0030309D">
      <w:pPr>
        <w:spacing w:line="259" w:lineRule="auto"/>
        <w:jc w:val="left"/>
        <w:rPr>
          <w:b/>
        </w:rPr>
      </w:pPr>
      <w:r w:rsidRPr="0030309D">
        <w:rPr>
          <w:b/>
        </w:rPr>
        <w:t>Hipotézis</w:t>
      </w:r>
      <w:r>
        <w:rPr>
          <w:b/>
        </w:rPr>
        <w:t>:</w:t>
      </w:r>
      <w:r w:rsidR="00887C6A">
        <w:rPr>
          <w:b/>
        </w:rPr>
        <w:t xml:space="preserve"> </w:t>
      </w:r>
      <w:r>
        <w:t>A ChatGTP adatbázisa nem pontos és hiányos, valamint nem naprakész.</w:t>
      </w:r>
    </w:p>
    <w:p w14:paraId="6D185ECE" w14:textId="4BF9BD9D" w:rsidR="0030309D" w:rsidRDefault="0030309D">
      <w:pPr>
        <w:spacing w:line="259" w:lineRule="auto"/>
        <w:jc w:val="left"/>
      </w:pPr>
      <w:r w:rsidRPr="0030309D">
        <w:rPr>
          <w:b/>
        </w:rPr>
        <w:t>Vélelem:</w:t>
      </w:r>
      <w:r>
        <w:t xml:space="preserve"> Igaz</w:t>
      </w:r>
    </w:p>
    <w:p w14:paraId="46EC1676" w14:textId="797D0413" w:rsidR="00887C6A" w:rsidRPr="00887C6A" w:rsidDel="000A60E0" w:rsidRDefault="00887C6A">
      <w:pPr>
        <w:spacing w:line="259" w:lineRule="auto"/>
        <w:jc w:val="left"/>
        <w:rPr>
          <w:del w:id="95" w:author="Léhi Tibor" w:date="2023-09-21T16:28:00Z"/>
          <w:b/>
        </w:rPr>
      </w:pPr>
      <w:r w:rsidRPr="00887C6A">
        <w:rPr>
          <w:b/>
        </w:rPr>
        <w:t>Bizonyítás:</w:t>
      </w:r>
      <w:r>
        <w:rPr>
          <w:b/>
        </w:rPr>
        <w:t xml:space="preserve"> </w:t>
      </w:r>
      <w:r w:rsidRPr="00887C6A">
        <w:t>Az adatok hiányosak</w:t>
      </w:r>
      <w:r>
        <w:t xml:space="preserve"> a Google keresőjéhez képest</w:t>
      </w:r>
      <w:r w:rsidR="00EB4AB9">
        <w:t>, pedig a szóban forgó kérdéskör 2021. szeptember előtti.</w:t>
      </w:r>
    </w:p>
    <w:p w14:paraId="50D3A351" w14:textId="12551268" w:rsidR="00DD7E18" w:rsidDel="000A60E0" w:rsidRDefault="00DD7E18">
      <w:pPr>
        <w:spacing w:line="259" w:lineRule="auto"/>
        <w:jc w:val="left"/>
        <w:rPr>
          <w:del w:id="96" w:author="Léhi Tibor" w:date="2023-09-21T16:27:00Z"/>
        </w:rPr>
      </w:pPr>
      <w:del w:id="97" w:author="Léhi Tibor" w:date="2023-09-21T16:27:00Z">
        <w:r w:rsidDel="000A60E0">
          <w:br w:type="page"/>
        </w:r>
      </w:del>
    </w:p>
    <w:p w14:paraId="58742F1C" w14:textId="7E37B543" w:rsidR="00DD7E18" w:rsidRDefault="00DD7E18" w:rsidP="00DD7E18">
      <w:pPr>
        <w:pStyle w:val="Cmsor1"/>
        <w:numPr>
          <w:ilvl w:val="0"/>
          <w:numId w:val="6"/>
        </w:numPr>
        <w:ind w:left="426"/>
      </w:pPr>
      <w:bookmarkStart w:id="98" w:name="_Toc146117716"/>
      <w:r>
        <w:t>Második számú vizsgálat</w:t>
      </w:r>
      <w:bookmarkEnd w:id="98"/>
    </w:p>
    <w:p w14:paraId="6089CA2C" w14:textId="485F807E" w:rsidR="007759F4" w:rsidRPr="007759F4" w:rsidRDefault="007759F4" w:rsidP="007759F4">
      <w:pPr>
        <w:shd w:val="clear" w:color="auto" w:fill="343541"/>
        <w:spacing w:after="0" w:line="240" w:lineRule="auto"/>
        <w:jc w:val="left"/>
        <w:rPr>
          <w:rFonts w:ascii="Segoe UI" w:eastAsia="Times New Roman" w:hAnsi="Segoe UI" w:cs="Segoe UI"/>
          <w:sz w:val="21"/>
          <w:szCs w:val="21"/>
          <w:lang w:eastAsia="hu-HU"/>
        </w:rPr>
      </w:pPr>
      <w:r w:rsidRPr="007759F4">
        <w:rPr>
          <w:rFonts w:ascii="Segoe UI" w:eastAsia="Times New Roman" w:hAnsi="Segoe UI" w:cs="Segoe UI"/>
          <w:noProof/>
          <w:sz w:val="21"/>
          <w:szCs w:val="21"/>
          <w:lang w:eastAsia="hu-HU"/>
        </w:rPr>
        <mc:AlternateContent>
          <mc:Choice Requires="wps">
            <w:drawing>
              <wp:inline distT="0" distB="0" distL="0" distR="0" wp14:anchorId="357BE87A" wp14:editId="7DCD4F13">
                <wp:extent cx="341630" cy="341630"/>
                <wp:effectExtent l="0" t="0" r="0" b="0"/>
                <wp:docPr id="44" name="Téglalap 44" descr="U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163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A914926" id="Téglalap 44" o:spid="_x0000_s1026" alt="User" style="width:26.9pt;height:2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" filled="f" stroked="f">
                <o:lock v:ext="edit" aspectratio="t"/>
                <w10:anchorlock/>
              </v:rect>
            </w:pict>
          </mc:Fallback>
        </mc:AlternateContent>
      </w:r>
    </w:p>
    <w:p w14:paraId="211DD241" w14:textId="3A345ED8" w:rsidR="007759F4" w:rsidRPr="007759F4" w:rsidRDefault="007759F4" w:rsidP="007759F4">
      <w:pPr>
        <w:shd w:val="clear" w:color="auto" w:fill="343541"/>
        <w:spacing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tudnál írni egy egyszerű számológép programot</w:t>
      </w:r>
    </w:p>
    <w:p w14:paraId="1017BA0B" w14:textId="77777777" w:rsidR="007759F4" w:rsidRPr="007759F4" w:rsidRDefault="007759F4" w:rsidP="007759F4">
      <w:pPr>
        <w:shd w:val="clear" w:color="auto" w:fill="19C37D"/>
        <w:spacing w:after="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ChatGPT</w:t>
      </w:r>
    </w:p>
    <w:p w14:paraId="7948F4D6"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after="3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Természetesen! Az alábbiakban egy egyszerű számológép programot írok Python nyelven:</w:t>
      </w:r>
    </w:p>
    <w:p w14:paraId="7EE5A276"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Segoe UI" w:eastAsia="Times New Roman" w:hAnsi="Segoe UI" w:cs="Segoe UI"/>
          <w:sz w:val="18"/>
          <w:szCs w:val="18"/>
          <w:lang w:eastAsia="hu-HU"/>
        </w:rPr>
      </w:pPr>
      <w:r w:rsidRPr="007759F4">
        <w:rPr>
          <w:rFonts w:ascii="Segoe UI" w:eastAsia="Times New Roman" w:hAnsi="Segoe UI" w:cs="Segoe UI"/>
          <w:sz w:val="18"/>
          <w:szCs w:val="18"/>
          <w:bdr w:val="single" w:sz="2" w:space="0" w:color="D9D9E3" w:frame="1"/>
          <w:lang w:eastAsia="hu-HU"/>
        </w:rPr>
        <w:t>python</w:t>
      </w:r>
      <w:r w:rsidRPr="007759F4">
        <w:rPr>
          <w:rFonts w:ascii="Segoe UI" w:eastAsia="Times New Roman" w:hAnsi="Segoe UI" w:cs="Segoe UI"/>
          <w:sz w:val="18"/>
          <w:szCs w:val="18"/>
          <w:lang w:eastAsia="hu-HU"/>
        </w:rPr>
        <w:t>Copy code</w:t>
      </w:r>
    </w:p>
    <w:p w14:paraId="4A967849"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sz w:val="18"/>
          <w:szCs w:val="18"/>
          <w:lang w:eastAsia="hu-HU"/>
        </w:rPr>
      </w:pPr>
      <w:r w:rsidRPr="007759F4">
        <w:rPr>
          <w:rFonts w:ascii="inherit" w:eastAsia="Times New Roman" w:hAnsi="inherit" w:cs="Courier New"/>
          <w:sz w:val="20"/>
          <w:szCs w:val="20"/>
          <w:bdr w:val="single" w:sz="2" w:space="0" w:color="D9D9E3" w:frame="1"/>
          <w:lang w:eastAsia="hu-HU"/>
        </w:rPr>
        <w:t># Számológép program</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def</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osszeadas</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x, y</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return</w:t>
      </w:r>
      <w:r w:rsidRPr="007759F4">
        <w:rPr>
          <w:rFonts w:ascii="inherit" w:eastAsia="Times New Roman" w:hAnsi="inherit" w:cs="Courier New"/>
          <w:sz w:val="20"/>
          <w:szCs w:val="20"/>
          <w:bdr w:val="single" w:sz="2" w:space="1" w:color="D9D9E3" w:frame="1"/>
          <w:lang w:eastAsia="hu-HU"/>
        </w:rPr>
        <w:t xml:space="preserve"> x + y </w:t>
      </w:r>
      <w:r w:rsidRPr="007759F4">
        <w:rPr>
          <w:rFonts w:ascii="inherit" w:eastAsia="Times New Roman" w:hAnsi="inherit" w:cs="Courier New"/>
          <w:sz w:val="20"/>
          <w:szCs w:val="20"/>
          <w:bdr w:val="single" w:sz="2" w:space="0" w:color="D9D9E3" w:frame="1"/>
          <w:lang w:eastAsia="hu-HU"/>
        </w:rPr>
        <w:t>def</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kivonas</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x, y</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return</w:t>
      </w:r>
      <w:r w:rsidRPr="007759F4">
        <w:rPr>
          <w:rFonts w:ascii="inherit" w:eastAsia="Times New Roman" w:hAnsi="inherit" w:cs="Courier New"/>
          <w:sz w:val="20"/>
          <w:szCs w:val="20"/>
          <w:bdr w:val="single" w:sz="2" w:space="1" w:color="D9D9E3" w:frame="1"/>
          <w:lang w:eastAsia="hu-HU"/>
        </w:rPr>
        <w:t xml:space="preserve"> x - y </w:t>
      </w:r>
      <w:r w:rsidRPr="007759F4">
        <w:rPr>
          <w:rFonts w:ascii="inherit" w:eastAsia="Times New Roman" w:hAnsi="inherit" w:cs="Courier New"/>
          <w:sz w:val="20"/>
          <w:szCs w:val="20"/>
          <w:bdr w:val="single" w:sz="2" w:space="0" w:color="D9D9E3" w:frame="1"/>
          <w:lang w:eastAsia="hu-HU"/>
        </w:rPr>
        <w:t>def</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szorzas</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x, y</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return</w:t>
      </w:r>
      <w:r w:rsidRPr="007759F4">
        <w:rPr>
          <w:rFonts w:ascii="inherit" w:eastAsia="Times New Roman" w:hAnsi="inherit" w:cs="Courier New"/>
          <w:sz w:val="20"/>
          <w:szCs w:val="20"/>
          <w:bdr w:val="single" w:sz="2" w:space="1" w:color="D9D9E3" w:frame="1"/>
          <w:lang w:eastAsia="hu-HU"/>
        </w:rPr>
        <w:t xml:space="preserve"> x * y </w:t>
      </w:r>
      <w:r w:rsidRPr="007759F4">
        <w:rPr>
          <w:rFonts w:ascii="inherit" w:eastAsia="Times New Roman" w:hAnsi="inherit" w:cs="Courier New"/>
          <w:sz w:val="20"/>
          <w:szCs w:val="20"/>
          <w:bdr w:val="single" w:sz="2" w:space="0" w:color="D9D9E3" w:frame="1"/>
          <w:lang w:eastAsia="hu-HU"/>
        </w:rPr>
        <w:t>def</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osztas</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x, y</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if</w:t>
      </w:r>
      <w:r w:rsidRPr="007759F4">
        <w:rPr>
          <w:rFonts w:ascii="inherit" w:eastAsia="Times New Roman" w:hAnsi="inherit" w:cs="Courier New"/>
          <w:sz w:val="20"/>
          <w:szCs w:val="20"/>
          <w:bdr w:val="single" w:sz="2" w:space="1" w:color="D9D9E3" w:frame="1"/>
          <w:lang w:eastAsia="hu-HU"/>
        </w:rPr>
        <w:t xml:space="preserve"> y == </w:t>
      </w:r>
      <w:r w:rsidRPr="007759F4">
        <w:rPr>
          <w:rFonts w:ascii="inherit" w:eastAsia="Times New Roman" w:hAnsi="inherit" w:cs="Courier New"/>
          <w:sz w:val="20"/>
          <w:szCs w:val="20"/>
          <w:bdr w:val="single" w:sz="2" w:space="0" w:color="D9D9E3" w:frame="1"/>
          <w:lang w:eastAsia="hu-HU"/>
        </w:rPr>
        <w:t>0</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return</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"Nullával nem oszthatunk!"</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return</w:t>
      </w:r>
      <w:r w:rsidRPr="007759F4">
        <w:rPr>
          <w:rFonts w:ascii="inherit" w:eastAsia="Times New Roman" w:hAnsi="inherit" w:cs="Courier New"/>
          <w:sz w:val="20"/>
          <w:szCs w:val="20"/>
          <w:bdr w:val="single" w:sz="2" w:space="1" w:color="D9D9E3" w:frame="1"/>
          <w:lang w:eastAsia="hu-HU"/>
        </w:rPr>
        <w:t xml:space="preserve"> x / y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"Válassz műveletet:"</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"1. Összeadás"</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"2. Kivonás"</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"3. Szorzás"</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"4. Osztás"</w:t>
      </w:r>
      <w:r w:rsidRPr="007759F4">
        <w:rPr>
          <w:rFonts w:ascii="inherit" w:eastAsia="Times New Roman" w:hAnsi="inherit" w:cs="Courier New"/>
          <w:sz w:val="20"/>
          <w:szCs w:val="20"/>
          <w:bdr w:val="single" w:sz="2" w:space="1" w:color="D9D9E3" w:frame="1"/>
          <w:lang w:eastAsia="hu-HU"/>
        </w:rPr>
        <w:t xml:space="preserve">) valasztas = </w:t>
      </w:r>
      <w:r w:rsidRPr="007759F4">
        <w:rPr>
          <w:rFonts w:ascii="inherit" w:eastAsia="Times New Roman" w:hAnsi="inherit" w:cs="Courier New"/>
          <w:sz w:val="20"/>
          <w:szCs w:val="20"/>
          <w:bdr w:val="single" w:sz="2" w:space="0" w:color="D9D9E3" w:frame="1"/>
          <w:lang w:eastAsia="hu-HU"/>
        </w:rPr>
        <w:t>input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"Írd be a művelet számát (1/2/3/4): "</w:t>
      </w:r>
      <w:r w:rsidRPr="007759F4">
        <w:rPr>
          <w:rFonts w:ascii="inherit" w:eastAsia="Times New Roman" w:hAnsi="inherit" w:cs="Courier New"/>
          <w:sz w:val="20"/>
          <w:szCs w:val="20"/>
          <w:bdr w:val="single" w:sz="2" w:space="1" w:color="D9D9E3" w:frame="1"/>
          <w:lang w:eastAsia="hu-HU"/>
        </w:rPr>
        <w:t xml:space="preserve">) szam1 = </w:t>
      </w:r>
      <w:r w:rsidRPr="007759F4">
        <w:rPr>
          <w:rFonts w:ascii="inherit" w:eastAsia="Times New Roman" w:hAnsi="inherit" w:cs="Courier New"/>
          <w:sz w:val="20"/>
          <w:szCs w:val="20"/>
          <w:bdr w:val="single" w:sz="2" w:space="0" w:color="D9D9E3" w:frame="1"/>
          <w:lang w:eastAsia="hu-HU"/>
        </w:rPr>
        <w:t>float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input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"Add meg az első számot: "</w:t>
      </w:r>
      <w:r w:rsidRPr="007759F4">
        <w:rPr>
          <w:rFonts w:ascii="inherit" w:eastAsia="Times New Roman" w:hAnsi="inherit" w:cs="Courier New"/>
          <w:sz w:val="20"/>
          <w:szCs w:val="20"/>
          <w:bdr w:val="single" w:sz="2" w:space="1" w:color="D9D9E3" w:frame="1"/>
          <w:lang w:eastAsia="hu-HU"/>
        </w:rPr>
        <w:t xml:space="preserve">)) szam2 = </w:t>
      </w:r>
      <w:r w:rsidRPr="007759F4">
        <w:rPr>
          <w:rFonts w:ascii="inherit" w:eastAsia="Times New Roman" w:hAnsi="inherit" w:cs="Courier New"/>
          <w:sz w:val="20"/>
          <w:szCs w:val="20"/>
          <w:bdr w:val="single" w:sz="2" w:space="0" w:color="D9D9E3" w:frame="1"/>
          <w:lang w:eastAsia="hu-HU"/>
        </w:rPr>
        <w:t>float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input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"Add meg a második számot: "</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if</w:t>
      </w:r>
      <w:r w:rsidRPr="007759F4">
        <w:rPr>
          <w:rFonts w:ascii="inherit" w:eastAsia="Times New Roman" w:hAnsi="inherit" w:cs="Courier New"/>
          <w:sz w:val="20"/>
          <w:szCs w:val="20"/>
          <w:bdr w:val="single" w:sz="2" w:space="1" w:color="D9D9E3" w:frame="1"/>
          <w:lang w:eastAsia="hu-HU"/>
        </w:rPr>
        <w:t xml:space="preserve"> valasztas == </w:t>
      </w:r>
      <w:r w:rsidRPr="007759F4">
        <w:rPr>
          <w:rFonts w:ascii="inherit" w:eastAsia="Times New Roman" w:hAnsi="inherit" w:cs="Courier New"/>
          <w:sz w:val="20"/>
          <w:szCs w:val="20"/>
          <w:bdr w:val="single" w:sz="2" w:space="0" w:color="D9D9E3" w:frame="1"/>
          <w:lang w:eastAsia="hu-HU"/>
        </w:rPr>
        <w:t>'1'</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"Eredmény: "</w:t>
      </w:r>
      <w:r w:rsidRPr="007759F4">
        <w:rPr>
          <w:rFonts w:ascii="inherit" w:eastAsia="Times New Roman" w:hAnsi="inherit" w:cs="Courier New"/>
          <w:sz w:val="20"/>
          <w:szCs w:val="20"/>
          <w:bdr w:val="single" w:sz="2" w:space="1" w:color="D9D9E3" w:frame="1"/>
          <w:lang w:eastAsia="hu-HU"/>
        </w:rPr>
        <w:t xml:space="preserve">, osszeadas(szam1, szam2)) </w:t>
      </w:r>
      <w:r w:rsidRPr="007759F4">
        <w:rPr>
          <w:rFonts w:ascii="inherit" w:eastAsia="Times New Roman" w:hAnsi="inherit" w:cs="Courier New"/>
          <w:sz w:val="20"/>
          <w:szCs w:val="20"/>
          <w:bdr w:val="single" w:sz="2" w:space="0" w:color="D9D9E3" w:frame="1"/>
          <w:lang w:eastAsia="hu-HU"/>
        </w:rPr>
        <w:t>elif</w:t>
      </w:r>
      <w:r w:rsidRPr="007759F4">
        <w:rPr>
          <w:rFonts w:ascii="inherit" w:eastAsia="Times New Roman" w:hAnsi="inherit" w:cs="Courier New"/>
          <w:sz w:val="20"/>
          <w:szCs w:val="20"/>
          <w:bdr w:val="single" w:sz="2" w:space="1" w:color="D9D9E3" w:frame="1"/>
          <w:lang w:eastAsia="hu-HU"/>
        </w:rPr>
        <w:t xml:space="preserve"> valasztas == </w:t>
      </w:r>
      <w:r w:rsidRPr="007759F4">
        <w:rPr>
          <w:rFonts w:ascii="inherit" w:eastAsia="Times New Roman" w:hAnsi="inherit" w:cs="Courier New"/>
          <w:sz w:val="20"/>
          <w:szCs w:val="20"/>
          <w:bdr w:val="single" w:sz="2" w:space="0" w:color="D9D9E3" w:frame="1"/>
          <w:lang w:eastAsia="hu-HU"/>
        </w:rPr>
        <w:t>'2'</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"Eredmény: "</w:t>
      </w:r>
      <w:r w:rsidRPr="007759F4">
        <w:rPr>
          <w:rFonts w:ascii="inherit" w:eastAsia="Times New Roman" w:hAnsi="inherit" w:cs="Courier New"/>
          <w:sz w:val="20"/>
          <w:szCs w:val="20"/>
          <w:bdr w:val="single" w:sz="2" w:space="1" w:color="D9D9E3" w:frame="1"/>
          <w:lang w:eastAsia="hu-HU"/>
        </w:rPr>
        <w:t xml:space="preserve">, kivonas(szam1, szam2)) </w:t>
      </w:r>
      <w:r w:rsidRPr="007759F4">
        <w:rPr>
          <w:rFonts w:ascii="inherit" w:eastAsia="Times New Roman" w:hAnsi="inherit" w:cs="Courier New"/>
          <w:sz w:val="20"/>
          <w:szCs w:val="20"/>
          <w:bdr w:val="single" w:sz="2" w:space="0" w:color="D9D9E3" w:frame="1"/>
          <w:lang w:eastAsia="hu-HU"/>
        </w:rPr>
        <w:t>elif</w:t>
      </w:r>
      <w:r w:rsidRPr="007759F4">
        <w:rPr>
          <w:rFonts w:ascii="inherit" w:eastAsia="Times New Roman" w:hAnsi="inherit" w:cs="Courier New"/>
          <w:sz w:val="20"/>
          <w:szCs w:val="20"/>
          <w:bdr w:val="single" w:sz="2" w:space="1" w:color="D9D9E3" w:frame="1"/>
          <w:lang w:eastAsia="hu-HU"/>
        </w:rPr>
        <w:t xml:space="preserve"> valasztas == </w:t>
      </w:r>
      <w:r w:rsidRPr="007759F4">
        <w:rPr>
          <w:rFonts w:ascii="inherit" w:eastAsia="Times New Roman" w:hAnsi="inherit" w:cs="Courier New"/>
          <w:sz w:val="20"/>
          <w:szCs w:val="20"/>
          <w:bdr w:val="single" w:sz="2" w:space="0" w:color="D9D9E3" w:frame="1"/>
          <w:lang w:eastAsia="hu-HU"/>
        </w:rPr>
        <w:t>'3'</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"Eredmény: "</w:t>
      </w:r>
      <w:r w:rsidRPr="007759F4">
        <w:rPr>
          <w:rFonts w:ascii="inherit" w:eastAsia="Times New Roman" w:hAnsi="inherit" w:cs="Courier New"/>
          <w:sz w:val="20"/>
          <w:szCs w:val="20"/>
          <w:bdr w:val="single" w:sz="2" w:space="1" w:color="D9D9E3" w:frame="1"/>
          <w:lang w:eastAsia="hu-HU"/>
        </w:rPr>
        <w:t xml:space="preserve">, szorzas(szam1, szam2)) </w:t>
      </w:r>
      <w:r w:rsidRPr="007759F4">
        <w:rPr>
          <w:rFonts w:ascii="inherit" w:eastAsia="Times New Roman" w:hAnsi="inherit" w:cs="Courier New"/>
          <w:sz w:val="20"/>
          <w:szCs w:val="20"/>
          <w:bdr w:val="single" w:sz="2" w:space="0" w:color="D9D9E3" w:frame="1"/>
          <w:lang w:eastAsia="hu-HU"/>
        </w:rPr>
        <w:t>elif</w:t>
      </w:r>
      <w:r w:rsidRPr="007759F4">
        <w:rPr>
          <w:rFonts w:ascii="inherit" w:eastAsia="Times New Roman" w:hAnsi="inherit" w:cs="Courier New"/>
          <w:sz w:val="20"/>
          <w:szCs w:val="20"/>
          <w:bdr w:val="single" w:sz="2" w:space="1" w:color="D9D9E3" w:frame="1"/>
          <w:lang w:eastAsia="hu-HU"/>
        </w:rPr>
        <w:t xml:space="preserve"> valasztas == </w:t>
      </w:r>
      <w:r w:rsidRPr="007759F4">
        <w:rPr>
          <w:rFonts w:ascii="inherit" w:eastAsia="Times New Roman" w:hAnsi="inherit" w:cs="Courier New"/>
          <w:sz w:val="20"/>
          <w:szCs w:val="20"/>
          <w:bdr w:val="single" w:sz="2" w:space="0" w:color="D9D9E3" w:frame="1"/>
          <w:lang w:eastAsia="hu-HU"/>
        </w:rPr>
        <w:t>'4'</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"Eredmény: "</w:t>
      </w:r>
      <w:r w:rsidRPr="007759F4">
        <w:rPr>
          <w:rFonts w:ascii="inherit" w:eastAsia="Times New Roman" w:hAnsi="inherit" w:cs="Courier New"/>
          <w:sz w:val="20"/>
          <w:szCs w:val="20"/>
          <w:bdr w:val="single" w:sz="2" w:space="1" w:color="D9D9E3" w:frame="1"/>
          <w:lang w:eastAsia="hu-HU"/>
        </w:rPr>
        <w:t xml:space="preserve">, osztas(szam1, szam2)) </w:t>
      </w:r>
      <w:r w:rsidRPr="007759F4">
        <w:rPr>
          <w:rFonts w:ascii="inherit" w:eastAsia="Times New Roman" w:hAnsi="inherit" w:cs="Courier New"/>
          <w:sz w:val="20"/>
          <w:szCs w:val="20"/>
          <w:bdr w:val="single" w:sz="2" w:space="0" w:color="D9D9E3" w:frame="1"/>
          <w:lang w:eastAsia="hu-HU"/>
        </w:rPr>
        <w:t>else</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"Érvénytelen választás"</w:t>
      </w:r>
      <w:r w:rsidRPr="007759F4">
        <w:rPr>
          <w:rFonts w:ascii="inherit" w:eastAsia="Times New Roman" w:hAnsi="inherit" w:cs="Courier New"/>
          <w:sz w:val="20"/>
          <w:szCs w:val="20"/>
          <w:bdr w:val="single" w:sz="2" w:space="1" w:color="D9D9E3" w:frame="1"/>
          <w:lang w:eastAsia="hu-HU"/>
        </w:rPr>
        <w:t xml:space="preserve">) </w:t>
      </w:r>
    </w:p>
    <w:p w14:paraId="09916642" w14:textId="502EBDB4" w:rsidR="007759F4" w:rsidRPr="007759F4" w:rsidRDefault="007759F4" w:rsidP="007759F4">
      <w:pPr>
        <w:pBdr>
          <w:top w:val="single" w:sz="2" w:space="0" w:color="D9D9E3"/>
          <w:left w:val="single" w:sz="2" w:space="0" w:color="D9D9E3"/>
          <w:bottom w:val="single" w:sz="2" w:space="0" w:color="D9D9E3"/>
          <w:right w:val="single" w:sz="2" w:space="0" w:color="D9D9E3"/>
        </w:pBdr>
        <w:spacing w:before="300"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Ez a program egy egyszerű számológépet szimulál. Először kiválaszthatod a kívánt műveletet (összeadás, kivonás, szorzás, osztás), majd meg kell adnod az operandusokat, és a program kiszámolja és kiírja az eredményt. Vigyázz a bemeneti adatokra, mivel a program nem ellenőrzi az érvénytelenségeket, például nullával való osztást. Az ilyen ellenőrzéseket tovább fejlesztheted a programban, ha szükséges.</w:t>
      </w:r>
      <w:r w:rsidR="00004D6F" w:rsidRPr="009A2CEA">
        <w:rPr>
          <w:rStyle w:val="Lbjegyzet-hivatkozs"/>
          <w:rFonts w:ascii="Segoe UI" w:eastAsia="Times New Roman" w:hAnsi="Segoe UI" w:cs="Segoe UI"/>
          <w:b/>
          <w:color w:val="FF0000"/>
          <w:sz w:val="21"/>
          <w:szCs w:val="21"/>
          <w:lang w:eastAsia="hu-HU"/>
        </w:rPr>
        <w:footnoteReference w:id="31"/>
      </w:r>
    </w:p>
    <w:p w14:paraId="2A0CAE5F" w14:textId="4826DB5F" w:rsidR="007759F4" w:rsidRPr="007759F4" w:rsidRDefault="007759F4" w:rsidP="007759F4">
      <w:pPr>
        <w:shd w:val="clear" w:color="auto" w:fill="343541"/>
        <w:spacing w:after="0" w:line="240" w:lineRule="auto"/>
        <w:jc w:val="left"/>
        <w:rPr>
          <w:rFonts w:ascii="Segoe UI" w:eastAsia="Times New Roman" w:hAnsi="Segoe UI" w:cs="Segoe UI"/>
          <w:sz w:val="21"/>
          <w:szCs w:val="21"/>
          <w:lang w:eastAsia="hu-HU"/>
        </w:rPr>
      </w:pPr>
    </w:p>
    <w:p w14:paraId="438A356C" w14:textId="77777777" w:rsidR="007759F4" w:rsidRPr="007759F4" w:rsidRDefault="007759F4" w:rsidP="007759F4">
      <w:pPr>
        <w:shd w:val="clear" w:color="auto" w:fill="343541"/>
        <w:spacing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ez milyen nyelv?</w:t>
      </w:r>
    </w:p>
    <w:p w14:paraId="283051F1" w14:textId="77777777" w:rsidR="007759F4" w:rsidRPr="007759F4" w:rsidRDefault="007759F4" w:rsidP="007759F4">
      <w:pPr>
        <w:shd w:val="clear" w:color="auto" w:fill="19C37D"/>
        <w:spacing w:after="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ChatGPT</w:t>
      </w:r>
    </w:p>
    <w:p w14:paraId="60C45EFE"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Az általam bemutatott számológép program Python programnyelven íródott. Python egy széles körben használt és könnyen tanulható programozási nyelv, amelyet számos alkalmazási területen használnak, például webfejlesztésben, adatelemzésben, gépi tanulásban és sok más területen. Python rendkívül népszerű a programozók körében a szintaxisa és olvashatósága miatt.</w:t>
      </w:r>
    </w:p>
    <w:p w14:paraId="687D2B4F" w14:textId="3D32279F" w:rsidR="007759F4" w:rsidRPr="007759F4" w:rsidRDefault="007759F4" w:rsidP="007759F4">
      <w:pPr>
        <w:shd w:val="clear" w:color="auto" w:fill="343541"/>
        <w:spacing w:after="0" w:line="240" w:lineRule="auto"/>
        <w:jc w:val="left"/>
        <w:rPr>
          <w:rFonts w:ascii="Segoe UI" w:eastAsia="Times New Roman" w:hAnsi="Segoe UI" w:cs="Segoe UI"/>
          <w:sz w:val="21"/>
          <w:szCs w:val="21"/>
          <w:lang w:eastAsia="hu-HU"/>
        </w:rPr>
      </w:pPr>
    </w:p>
    <w:p w14:paraId="24F36B44" w14:textId="24E7A2DD" w:rsidR="007759F4" w:rsidRPr="007759F4" w:rsidRDefault="007759F4" w:rsidP="007759F4">
      <w:pPr>
        <w:shd w:val="clear" w:color="auto" w:fill="343541"/>
        <w:spacing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futtatható?</w:t>
      </w:r>
      <w:r w:rsidR="00FC7145" w:rsidRPr="00FC7145">
        <w:rPr>
          <w:rStyle w:val="Lbjegyzet-hivatkozs"/>
          <w:rFonts w:ascii="Segoe UI" w:eastAsia="Times New Roman" w:hAnsi="Segoe UI" w:cs="Segoe UI"/>
          <w:b/>
          <w:color w:val="FF0000"/>
          <w:sz w:val="21"/>
          <w:szCs w:val="21"/>
          <w:lang w:eastAsia="hu-HU"/>
        </w:rPr>
        <w:footnoteReference w:id="32"/>
      </w:r>
    </w:p>
    <w:p w14:paraId="2966C2F5" w14:textId="77777777" w:rsidR="007759F4" w:rsidRPr="007759F4" w:rsidRDefault="007759F4" w:rsidP="007759F4">
      <w:pPr>
        <w:shd w:val="clear" w:color="auto" w:fill="19C37D"/>
        <w:spacing w:after="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ChatGPT</w:t>
      </w:r>
    </w:p>
    <w:p w14:paraId="6651EDC5"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after="3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 xml:space="preserve">Igen, a bemutatott Python számológép program futtatható. Ahhoz, hogy futtathasd, szükséged lesz egy Python interpreterre, amely elérhető számos operációs rendszerhez, és telepítheted a számítógépedre. A programot a szövegszerkesztődben vagy fejlesztői környezetben írd be, majd mentsd el például egy </w:t>
      </w:r>
      <w:r w:rsidRPr="007759F4">
        <w:rPr>
          <w:rFonts w:ascii="Courier New" w:eastAsia="Times New Roman" w:hAnsi="Courier New" w:cs="Courier New"/>
          <w:b/>
          <w:bCs/>
          <w:sz w:val="18"/>
          <w:szCs w:val="18"/>
          <w:bdr w:val="single" w:sz="2" w:space="0" w:color="D9D9E3" w:frame="1"/>
          <w:lang w:eastAsia="hu-HU"/>
        </w:rPr>
        <w:t>.py</w:t>
      </w:r>
      <w:r w:rsidRPr="007759F4">
        <w:rPr>
          <w:rFonts w:ascii="Segoe UI" w:eastAsia="Times New Roman" w:hAnsi="Segoe UI" w:cs="Segoe UI"/>
          <w:sz w:val="21"/>
          <w:szCs w:val="21"/>
          <w:lang w:eastAsia="hu-HU"/>
        </w:rPr>
        <w:t xml:space="preserve"> kiterjesztésű fájlként (például </w:t>
      </w:r>
      <w:r w:rsidRPr="007759F4">
        <w:rPr>
          <w:rFonts w:ascii="Courier New" w:eastAsia="Times New Roman" w:hAnsi="Courier New" w:cs="Courier New"/>
          <w:b/>
          <w:bCs/>
          <w:sz w:val="18"/>
          <w:szCs w:val="18"/>
          <w:bdr w:val="single" w:sz="2" w:space="0" w:color="D9D9E3" w:frame="1"/>
          <w:lang w:eastAsia="hu-HU"/>
        </w:rPr>
        <w:t>szamologep.py</w:t>
      </w:r>
      <w:r w:rsidRPr="007759F4">
        <w:rPr>
          <w:rFonts w:ascii="Segoe UI" w:eastAsia="Times New Roman" w:hAnsi="Segoe UI" w:cs="Segoe UI"/>
          <w:sz w:val="21"/>
          <w:szCs w:val="21"/>
          <w:lang w:eastAsia="hu-HU"/>
        </w:rPr>
        <w:t>).</w:t>
      </w:r>
    </w:p>
    <w:p w14:paraId="701B8451"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before="300" w:after="3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Ezután nyisd meg a parancssor vagy terminál ablakot, navigálj az elmentett fájl helyére, és futtasd a programot a következő parancssal:</w:t>
      </w:r>
    </w:p>
    <w:p w14:paraId="6AB00AE3"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Segoe UI" w:eastAsia="Times New Roman" w:hAnsi="Segoe UI" w:cs="Segoe UI"/>
          <w:sz w:val="18"/>
          <w:szCs w:val="18"/>
          <w:lang w:eastAsia="hu-HU"/>
        </w:rPr>
      </w:pPr>
      <w:r w:rsidRPr="007759F4">
        <w:rPr>
          <w:rFonts w:ascii="Segoe UI" w:eastAsia="Times New Roman" w:hAnsi="Segoe UI" w:cs="Segoe UI"/>
          <w:sz w:val="18"/>
          <w:szCs w:val="18"/>
          <w:lang w:eastAsia="hu-HU"/>
        </w:rPr>
        <w:t>Copy code</w:t>
      </w:r>
    </w:p>
    <w:p w14:paraId="7E9EA338"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sz w:val="18"/>
          <w:szCs w:val="18"/>
          <w:lang w:eastAsia="hu-HU"/>
        </w:rPr>
      </w:pPr>
      <w:r w:rsidRPr="007759F4">
        <w:rPr>
          <w:rFonts w:ascii="inherit" w:eastAsia="Times New Roman" w:hAnsi="inherit" w:cs="Courier New"/>
          <w:sz w:val="20"/>
          <w:szCs w:val="20"/>
          <w:bdr w:val="single" w:sz="2" w:space="1" w:color="D9D9E3" w:frame="1"/>
          <w:lang w:eastAsia="hu-HU"/>
        </w:rPr>
        <w:t xml:space="preserve">python szamologep.py </w:t>
      </w:r>
    </w:p>
    <w:p w14:paraId="26E885BE"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before="300"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lastRenderedPageBreak/>
        <w:t>A program elindul, és követheted a képernyőn megjelenő utasításokat a művelet kiválasztásához és az operandusok megadásához. Amint befejezted a műveletet, a program kiírja az eredményt.</w:t>
      </w:r>
    </w:p>
    <w:p w14:paraId="415FA12A" w14:textId="15BAB8D6" w:rsidR="007759F4" w:rsidRPr="007759F4" w:rsidRDefault="007759F4" w:rsidP="007759F4">
      <w:pPr>
        <w:shd w:val="clear" w:color="auto" w:fill="343541"/>
        <w:spacing w:after="0" w:line="240" w:lineRule="auto"/>
        <w:jc w:val="left"/>
        <w:rPr>
          <w:rFonts w:ascii="Segoe UI" w:eastAsia="Times New Roman" w:hAnsi="Segoe UI" w:cs="Segoe UI"/>
          <w:sz w:val="21"/>
          <w:szCs w:val="21"/>
          <w:lang w:eastAsia="hu-HU"/>
        </w:rPr>
      </w:pPr>
    </w:p>
    <w:p w14:paraId="0CB6AB9E" w14:textId="3CBFEC0A" w:rsidR="007759F4" w:rsidRPr="007759F4" w:rsidRDefault="007759F4" w:rsidP="007759F4">
      <w:pPr>
        <w:shd w:val="clear" w:color="auto" w:fill="343541"/>
        <w:spacing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át tudod írni tudományos számológépre?</w:t>
      </w:r>
      <w:r w:rsidR="00E9253D" w:rsidRPr="00E9253D">
        <w:rPr>
          <w:rStyle w:val="Lbjegyzet-hivatkozs"/>
          <w:rFonts w:ascii="Segoe UI" w:eastAsia="Times New Roman" w:hAnsi="Segoe UI" w:cs="Segoe UI"/>
          <w:b/>
          <w:color w:val="FF0000"/>
          <w:sz w:val="21"/>
          <w:szCs w:val="21"/>
          <w:lang w:eastAsia="hu-HU"/>
        </w:rPr>
        <w:footnoteReference w:id="33"/>
      </w:r>
    </w:p>
    <w:p w14:paraId="56E27A54" w14:textId="77777777" w:rsidR="007759F4" w:rsidRPr="007759F4" w:rsidRDefault="007759F4" w:rsidP="007759F4">
      <w:pPr>
        <w:shd w:val="clear" w:color="auto" w:fill="19C37D"/>
        <w:spacing w:after="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ChatGPT</w:t>
      </w:r>
    </w:p>
    <w:p w14:paraId="497BCF9E"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after="3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Természetesen! Itt van egy egyszerű tudományos számológép program Pythonban, amely hozzáad néhány tudományos műveletet a korábbi alapműveletekhez:</w:t>
      </w:r>
    </w:p>
    <w:p w14:paraId="2DD8B7D7"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Segoe UI" w:eastAsia="Times New Roman" w:hAnsi="Segoe UI" w:cs="Segoe UI"/>
          <w:sz w:val="18"/>
          <w:szCs w:val="18"/>
          <w:lang w:eastAsia="hu-HU"/>
        </w:rPr>
      </w:pPr>
      <w:r w:rsidRPr="007759F4">
        <w:rPr>
          <w:rFonts w:ascii="Segoe UI" w:eastAsia="Times New Roman" w:hAnsi="Segoe UI" w:cs="Segoe UI"/>
          <w:sz w:val="18"/>
          <w:szCs w:val="18"/>
          <w:bdr w:val="single" w:sz="2" w:space="0" w:color="D9D9E3" w:frame="1"/>
          <w:lang w:eastAsia="hu-HU"/>
        </w:rPr>
        <w:t>python</w:t>
      </w:r>
      <w:r w:rsidRPr="007759F4">
        <w:rPr>
          <w:rFonts w:ascii="Segoe UI" w:eastAsia="Times New Roman" w:hAnsi="Segoe UI" w:cs="Segoe UI"/>
          <w:sz w:val="18"/>
          <w:szCs w:val="18"/>
          <w:lang w:eastAsia="hu-HU"/>
        </w:rPr>
        <w:t>Copy code</w:t>
      </w:r>
    </w:p>
    <w:p w14:paraId="6E118BF8"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sz w:val="18"/>
          <w:szCs w:val="18"/>
          <w:lang w:eastAsia="hu-HU"/>
        </w:rPr>
      </w:pPr>
      <w:r w:rsidRPr="007759F4">
        <w:rPr>
          <w:rFonts w:ascii="inherit" w:eastAsia="Times New Roman" w:hAnsi="inherit" w:cs="Courier New"/>
          <w:sz w:val="20"/>
          <w:szCs w:val="20"/>
          <w:bdr w:val="single" w:sz="2" w:space="0" w:color="D9D9E3" w:frame="1"/>
          <w:lang w:eastAsia="hu-HU"/>
        </w:rPr>
        <w:t>import</w:t>
      </w:r>
      <w:r w:rsidRPr="007759F4">
        <w:rPr>
          <w:rFonts w:ascii="inherit" w:eastAsia="Times New Roman" w:hAnsi="inherit" w:cs="Courier New"/>
          <w:sz w:val="20"/>
          <w:szCs w:val="20"/>
          <w:bdr w:val="single" w:sz="2" w:space="1" w:color="D9D9E3" w:frame="1"/>
          <w:lang w:eastAsia="hu-HU"/>
        </w:rPr>
        <w:t xml:space="preserve"> math </w:t>
      </w:r>
      <w:r w:rsidRPr="007759F4">
        <w:rPr>
          <w:rFonts w:ascii="inherit" w:eastAsia="Times New Roman" w:hAnsi="inherit" w:cs="Courier New"/>
          <w:sz w:val="20"/>
          <w:szCs w:val="20"/>
          <w:bdr w:val="single" w:sz="2" w:space="0" w:color="D9D9E3" w:frame="1"/>
          <w:lang w:eastAsia="hu-HU"/>
        </w:rPr>
        <w:t>def</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osszeadas</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x, y</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return</w:t>
      </w:r>
      <w:r w:rsidRPr="007759F4">
        <w:rPr>
          <w:rFonts w:ascii="inherit" w:eastAsia="Times New Roman" w:hAnsi="inherit" w:cs="Courier New"/>
          <w:sz w:val="20"/>
          <w:szCs w:val="20"/>
          <w:bdr w:val="single" w:sz="2" w:space="1" w:color="D9D9E3" w:frame="1"/>
          <w:lang w:eastAsia="hu-HU"/>
        </w:rPr>
        <w:t xml:space="preserve"> x + y </w:t>
      </w:r>
      <w:r w:rsidRPr="007759F4">
        <w:rPr>
          <w:rFonts w:ascii="inherit" w:eastAsia="Times New Roman" w:hAnsi="inherit" w:cs="Courier New"/>
          <w:sz w:val="20"/>
          <w:szCs w:val="20"/>
          <w:bdr w:val="single" w:sz="2" w:space="0" w:color="D9D9E3" w:frame="1"/>
          <w:lang w:eastAsia="hu-HU"/>
        </w:rPr>
        <w:t>def</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kivonas</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x, y</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return</w:t>
      </w:r>
      <w:r w:rsidRPr="007759F4">
        <w:rPr>
          <w:rFonts w:ascii="inherit" w:eastAsia="Times New Roman" w:hAnsi="inherit" w:cs="Courier New"/>
          <w:sz w:val="20"/>
          <w:szCs w:val="20"/>
          <w:bdr w:val="single" w:sz="2" w:space="1" w:color="D9D9E3" w:frame="1"/>
          <w:lang w:eastAsia="hu-HU"/>
        </w:rPr>
        <w:t xml:space="preserve"> x - y </w:t>
      </w:r>
      <w:r w:rsidRPr="007759F4">
        <w:rPr>
          <w:rFonts w:ascii="inherit" w:eastAsia="Times New Roman" w:hAnsi="inherit" w:cs="Courier New"/>
          <w:sz w:val="20"/>
          <w:szCs w:val="20"/>
          <w:bdr w:val="single" w:sz="2" w:space="0" w:color="D9D9E3" w:frame="1"/>
          <w:lang w:eastAsia="hu-HU"/>
        </w:rPr>
        <w:t>def</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szorzas</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x, y</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return</w:t>
      </w:r>
      <w:r w:rsidRPr="007759F4">
        <w:rPr>
          <w:rFonts w:ascii="inherit" w:eastAsia="Times New Roman" w:hAnsi="inherit" w:cs="Courier New"/>
          <w:sz w:val="20"/>
          <w:szCs w:val="20"/>
          <w:bdr w:val="single" w:sz="2" w:space="1" w:color="D9D9E3" w:frame="1"/>
          <w:lang w:eastAsia="hu-HU"/>
        </w:rPr>
        <w:t xml:space="preserve"> x * y </w:t>
      </w:r>
      <w:r w:rsidRPr="007759F4">
        <w:rPr>
          <w:rFonts w:ascii="inherit" w:eastAsia="Times New Roman" w:hAnsi="inherit" w:cs="Courier New"/>
          <w:sz w:val="20"/>
          <w:szCs w:val="20"/>
          <w:bdr w:val="single" w:sz="2" w:space="0" w:color="D9D9E3" w:frame="1"/>
          <w:lang w:eastAsia="hu-HU"/>
        </w:rPr>
        <w:t>def</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osztas</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x, y</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if</w:t>
      </w:r>
      <w:r w:rsidRPr="007759F4">
        <w:rPr>
          <w:rFonts w:ascii="inherit" w:eastAsia="Times New Roman" w:hAnsi="inherit" w:cs="Courier New"/>
          <w:sz w:val="20"/>
          <w:szCs w:val="20"/>
          <w:bdr w:val="single" w:sz="2" w:space="1" w:color="D9D9E3" w:frame="1"/>
          <w:lang w:eastAsia="hu-HU"/>
        </w:rPr>
        <w:t xml:space="preserve"> y == </w:t>
      </w:r>
      <w:r w:rsidRPr="007759F4">
        <w:rPr>
          <w:rFonts w:ascii="inherit" w:eastAsia="Times New Roman" w:hAnsi="inherit" w:cs="Courier New"/>
          <w:sz w:val="20"/>
          <w:szCs w:val="20"/>
          <w:bdr w:val="single" w:sz="2" w:space="0" w:color="D9D9E3" w:frame="1"/>
          <w:lang w:eastAsia="hu-HU"/>
        </w:rPr>
        <w:t>0</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return</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"Nullával nem oszthatunk!"</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return</w:t>
      </w:r>
      <w:r w:rsidRPr="007759F4">
        <w:rPr>
          <w:rFonts w:ascii="inherit" w:eastAsia="Times New Roman" w:hAnsi="inherit" w:cs="Courier New"/>
          <w:sz w:val="20"/>
          <w:szCs w:val="20"/>
          <w:bdr w:val="single" w:sz="2" w:space="1" w:color="D9D9E3" w:frame="1"/>
          <w:lang w:eastAsia="hu-HU"/>
        </w:rPr>
        <w:t xml:space="preserve"> x / y </w:t>
      </w:r>
      <w:r w:rsidRPr="007759F4">
        <w:rPr>
          <w:rFonts w:ascii="inherit" w:eastAsia="Times New Roman" w:hAnsi="inherit" w:cs="Courier New"/>
          <w:sz w:val="20"/>
          <w:szCs w:val="20"/>
          <w:bdr w:val="single" w:sz="2" w:space="0" w:color="D9D9E3" w:frame="1"/>
          <w:lang w:eastAsia="hu-HU"/>
        </w:rPr>
        <w:t>def</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negyzetgyok</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x</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return</w:t>
      </w:r>
      <w:r w:rsidRPr="007759F4">
        <w:rPr>
          <w:rFonts w:ascii="inherit" w:eastAsia="Times New Roman" w:hAnsi="inherit" w:cs="Courier New"/>
          <w:sz w:val="20"/>
          <w:szCs w:val="20"/>
          <w:bdr w:val="single" w:sz="2" w:space="1" w:color="D9D9E3" w:frame="1"/>
          <w:lang w:eastAsia="hu-HU"/>
        </w:rPr>
        <w:t xml:space="preserve"> math.sqrt(x) </w:t>
      </w:r>
      <w:r w:rsidRPr="007759F4">
        <w:rPr>
          <w:rFonts w:ascii="inherit" w:eastAsia="Times New Roman" w:hAnsi="inherit" w:cs="Courier New"/>
          <w:sz w:val="20"/>
          <w:szCs w:val="20"/>
          <w:bdr w:val="single" w:sz="2" w:space="0" w:color="D9D9E3" w:frame="1"/>
          <w:lang w:eastAsia="hu-HU"/>
        </w:rPr>
        <w:t>def</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hatvanyozas</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x, y</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return</w:t>
      </w:r>
      <w:r w:rsidRPr="007759F4">
        <w:rPr>
          <w:rFonts w:ascii="inherit" w:eastAsia="Times New Roman" w:hAnsi="inherit" w:cs="Courier New"/>
          <w:sz w:val="20"/>
          <w:szCs w:val="20"/>
          <w:bdr w:val="single" w:sz="2" w:space="1" w:color="D9D9E3" w:frame="1"/>
          <w:lang w:eastAsia="hu-HU"/>
        </w:rPr>
        <w:t xml:space="preserve"> x ** y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"Válassz műveletet:"</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"1. Összeadás"</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"2. Kivonás"</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"3. Szorzás"</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"4. Osztás"</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"5. Négyzetgyök"</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"6. Hatványozás"</w:t>
      </w:r>
      <w:r w:rsidRPr="007759F4">
        <w:rPr>
          <w:rFonts w:ascii="inherit" w:eastAsia="Times New Roman" w:hAnsi="inherit" w:cs="Courier New"/>
          <w:sz w:val="20"/>
          <w:szCs w:val="20"/>
          <w:bdr w:val="single" w:sz="2" w:space="1" w:color="D9D9E3" w:frame="1"/>
          <w:lang w:eastAsia="hu-HU"/>
        </w:rPr>
        <w:t xml:space="preserve">) valasztas = </w:t>
      </w:r>
      <w:r w:rsidRPr="007759F4">
        <w:rPr>
          <w:rFonts w:ascii="inherit" w:eastAsia="Times New Roman" w:hAnsi="inherit" w:cs="Courier New"/>
          <w:sz w:val="20"/>
          <w:szCs w:val="20"/>
          <w:bdr w:val="single" w:sz="2" w:space="0" w:color="D9D9E3" w:frame="1"/>
          <w:lang w:eastAsia="hu-HU"/>
        </w:rPr>
        <w:t>input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"Írd be a művelet számát (1/2/3/4/5/6): "</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if</w:t>
      </w:r>
      <w:r w:rsidRPr="007759F4">
        <w:rPr>
          <w:rFonts w:ascii="inherit" w:eastAsia="Times New Roman" w:hAnsi="inherit" w:cs="Courier New"/>
          <w:sz w:val="20"/>
          <w:szCs w:val="20"/>
          <w:bdr w:val="single" w:sz="2" w:space="1" w:color="D9D9E3" w:frame="1"/>
          <w:lang w:eastAsia="hu-HU"/>
        </w:rPr>
        <w:t xml:space="preserve"> valasztas </w:t>
      </w:r>
      <w:r w:rsidRPr="007759F4">
        <w:rPr>
          <w:rFonts w:ascii="inherit" w:eastAsia="Times New Roman" w:hAnsi="inherit" w:cs="Courier New"/>
          <w:sz w:val="20"/>
          <w:szCs w:val="20"/>
          <w:bdr w:val="single" w:sz="2" w:space="0" w:color="D9D9E3" w:frame="1"/>
          <w:lang w:eastAsia="hu-HU"/>
        </w:rPr>
        <w:t>in</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'1'</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'2'</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'3'</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'4'</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'5'</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'6'</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if</w:t>
      </w:r>
      <w:r w:rsidRPr="007759F4">
        <w:rPr>
          <w:rFonts w:ascii="inherit" w:eastAsia="Times New Roman" w:hAnsi="inherit" w:cs="Courier New"/>
          <w:sz w:val="20"/>
          <w:szCs w:val="20"/>
          <w:bdr w:val="single" w:sz="2" w:space="1" w:color="D9D9E3" w:frame="1"/>
          <w:lang w:eastAsia="hu-HU"/>
        </w:rPr>
        <w:t xml:space="preserve"> valasztas </w:t>
      </w:r>
      <w:r w:rsidRPr="007759F4">
        <w:rPr>
          <w:rFonts w:ascii="inherit" w:eastAsia="Times New Roman" w:hAnsi="inherit" w:cs="Courier New"/>
          <w:sz w:val="20"/>
          <w:szCs w:val="20"/>
          <w:bdr w:val="single" w:sz="2" w:space="0" w:color="D9D9E3" w:frame="1"/>
          <w:lang w:eastAsia="hu-HU"/>
        </w:rPr>
        <w:t>in</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'1'</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'2'</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'3'</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'4'</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'6'</w:t>
      </w:r>
      <w:r w:rsidRPr="007759F4">
        <w:rPr>
          <w:rFonts w:ascii="inherit" w:eastAsia="Times New Roman" w:hAnsi="inherit" w:cs="Courier New"/>
          <w:sz w:val="20"/>
          <w:szCs w:val="20"/>
          <w:bdr w:val="single" w:sz="2" w:space="1" w:color="D9D9E3" w:frame="1"/>
          <w:lang w:eastAsia="hu-HU"/>
        </w:rPr>
        <w:t xml:space="preserve">): szam1 = </w:t>
      </w:r>
      <w:r w:rsidRPr="007759F4">
        <w:rPr>
          <w:rFonts w:ascii="inherit" w:eastAsia="Times New Roman" w:hAnsi="inherit" w:cs="Courier New"/>
          <w:sz w:val="20"/>
          <w:szCs w:val="20"/>
          <w:bdr w:val="single" w:sz="2" w:space="0" w:color="D9D9E3" w:frame="1"/>
          <w:lang w:eastAsia="hu-HU"/>
        </w:rPr>
        <w:t>float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input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"Add meg az első számot: "</w:t>
      </w:r>
      <w:r w:rsidRPr="007759F4">
        <w:rPr>
          <w:rFonts w:ascii="inherit" w:eastAsia="Times New Roman" w:hAnsi="inherit" w:cs="Courier New"/>
          <w:sz w:val="20"/>
          <w:szCs w:val="20"/>
          <w:bdr w:val="single" w:sz="2" w:space="1" w:color="D9D9E3" w:frame="1"/>
          <w:lang w:eastAsia="hu-HU"/>
        </w:rPr>
        <w:t xml:space="preserve">)) szam2 = </w:t>
      </w:r>
      <w:r w:rsidRPr="007759F4">
        <w:rPr>
          <w:rFonts w:ascii="inherit" w:eastAsia="Times New Roman" w:hAnsi="inherit" w:cs="Courier New"/>
          <w:sz w:val="20"/>
          <w:szCs w:val="20"/>
          <w:bdr w:val="single" w:sz="2" w:space="0" w:color="D9D9E3" w:frame="1"/>
          <w:lang w:eastAsia="hu-HU"/>
        </w:rPr>
        <w:t>float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input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"Add meg a második számot: "</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else</w:t>
      </w:r>
      <w:r w:rsidRPr="007759F4">
        <w:rPr>
          <w:rFonts w:ascii="inherit" w:eastAsia="Times New Roman" w:hAnsi="inherit" w:cs="Courier New"/>
          <w:sz w:val="20"/>
          <w:szCs w:val="20"/>
          <w:bdr w:val="single" w:sz="2" w:space="1" w:color="D9D9E3" w:frame="1"/>
          <w:lang w:eastAsia="hu-HU"/>
        </w:rPr>
        <w:t xml:space="preserve">: szam1 = </w:t>
      </w:r>
      <w:r w:rsidRPr="007759F4">
        <w:rPr>
          <w:rFonts w:ascii="inherit" w:eastAsia="Times New Roman" w:hAnsi="inherit" w:cs="Courier New"/>
          <w:sz w:val="20"/>
          <w:szCs w:val="20"/>
          <w:bdr w:val="single" w:sz="2" w:space="0" w:color="D9D9E3" w:frame="1"/>
          <w:lang w:eastAsia="hu-HU"/>
        </w:rPr>
        <w:t>float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input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"Add meg a számot: "</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if</w:t>
      </w:r>
      <w:r w:rsidRPr="007759F4">
        <w:rPr>
          <w:rFonts w:ascii="inherit" w:eastAsia="Times New Roman" w:hAnsi="inherit" w:cs="Courier New"/>
          <w:sz w:val="20"/>
          <w:szCs w:val="20"/>
          <w:bdr w:val="single" w:sz="2" w:space="1" w:color="D9D9E3" w:frame="1"/>
          <w:lang w:eastAsia="hu-HU"/>
        </w:rPr>
        <w:t xml:space="preserve"> valasztas == </w:t>
      </w:r>
      <w:r w:rsidRPr="007759F4">
        <w:rPr>
          <w:rFonts w:ascii="inherit" w:eastAsia="Times New Roman" w:hAnsi="inherit" w:cs="Courier New"/>
          <w:sz w:val="20"/>
          <w:szCs w:val="20"/>
          <w:bdr w:val="single" w:sz="2" w:space="0" w:color="D9D9E3" w:frame="1"/>
          <w:lang w:eastAsia="hu-HU"/>
        </w:rPr>
        <w:t>'1'</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"Eredmény: "</w:t>
      </w:r>
      <w:r w:rsidRPr="007759F4">
        <w:rPr>
          <w:rFonts w:ascii="inherit" w:eastAsia="Times New Roman" w:hAnsi="inherit" w:cs="Courier New"/>
          <w:sz w:val="20"/>
          <w:szCs w:val="20"/>
          <w:bdr w:val="single" w:sz="2" w:space="1" w:color="D9D9E3" w:frame="1"/>
          <w:lang w:eastAsia="hu-HU"/>
        </w:rPr>
        <w:t xml:space="preserve">, osszeadas(szam1, szam2)) </w:t>
      </w:r>
      <w:r w:rsidRPr="007759F4">
        <w:rPr>
          <w:rFonts w:ascii="inherit" w:eastAsia="Times New Roman" w:hAnsi="inherit" w:cs="Courier New"/>
          <w:sz w:val="20"/>
          <w:szCs w:val="20"/>
          <w:bdr w:val="single" w:sz="2" w:space="0" w:color="D9D9E3" w:frame="1"/>
          <w:lang w:eastAsia="hu-HU"/>
        </w:rPr>
        <w:t>elif</w:t>
      </w:r>
      <w:r w:rsidRPr="007759F4">
        <w:rPr>
          <w:rFonts w:ascii="inherit" w:eastAsia="Times New Roman" w:hAnsi="inherit" w:cs="Courier New"/>
          <w:sz w:val="20"/>
          <w:szCs w:val="20"/>
          <w:bdr w:val="single" w:sz="2" w:space="1" w:color="D9D9E3" w:frame="1"/>
          <w:lang w:eastAsia="hu-HU"/>
        </w:rPr>
        <w:t xml:space="preserve"> valasztas == </w:t>
      </w:r>
      <w:r w:rsidRPr="007759F4">
        <w:rPr>
          <w:rFonts w:ascii="inherit" w:eastAsia="Times New Roman" w:hAnsi="inherit" w:cs="Courier New"/>
          <w:sz w:val="20"/>
          <w:szCs w:val="20"/>
          <w:bdr w:val="single" w:sz="2" w:space="0" w:color="D9D9E3" w:frame="1"/>
          <w:lang w:eastAsia="hu-HU"/>
        </w:rPr>
        <w:t>'2'</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"Eredmény: "</w:t>
      </w:r>
      <w:r w:rsidRPr="007759F4">
        <w:rPr>
          <w:rFonts w:ascii="inherit" w:eastAsia="Times New Roman" w:hAnsi="inherit" w:cs="Courier New"/>
          <w:sz w:val="20"/>
          <w:szCs w:val="20"/>
          <w:bdr w:val="single" w:sz="2" w:space="1" w:color="D9D9E3" w:frame="1"/>
          <w:lang w:eastAsia="hu-HU"/>
        </w:rPr>
        <w:t xml:space="preserve">, kivonas(szam1, szam2)) </w:t>
      </w:r>
      <w:r w:rsidRPr="007759F4">
        <w:rPr>
          <w:rFonts w:ascii="inherit" w:eastAsia="Times New Roman" w:hAnsi="inherit" w:cs="Courier New"/>
          <w:sz w:val="20"/>
          <w:szCs w:val="20"/>
          <w:bdr w:val="single" w:sz="2" w:space="0" w:color="D9D9E3" w:frame="1"/>
          <w:lang w:eastAsia="hu-HU"/>
        </w:rPr>
        <w:t>elif</w:t>
      </w:r>
      <w:r w:rsidRPr="007759F4">
        <w:rPr>
          <w:rFonts w:ascii="inherit" w:eastAsia="Times New Roman" w:hAnsi="inherit" w:cs="Courier New"/>
          <w:sz w:val="20"/>
          <w:szCs w:val="20"/>
          <w:bdr w:val="single" w:sz="2" w:space="1" w:color="D9D9E3" w:frame="1"/>
          <w:lang w:eastAsia="hu-HU"/>
        </w:rPr>
        <w:t xml:space="preserve"> valasztas == </w:t>
      </w:r>
      <w:r w:rsidRPr="007759F4">
        <w:rPr>
          <w:rFonts w:ascii="inherit" w:eastAsia="Times New Roman" w:hAnsi="inherit" w:cs="Courier New"/>
          <w:sz w:val="20"/>
          <w:szCs w:val="20"/>
          <w:bdr w:val="single" w:sz="2" w:space="0" w:color="D9D9E3" w:frame="1"/>
          <w:lang w:eastAsia="hu-HU"/>
        </w:rPr>
        <w:t>'3'</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"Eredmény: "</w:t>
      </w:r>
      <w:r w:rsidRPr="007759F4">
        <w:rPr>
          <w:rFonts w:ascii="inherit" w:eastAsia="Times New Roman" w:hAnsi="inherit" w:cs="Courier New"/>
          <w:sz w:val="20"/>
          <w:szCs w:val="20"/>
          <w:bdr w:val="single" w:sz="2" w:space="1" w:color="D9D9E3" w:frame="1"/>
          <w:lang w:eastAsia="hu-HU"/>
        </w:rPr>
        <w:t xml:space="preserve">, szorzas(szam1, szam2)) </w:t>
      </w:r>
      <w:r w:rsidRPr="007759F4">
        <w:rPr>
          <w:rFonts w:ascii="inherit" w:eastAsia="Times New Roman" w:hAnsi="inherit" w:cs="Courier New"/>
          <w:sz w:val="20"/>
          <w:szCs w:val="20"/>
          <w:bdr w:val="single" w:sz="2" w:space="0" w:color="D9D9E3" w:frame="1"/>
          <w:lang w:eastAsia="hu-HU"/>
        </w:rPr>
        <w:t>elif</w:t>
      </w:r>
      <w:r w:rsidRPr="007759F4">
        <w:rPr>
          <w:rFonts w:ascii="inherit" w:eastAsia="Times New Roman" w:hAnsi="inherit" w:cs="Courier New"/>
          <w:sz w:val="20"/>
          <w:szCs w:val="20"/>
          <w:bdr w:val="single" w:sz="2" w:space="1" w:color="D9D9E3" w:frame="1"/>
          <w:lang w:eastAsia="hu-HU"/>
        </w:rPr>
        <w:t xml:space="preserve"> valasztas == </w:t>
      </w:r>
      <w:r w:rsidRPr="007759F4">
        <w:rPr>
          <w:rFonts w:ascii="inherit" w:eastAsia="Times New Roman" w:hAnsi="inherit" w:cs="Courier New"/>
          <w:sz w:val="20"/>
          <w:szCs w:val="20"/>
          <w:bdr w:val="single" w:sz="2" w:space="0" w:color="D9D9E3" w:frame="1"/>
          <w:lang w:eastAsia="hu-HU"/>
        </w:rPr>
        <w:t>'4'</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"Eredmény: "</w:t>
      </w:r>
      <w:r w:rsidRPr="007759F4">
        <w:rPr>
          <w:rFonts w:ascii="inherit" w:eastAsia="Times New Roman" w:hAnsi="inherit" w:cs="Courier New"/>
          <w:sz w:val="20"/>
          <w:szCs w:val="20"/>
          <w:bdr w:val="single" w:sz="2" w:space="1" w:color="D9D9E3" w:frame="1"/>
          <w:lang w:eastAsia="hu-HU"/>
        </w:rPr>
        <w:t xml:space="preserve">, osztas(szam1, szam2)) </w:t>
      </w:r>
      <w:r w:rsidRPr="007759F4">
        <w:rPr>
          <w:rFonts w:ascii="inherit" w:eastAsia="Times New Roman" w:hAnsi="inherit" w:cs="Courier New"/>
          <w:sz w:val="20"/>
          <w:szCs w:val="20"/>
          <w:bdr w:val="single" w:sz="2" w:space="0" w:color="D9D9E3" w:frame="1"/>
          <w:lang w:eastAsia="hu-HU"/>
        </w:rPr>
        <w:t>elif</w:t>
      </w:r>
      <w:r w:rsidRPr="007759F4">
        <w:rPr>
          <w:rFonts w:ascii="inherit" w:eastAsia="Times New Roman" w:hAnsi="inherit" w:cs="Courier New"/>
          <w:sz w:val="20"/>
          <w:szCs w:val="20"/>
          <w:bdr w:val="single" w:sz="2" w:space="1" w:color="D9D9E3" w:frame="1"/>
          <w:lang w:eastAsia="hu-HU"/>
        </w:rPr>
        <w:t xml:space="preserve"> valasztas == </w:t>
      </w:r>
      <w:r w:rsidRPr="007759F4">
        <w:rPr>
          <w:rFonts w:ascii="inherit" w:eastAsia="Times New Roman" w:hAnsi="inherit" w:cs="Courier New"/>
          <w:sz w:val="20"/>
          <w:szCs w:val="20"/>
          <w:bdr w:val="single" w:sz="2" w:space="0" w:color="D9D9E3" w:frame="1"/>
          <w:lang w:eastAsia="hu-HU"/>
        </w:rPr>
        <w:t>'5'</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"Eredmény: "</w:t>
      </w:r>
      <w:r w:rsidRPr="007759F4">
        <w:rPr>
          <w:rFonts w:ascii="inherit" w:eastAsia="Times New Roman" w:hAnsi="inherit" w:cs="Courier New"/>
          <w:sz w:val="20"/>
          <w:szCs w:val="20"/>
          <w:bdr w:val="single" w:sz="2" w:space="1" w:color="D9D9E3" w:frame="1"/>
          <w:lang w:eastAsia="hu-HU"/>
        </w:rPr>
        <w:t xml:space="preserve">, negyzetgyok(szam1)) </w:t>
      </w:r>
      <w:r w:rsidRPr="007759F4">
        <w:rPr>
          <w:rFonts w:ascii="inherit" w:eastAsia="Times New Roman" w:hAnsi="inherit" w:cs="Courier New"/>
          <w:sz w:val="20"/>
          <w:szCs w:val="20"/>
          <w:bdr w:val="single" w:sz="2" w:space="0" w:color="D9D9E3" w:frame="1"/>
          <w:lang w:eastAsia="hu-HU"/>
        </w:rPr>
        <w:t>elif</w:t>
      </w:r>
      <w:r w:rsidRPr="007759F4">
        <w:rPr>
          <w:rFonts w:ascii="inherit" w:eastAsia="Times New Roman" w:hAnsi="inherit" w:cs="Courier New"/>
          <w:sz w:val="20"/>
          <w:szCs w:val="20"/>
          <w:bdr w:val="single" w:sz="2" w:space="1" w:color="D9D9E3" w:frame="1"/>
          <w:lang w:eastAsia="hu-HU"/>
        </w:rPr>
        <w:t xml:space="preserve"> valasztas == </w:t>
      </w:r>
      <w:r w:rsidRPr="007759F4">
        <w:rPr>
          <w:rFonts w:ascii="inherit" w:eastAsia="Times New Roman" w:hAnsi="inherit" w:cs="Courier New"/>
          <w:sz w:val="20"/>
          <w:szCs w:val="20"/>
          <w:bdr w:val="single" w:sz="2" w:space="0" w:color="D9D9E3" w:frame="1"/>
          <w:lang w:eastAsia="hu-HU"/>
        </w:rPr>
        <w:t>'6'</w:t>
      </w:r>
      <w:r w:rsidRPr="007759F4">
        <w:rPr>
          <w:rFonts w:ascii="inherit" w:eastAsia="Times New Roman" w:hAnsi="inherit" w:cs="Courier New"/>
          <w:sz w:val="20"/>
          <w:szCs w:val="20"/>
          <w:bdr w:val="single" w:sz="2" w:space="1" w:color="D9D9E3" w:frame="1"/>
          <w:lang w:eastAsia="hu-HU"/>
        </w:rPr>
        <w:t xml:space="preserve">: hatvany = </w:t>
      </w:r>
      <w:r w:rsidRPr="007759F4">
        <w:rPr>
          <w:rFonts w:ascii="inherit" w:eastAsia="Times New Roman" w:hAnsi="inherit" w:cs="Courier New"/>
          <w:sz w:val="20"/>
          <w:szCs w:val="20"/>
          <w:bdr w:val="single" w:sz="2" w:space="0" w:color="D9D9E3" w:frame="1"/>
          <w:lang w:eastAsia="hu-HU"/>
        </w:rPr>
        <w:t>float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input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"Add meg a hatványkitevőt: "</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"Eredmény: "</w:t>
      </w:r>
      <w:r w:rsidRPr="007759F4">
        <w:rPr>
          <w:rFonts w:ascii="inherit" w:eastAsia="Times New Roman" w:hAnsi="inherit" w:cs="Courier New"/>
          <w:sz w:val="20"/>
          <w:szCs w:val="20"/>
          <w:bdr w:val="single" w:sz="2" w:space="1" w:color="D9D9E3" w:frame="1"/>
          <w:lang w:eastAsia="hu-HU"/>
        </w:rPr>
        <w:t xml:space="preserve">, hatvanyozas(szam1, hatvany)) </w:t>
      </w:r>
      <w:r w:rsidRPr="007759F4">
        <w:rPr>
          <w:rFonts w:ascii="inherit" w:eastAsia="Times New Roman" w:hAnsi="inherit" w:cs="Courier New"/>
          <w:sz w:val="20"/>
          <w:szCs w:val="20"/>
          <w:bdr w:val="single" w:sz="2" w:space="0" w:color="D9D9E3" w:frame="1"/>
          <w:lang w:eastAsia="hu-HU"/>
        </w:rPr>
        <w:t>else</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"Érvénytelen választás"</w:t>
      </w:r>
      <w:r w:rsidRPr="007759F4">
        <w:rPr>
          <w:rFonts w:ascii="inherit" w:eastAsia="Times New Roman" w:hAnsi="inherit" w:cs="Courier New"/>
          <w:sz w:val="20"/>
          <w:szCs w:val="20"/>
          <w:bdr w:val="single" w:sz="2" w:space="1" w:color="D9D9E3" w:frame="1"/>
          <w:lang w:eastAsia="hu-HU"/>
        </w:rPr>
        <w:t xml:space="preserve">) </w:t>
      </w:r>
    </w:p>
    <w:p w14:paraId="32339345"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before="300"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Ez a program hasonló az előzőhöz, de most tartalmazza a négyzetgyök számolását (</w:t>
      </w:r>
      <w:proofErr w:type="gramStart"/>
      <w:r w:rsidRPr="007759F4">
        <w:rPr>
          <w:rFonts w:ascii="Courier New" w:eastAsia="Times New Roman" w:hAnsi="Courier New" w:cs="Courier New"/>
          <w:b/>
          <w:bCs/>
          <w:sz w:val="18"/>
          <w:szCs w:val="18"/>
          <w:bdr w:val="single" w:sz="2" w:space="0" w:color="D9D9E3" w:frame="1"/>
          <w:lang w:eastAsia="hu-HU"/>
        </w:rPr>
        <w:t>math.sqrt</w:t>
      </w:r>
      <w:proofErr w:type="gramEnd"/>
      <w:r w:rsidRPr="007759F4">
        <w:rPr>
          <w:rFonts w:ascii="Courier New" w:eastAsia="Times New Roman" w:hAnsi="Courier New" w:cs="Courier New"/>
          <w:b/>
          <w:bCs/>
          <w:sz w:val="18"/>
          <w:szCs w:val="18"/>
          <w:bdr w:val="single" w:sz="2" w:space="0" w:color="D9D9E3" w:frame="1"/>
          <w:lang w:eastAsia="hu-HU"/>
        </w:rPr>
        <w:t>()</w:t>
      </w:r>
      <w:r w:rsidRPr="007759F4">
        <w:rPr>
          <w:rFonts w:ascii="Segoe UI" w:eastAsia="Times New Roman" w:hAnsi="Segoe UI" w:cs="Segoe UI"/>
          <w:sz w:val="21"/>
          <w:szCs w:val="21"/>
          <w:lang w:eastAsia="hu-HU"/>
        </w:rPr>
        <w:t>) és a hatványozást is. Most már választhatsz a hat különböző művelet közül a programban.</w:t>
      </w:r>
    </w:p>
    <w:p w14:paraId="7FA58060" w14:textId="37519DBE" w:rsidR="007759F4" w:rsidRPr="007759F4" w:rsidRDefault="007759F4" w:rsidP="007759F4">
      <w:pPr>
        <w:shd w:val="clear" w:color="auto" w:fill="343541"/>
        <w:spacing w:after="0" w:line="240" w:lineRule="auto"/>
        <w:jc w:val="left"/>
        <w:rPr>
          <w:rFonts w:ascii="Segoe UI" w:eastAsia="Times New Roman" w:hAnsi="Segoe UI" w:cs="Segoe UI"/>
          <w:sz w:val="21"/>
          <w:szCs w:val="21"/>
          <w:lang w:eastAsia="hu-HU"/>
        </w:rPr>
      </w:pPr>
    </w:p>
    <w:p w14:paraId="0B3AD991" w14:textId="77777777" w:rsidR="007759F4" w:rsidRPr="007759F4" w:rsidRDefault="007759F4" w:rsidP="007759F4">
      <w:pPr>
        <w:shd w:val="clear" w:color="auto" w:fill="343541"/>
        <w:spacing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tudod itt futtatni?</w:t>
      </w:r>
    </w:p>
    <w:p w14:paraId="6BB9385C" w14:textId="77777777" w:rsidR="007759F4" w:rsidRPr="007759F4" w:rsidRDefault="007759F4" w:rsidP="007759F4">
      <w:pPr>
        <w:shd w:val="clear" w:color="auto" w:fill="19C37D"/>
        <w:spacing w:after="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ChatGPT</w:t>
      </w:r>
    </w:p>
    <w:p w14:paraId="3BB41377"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after="3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Sajnálom, de jelenleg nem vagyok képes futtatni kódot vagy alkalmazásokat. Az itt található kódokat csak bemutatási és oktatási célokra szolgáló példáként szolgálják, és valóságban csak egy Python környezetben futtathatók. Ha rendelkezel Python telepítéssel a számítógépeden, akkor a korábban bemutatott kódot könnyen lemásolhatod és futtathatod a saját rendszereden.</w:t>
      </w:r>
    </w:p>
    <w:p w14:paraId="065B8165"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before="300"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Ha segítségre van szükséged a Python telepítéséhez vagy a program futtatásához, kérlek, ne habozz megkérdezni, és szívesen segítek!</w:t>
      </w:r>
    </w:p>
    <w:p w14:paraId="7F7FA5E7" w14:textId="511D5E1C" w:rsidR="007759F4" w:rsidRPr="007759F4" w:rsidRDefault="007759F4" w:rsidP="007759F4">
      <w:pPr>
        <w:shd w:val="clear" w:color="auto" w:fill="343541"/>
        <w:spacing w:after="0" w:line="240" w:lineRule="auto"/>
        <w:jc w:val="left"/>
        <w:rPr>
          <w:rFonts w:ascii="Segoe UI" w:eastAsia="Times New Roman" w:hAnsi="Segoe UI" w:cs="Segoe UI"/>
          <w:sz w:val="21"/>
          <w:szCs w:val="21"/>
          <w:lang w:eastAsia="hu-HU"/>
        </w:rPr>
      </w:pPr>
    </w:p>
    <w:p w14:paraId="5F0C812F" w14:textId="7FBE5710" w:rsidR="007759F4" w:rsidRPr="007759F4" w:rsidRDefault="007759F4" w:rsidP="007759F4">
      <w:pPr>
        <w:shd w:val="clear" w:color="auto" w:fill="343541"/>
        <w:spacing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tudsz automatizálni egyszerű műveleteket?</w:t>
      </w:r>
      <w:r w:rsidR="00E9253D" w:rsidRPr="00E9253D">
        <w:rPr>
          <w:rStyle w:val="Lbjegyzet-hivatkozs"/>
          <w:rFonts w:ascii="Segoe UI" w:eastAsia="Times New Roman" w:hAnsi="Segoe UI" w:cs="Segoe UI"/>
          <w:color w:val="FF0000"/>
          <w:sz w:val="21"/>
          <w:szCs w:val="21"/>
          <w:lang w:eastAsia="hu-HU"/>
        </w:rPr>
        <w:footnoteReference w:id="34"/>
      </w:r>
    </w:p>
    <w:p w14:paraId="7DC4C20F" w14:textId="77777777" w:rsidR="007759F4" w:rsidRPr="007759F4" w:rsidRDefault="007759F4" w:rsidP="007759F4">
      <w:pPr>
        <w:shd w:val="clear" w:color="auto" w:fill="19C37D"/>
        <w:spacing w:after="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ChatGPT</w:t>
      </w:r>
    </w:p>
    <w:p w14:paraId="0055BF6D"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after="3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Igen, tudok segíteni egyszerű automatizációs feladatokkal. Az automatizáció számos területen hasznos lehet, például fájlmanipuláció, adatfeldolgozás, vagy webböngésző műveletek végrehajtása során. Az alábbiakban egy egyszerű példát mutatok arra, hogyan lehet Python segítségével automatizálni egy feladatot, például fájlok átnevezését egy adott könyvtárban:</w:t>
      </w:r>
    </w:p>
    <w:p w14:paraId="749D6361"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Segoe UI" w:eastAsia="Times New Roman" w:hAnsi="Segoe UI" w:cs="Segoe UI"/>
          <w:sz w:val="18"/>
          <w:szCs w:val="18"/>
          <w:lang w:eastAsia="hu-HU"/>
        </w:rPr>
      </w:pPr>
      <w:r w:rsidRPr="007759F4">
        <w:rPr>
          <w:rFonts w:ascii="Segoe UI" w:eastAsia="Times New Roman" w:hAnsi="Segoe UI" w:cs="Segoe UI"/>
          <w:sz w:val="18"/>
          <w:szCs w:val="18"/>
          <w:bdr w:val="single" w:sz="2" w:space="0" w:color="D9D9E3" w:frame="1"/>
          <w:lang w:eastAsia="hu-HU"/>
        </w:rPr>
        <w:t>python</w:t>
      </w:r>
      <w:r w:rsidRPr="007759F4">
        <w:rPr>
          <w:rFonts w:ascii="Segoe UI" w:eastAsia="Times New Roman" w:hAnsi="Segoe UI" w:cs="Segoe UI"/>
          <w:sz w:val="18"/>
          <w:szCs w:val="18"/>
          <w:lang w:eastAsia="hu-HU"/>
        </w:rPr>
        <w:t>Copy code</w:t>
      </w:r>
    </w:p>
    <w:p w14:paraId="54FA7594"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sz w:val="18"/>
          <w:szCs w:val="18"/>
          <w:lang w:eastAsia="hu-HU"/>
        </w:rPr>
      </w:pPr>
      <w:r w:rsidRPr="007759F4">
        <w:rPr>
          <w:rFonts w:ascii="inherit" w:eastAsia="Times New Roman" w:hAnsi="inherit" w:cs="Courier New"/>
          <w:sz w:val="20"/>
          <w:szCs w:val="20"/>
          <w:bdr w:val="single" w:sz="2" w:space="0" w:color="D9D9E3" w:frame="1"/>
          <w:lang w:eastAsia="hu-HU"/>
        </w:rPr>
        <w:lastRenderedPageBreak/>
        <w:t>import</w:t>
      </w:r>
      <w:r w:rsidRPr="007759F4">
        <w:rPr>
          <w:rFonts w:ascii="inherit" w:eastAsia="Times New Roman" w:hAnsi="inherit" w:cs="Courier New"/>
          <w:sz w:val="20"/>
          <w:szCs w:val="20"/>
          <w:bdr w:val="single" w:sz="2" w:space="1" w:color="D9D9E3" w:frame="1"/>
          <w:lang w:eastAsia="hu-HU"/>
        </w:rPr>
        <w:t xml:space="preserve"> os </w:t>
      </w:r>
      <w:r w:rsidRPr="007759F4">
        <w:rPr>
          <w:rFonts w:ascii="inherit" w:eastAsia="Times New Roman" w:hAnsi="inherit" w:cs="Courier New"/>
          <w:sz w:val="20"/>
          <w:szCs w:val="20"/>
          <w:bdr w:val="single" w:sz="2" w:space="0" w:color="D9D9E3" w:frame="1"/>
          <w:lang w:eastAsia="hu-HU"/>
        </w:rPr>
        <w:t># A mappa, ahol a fájlokat át szeretnénk nevezni</w:t>
      </w:r>
      <w:r w:rsidRPr="007759F4">
        <w:rPr>
          <w:rFonts w:ascii="inherit" w:eastAsia="Times New Roman" w:hAnsi="inherit" w:cs="Courier New"/>
          <w:sz w:val="20"/>
          <w:szCs w:val="20"/>
          <w:bdr w:val="single" w:sz="2" w:space="1" w:color="D9D9E3" w:frame="1"/>
          <w:lang w:eastAsia="hu-HU"/>
        </w:rPr>
        <w:t xml:space="preserve"> mappa = </w:t>
      </w:r>
      <w:r w:rsidRPr="007759F4">
        <w:rPr>
          <w:rFonts w:ascii="inherit" w:eastAsia="Times New Roman" w:hAnsi="inherit" w:cs="Courier New"/>
          <w:sz w:val="20"/>
          <w:szCs w:val="20"/>
          <w:bdr w:val="single" w:sz="2" w:space="0" w:color="D9D9E3" w:frame="1"/>
          <w:lang w:eastAsia="hu-HU"/>
        </w:rPr>
        <w:t>'cel_konyvtar/'</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 Az új név mintája</w:t>
      </w:r>
      <w:r w:rsidRPr="007759F4">
        <w:rPr>
          <w:rFonts w:ascii="inherit" w:eastAsia="Times New Roman" w:hAnsi="inherit" w:cs="Courier New"/>
          <w:sz w:val="20"/>
          <w:szCs w:val="20"/>
          <w:bdr w:val="single" w:sz="2" w:space="1" w:color="D9D9E3" w:frame="1"/>
          <w:lang w:eastAsia="hu-HU"/>
        </w:rPr>
        <w:t xml:space="preserve"> uj_nev_sablon = </w:t>
      </w:r>
      <w:r w:rsidRPr="007759F4">
        <w:rPr>
          <w:rFonts w:ascii="inherit" w:eastAsia="Times New Roman" w:hAnsi="inherit" w:cs="Courier New"/>
          <w:sz w:val="20"/>
          <w:szCs w:val="20"/>
          <w:bdr w:val="single" w:sz="2" w:space="0" w:color="D9D9E3" w:frame="1"/>
          <w:lang w:eastAsia="hu-HU"/>
        </w:rPr>
        <w:t>'fajl_{}.txt'</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 Fájlok listája a mappában</w:t>
      </w:r>
      <w:r w:rsidRPr="007759F4">
        <w:rPr>
          <w:rFonts w:ascii="inherit" w:eastAsia="Times New Roman" w:hAnsi="inherit" w:cs="Courier New"/>
          <w:sz w:val="20"/>
          <w:szCs w:val="20"/>
          <w:bdr w:val="single" w:sz="2" w:space="1" w:color="D9D9E3" w:frame="1"/>
          <w:lang w:eastAsia="hu-HU"/>
        </w:rPr>
        <w:t xml:space="preserve"> fajlok = os.listdir(mappa) </w:t>
      </w:r>
      <w:r w:rsidRPr="007759F4">
        <w:rPr>
          <w:rFonts w:ascii="inherit" w:eastAsia="Times New Roman" w:hAnsi="inherit" w:cs="Courier New"/>
          <w:sz w:val="20"/>
          <w:szCs w:val="20"/>
          <w:bdr w:val="single" w:sz="2" w:space="0" w:color="D9D9E3" w:frame="1"/>
          <w:lang w:eastAsia="hu-HU"/>
        </w:rPr>
        <w:t># Fájlok átnevezése</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for</w:t>
      </w:r>
      <w:r w:rsidRPr="007759F4">
        <w:rPr>
          <w:rFonts w:ascii="inherit" w:eastAsia="Times New Roman" w:hAnsi="inherit" w:cs="Courier New"/>
          <w:sz w:val="20"/>
          <w:szCs w:val="20"/>
          <w:bdr w:val="single" w:sz="2" w:space="1" w:color="D9D9E3" w:frame="1"/>
          <w:lang w:eastAsia="hu-HU"/>
        </w:rPr>
        <w:t xml:space="preserve"> i, fajl </w:t>
      </w:r>
      <w:r w:rsidRPr="007759F4">
        <w:rPr>
          <w:rFonts w:ascii="inherit" w:eastAsia="Times New Roman" w:hAnsi="inherit" w:cs="Courier New"/>
          <w:sz w:val="20"/>
          <w:szCs w:val="20"/>
          <w:bdr w:val="single" w:sz="2" w:space="0" w:color="D9D9E3" w:frame="1"/>
          <w:lang w:eastAsia="hu-HU"/>
        </w:rPr>
        <w:t>in</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enumerate</w:t>
      </w:r>
      <w:r w:rsidRPr="007759F4">
        <w:rPr>
          <w:rFonts w:ascii="inherit" w:eastAsia="Times New Roman" w:hAnsi="inherit" w:cs="Courier New"/>
          <w:sz w:val="20"/>
          <w:szCs w:val="20"/>
          <w:bdr w:val="single" w:sz="2" w:space="1" w:color="D9D9E3" w:frame="1"/>
          <w:lang w:eastAsia="hu-HU"/>
        </w:rPr>
        <w:t xml:space="preserve">(fajlok): </w:t>
      </w:r>
      <w:r w:rsidRPr="007759F4">
        <w:rPr>
          <w:rFonts w:ascii="inherit" w:eastAsia="Times New Roman" w:hAnsi="inherit" w:cs="Courier New"/>
          <w:sz w:val="20"/>
          <w:szCs w:val="20"/>
          <w:bdr w:val="single" w:sz="2" w:space="0" w:color="D9D9E3" w:frame="1"/>
          <w:lang w:eastAsia="hu-HU"/>
        </w:rPr>
        <w:t>if</w:t>
      </w:r>
      <w:r w:rsidRPr="007759F4">
        <w:rPr>
          <w:rFonts w:ascii="inherit" w:eastAsia="Times New Roman" w:hAnsi="inherit" w:cs="Courier New"/>
          <w:sz w:val="20"/>
          <w:szCs w:val="20"/>
          <w:bdr w:val="single" w:sz="2" w:space="1" w:color="D9D9E3" w:frame="1"/>
          <w:lang w:eastAsia="hu-HU"/>
        </w:rPr>
        <w:t xml:space="preserve"> fajl.endswith(</w:t>
      </w:r>
      <w:r w:rsidRPr="007759F4">
        <w:rPr>
          <w:rFonts w:ascii="inherit" w:eastAsia="Times New Roman" w:hAnsi="inherit" w:cs="Courier New"/>
          <w:sz w:val="20"/>
          <w:szCs w:val="20"/>
          <w:bdr w:val="single" w:sz="2" w:space="0" w:color="D9D9E3" w:frame="1"/>
          <w:lang w:eastAsia="hu-HU"/>
        </w:rPr>
        <w:t>'.txt'</w:t>
      </w:r>
      <w:r w:rsidRPr="007759F4">
        <w:rPr>
          <w:rFonts w:ascii="inherit" w:eastAsia="Times New Roman" w:hAnsi="inherit" w:cs="Courier New"/>
          <w:sz w:val="20"/>
          <w:szCs w:val="20"/>
          <w:bdr w:val="single" w:sz="2" w:space="1" w:color="D9D9E3" w:frame="1"/>
          <w:lang w:eastAsia="hu-HU"/>
        </w:rPr>
        <w:t>): uj_nev = uj_nev_sablon.</w:t>
      </w:r>
      <w:r w:rsidRPr="007759F4">
        <w:rPr>
          <w:rFonts w:ascii="inherit" w:eastAsia="Times New Roman" w:hAnsi="inherit" w:cs="Courier New"/>
          <w:sz w:val="20"/>
          <w:szCs w:val="20"/>
          <w:bdr w:val="single" w:sz="2" w:space="0" w:color="D9D9E3" w:frame="1"/>
          <w:lang w:eastAsia="hu-HU"/>
        </w:rPr>
        <w:t>format</w:t>
      </w:r>
      <w:r w:rsidRPr="007759F4">
        <w:rPr>
          <w:rFonts w:ascii="inherit" w:eastAsia="Times New Roman" w:hAnsi="inherit" w:cs="Courier New"/>
          <w:sz w:val="20"/>
          <w:szCs w:val="20"/>
          <w:bdr w:val="single" w:sz="2" w:space="1" w:color="D9D9E3" w:frame="1"/>
          <w:lang w:eastAsia="hu-HU"/>
        </w:rPr>
        <w:t xml:space="preserve">(i + </w:t>
      </w:r>
      <w:r w:rsidRPr="007759F4">
        <w:rPr>
          <w:rFonts w:ascii="inherit" w:eastAsia="Times New Roman" w:hAnsi="inherit" w:cs="Courier New"/>
          <w:sz w:val="20"/>
          <w:szCs w:val="20"/>
          <w:bdr w:val="single" w:sz="2" w:space="0" w:color="D9D9E3" w:frame="1"/>
          <w:lang w:eastAsia="hu-HU"/>
        </w:rPr>
        <w:t>1</w:t>
      </w:r>
      <w:r w:rsidRPr="007759F4">
        <w:rPr>
          <w:rFonts w:ascii="inherit" w:eastAsia="Times New Roman" w:hAnsi="inherit" w:cs="Courier New"/>
          <w:sz w:val="20"/>
          <w:szCs w:val="20"/>
          <w:bdr w:val="single" w:sz="2" w:space="1" w:color="D9D9E3" w:frame="1"/>
          <w:lang w:eastAsia="hu-HU"/>
        </w:rPr>
        <w:t xml:space="preserve">) os.rename(os.path.join(mappa, fajl), os.path.join(mappa, uj_nev)) </w:t>
      </w:r>
      <w:r w:rsidRPr="007759F4">
        <w:rPr>
          <w:rFonts w:ascii="inherit" w:eastAsia="Times New Roman" w:hAnsi="inherit" w:cs="Courier New"/>
          <w:sz w:val="20"/>
          <w:szCs w:val="20"/>
          <w:bdr w:val="single" w:sz="2" w:space="0" w:color="D9D9E3" w:frame="1"/>
          <w:lang w:eastAsia="hu-HU"/>
        </w:rPr>
        <w:t>print</w:t>
      </w:r>
      <w:r w:rsidRPr="007759F4">
        <w:rPr>
          <w:rFonts w:ascii="inherit" w:eastAsia="Times New Roman" w:hAnsi="inherit" w:cs="Courier New"/>
          <w:sz w:val="20"/>
          <w:szCs w:val="20"/>
          <w:bdr w:val="single" w:sz="2" w:space="1" w:color="D9D9E3" w:frame="1"/>
          <w:lang w:eastAsia="hu-HU"/>
        </w:rPr>
        <w:t>(</w:t>
      </w:r>
      <w:r w:rsidRPr="007759F4">
        <w:rPr>
          <w:rFonts w:ascii="inherit" w:eastAsia="Times New Roman" w:hAnsi="inherit" w:cs="Courier New"/>
          <w:sz w:val="20"/>
          <w:szCs w:val="20"/>
          <w:bdr w:val="single" w:sz="2" w:space="0" w:color="D9D9E3" w:frame="1"/>
          <w:lang w:eastAsia="hu-HU"/>
        </w:rPr>
        <w:t>"Fájlok átnevezve!"</w:t>
      </w:r>
      <w:r w:rsidRPr="007759F4">
        <w:rPr>
          <w:rFonts w:ascii="inherit" w:eastAsia="Times New Roman" w:hAnsi="inherit" w:cs="Courier New"/>
          <w:sz w:val="20"/>
          <w:szCs w:val="20"/>
          <w:bdr w:val="single" w:sz="2" w:space="1" w:color="D9D9E3" w:frame="1"/>
          <w:lang w:eastAsia="hu-HU"/>
        </w:rPr>
        <w:t xml:space="preserve">) </w:t>
      </w:r>
    </w:p>
    <w:p w14:paraId="277D81DD"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before="300"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Ez a példa egy egyszerű fájlnevezési feladatot automatizál. Használható más feladatokhoz is hasonló módon, például fájlok másolásához, törléséhez, adatok kinyeréséhez és másipar területén is. Ha specifikusabb feladatot vagy automatizációs igényt szeretnél megosztani, kérlek, részletezd, és szívesen segítek.</w:t>
      </w:r>
    </w:p>
    <w:p w14:paraId="14EBBF9F" w14:textId="6EB03B13" w:rsidR="007759F4" w:rsidRPr="007759F4" w:rsidRDefault="007759F4" w:rsidP="007759F4">
      <w:pPr>
        <w:shd w:val="clear" w:color="auto" w:fill="343541"/>
        <w:spacing w:after="0" w:line="240" w:lineRule="auto"/>
        <w:jc w:val="left"/>
        <w:rPr>
          <w:rFonts w:ascii="Segoe UI" w:eastAsia="Times New Roman" w:hAnsi="Segoe UI" w:cs="Segoe UI"/>
          <w:sz w:val="21"/>
          <w:szCs w:val="21"/>
          <w:lang w:eastAsia="hu-HU"/>
        </w:rPr>
      </w:pPr>
    </w:p>
    <w:p w14:paraId="3323036A" w14:textId="60276FCE" w:rsidR="007759F4" w:rsidRPr="007759F4" w:rsidRDefault="007759F4" w:rsidP="007759F4">
      <w:pPr>
        <w:shd w:val="clear" w:color="auto" w:fill="343541"/>
        <w:spacing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mi a legbonyolultabb applikáció, amit írni tudsz?</w:t>
      </w:r>
      <w:r w:rsidR="001A3B29" w:rsidRPr="001A3B29">
        <w:rPr>
          <w:rStyle w:val="Lbjegyzet-hivatkozs"/>
          <w:rFonts w:ascii="Segoe UI" w:eastAsia="Times New Roman" w:hAnsi="Segoe UI" w:cs="Segoe UI"/>
          <w:b/>
          <w:color w:val="FF0000"/>
          <w:sz w:val="21"/>
          <w:szCs w:val="21"/>
          <w:lang w:eastAsia="hu-HU"/>
        </w:rPr>
        <w:footnoteReference w:id="35"/>
      </w:r>
    </w:p>
    <w:p w14:paraId="6146CC60" w14:textId="77777777" w:rsidR="007759F4" w:rsidRPr="007759F4" w:rsidRDefault="007759F4" w:rsidP="007759F4">
      <w:pPr>
        <w:shd w:val="clear" w:color="auto" w:fill="19C37D"/>
        <w:spacing w:after="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ChatGPT</w:t>
      </w:r>
    </w:p>
    <w:p w14:paraId="741B7B07"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after="3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A legbonyolultabb alkalmazások általában hatalmas projektek, amelyek több tucat vagy akár több száz fejlesztő éveken át dolgozik rajtuk. A legbonyolultabb alkalmazások közé tartoznak például a modern operációs rendszerek (pl. Windows, macOS, Linux), magas teljesítményű adatbázisrendszerek, komplex szoftverfejlesztő eszközök (pl. Visual Studio vagy IntelliJ IDEA), játékmotorok (pl. Unity vagy Unreal Engine), vagy nagyvállalati szintű ERP (Vállalatirányítási rendszer) és CRM (Ügyfélkapcsolat-kezelő rendszer) alkalmazások.</w:t>
      </w:r>
    </w:p>
    <w:p w14:paraId="5D4BBAEB"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before="300" w:after="3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Ezen alkalmazások fejlesztése rendkívül komplex, többnyire több platformon (pl. asztali, mobil, web) való működést igényel, és tartalmazhat olyan funkciókat, mint a nagy adatmennyiségek kezelése, többrétegű biztonság, felhasználói interfész tervezés és sok más.</w:t>
      </w:r>
    </w:p>
    <w:p w14:paraId="3D4EC17B"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before="300"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Én, mint egy szövegfeldolgozó AI, képes vagyok segíteni a kódírásban és fejlesztési tanácsokkal, illetve segítő dokumentációval is szolgálhatok, de a legbonyolultabb alkalmazások teljes fejlesztését és üzemeltetését emberi fejlesztők végzik. Ha specifikus kérdéseid vagy igényeid vannak egy projekt vagy alkalmazás fejlesztésével kapcsolatban, kérlek, tisztázd őket, és szívesen válaszolok a tudásom határain belül.</w:t>
      </w:r>
    </w:p>
    <w:p w14:paraId="11616C0B" w14:textId="79D73F1C" w:rsidR="007759F4" w:rsidRPr="007759F4" w:rsidRDefault="007759F4" w:rsidP="007759F4">
      <w:pPr>
        <w:shd w:val="clear" w:color="auto" w:fill="343541"/>
        <w:spacing w:after="0" w:line="240" w:lineRule="auto"/>
        <w:jc w:val="left"/>
        <w:rPr>
          <w:rFonts w:ascii="Segoe UI" w:eastAsia="Times New Roman" w:hAnsi="Segoe UI" w:cs="Segoe UI"/>
          <w:sz w:val="21"/>
          <w:szCs w:val="21"/>
          <w:lang w:eastAsia="hu-HU"/>
        </w:rPr>
      </w:pPr>
    </w:p>
    <w:p w14:paraId="617AAC19" w14:textId="77777777" w:rsidR="007759F4" w:rsidRPr="007759F4" w:rsidRDefault="007759F4" w:rsidP="007759F4">
      <w:pPr>
        <w:shd w:val="clear" w:color="auto" w:fill="343541"/>
        <w:spacing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szeretnék automatizálni egy teszt folyamatot ebben tudsz segíteni?</w:t>
      </w:r>
    </w:p>
    <w:p w14:paraId="3A292D93" w14:textId="77777777" w:rsidR="007759F4" w:rsidRPr="007759F4" w:rsidRDefault="007759F4" w:rsidP="007759F4">
      <w:pPr>
        <w:shd w:val="clear" w:color="auto" w:fill="19C37D"/>
        <w:spacing w:after="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ChatGPT</w:t>
      </w:r>
    </w:p>
    <w:p w14:paraId="58C628DB"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after="3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Igen, tudok segíteni automatizálni egy teszt folyamatot. Az automatizált tesztek kiváló módszerek a szoftveralkalmazások minőségének javítására és a fejlesztési folyamat felgyorsítására. Az alábbiakban általános lépéseket találsz a tesztautomatizációhoz:</w:t>
      </w:r>
    </w:p>
    <w:p w14:paraId="451A4C33" w14:textId="77777777" w:rsidR="007759F4" w:rsidRPr="007759F4" w:rsidRDefault="007759F4" w:rsidP="007759F4">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jc w:val="left"/>
        <w:rPr>
          <w:rFonts w:ascii="Segoe UI" w:eastAsia="Times New Roman" w:hAnsi="Segoe UI" w:cs="Segoe UI"/>
          <w:sz w:val="21"/>
          <w:szCs w:val="21"/>
          <w:lang w:eastAsia="hu-HU"/>
        </w:rPr>
      </w:pPr>
      <w:r w:rsidRPr="007759F4">
        <w:rPr>
          <w:rFonts w:ascii="Segoe UI" w:eastAsia="Times New Roman" w:hAnsi="Segoe UI" w:cs="Segoe UI"/>
          <w:b/>
          <w:bCs/>
          <w:sz w:val="21"/>
          <w:szCs w:val="21"/>
          <w:bdr w:val="single" w:sz="2" w:space="0" w:color="D9D9E3" w:frame="1"/>
          <w:lang w:eastAsia="hu-HU"/>
        </w:rPr>
        <w:t>Teszteszköz kiválasztása</w:t>
      </w:r>
      <w:r w:rsidRPr="007759F4">
        <w:rPr>
          <w:rFonts w:ascii="Segoe UI" w:eastAsia="Times New Roman" w:hAnsi="Segoe UI" w:cs="Segoe UI"/>
          <w:sz w:val="21"/>
          <w:szCs w:val="21"/>
          <w:lang w:eastAsia="hu-HU"/>
        </w:rPr>
        <w:t xml:space="preserve">: Először válassz egy megfelelő teszteszközt vagy keretrendszert. A Python-ban például </w:t>
      </w:r>
      <w:proofErr w:type="gramStart"/>
      <w:r w:rsidRPr="007759F4">
        <w:rPr>
          <w:rFonts w:ascii="Segoe UI" w:eastAsia="Times New Roman" w:hAnsi="Segoe UI" w:cs="Segoe UI"/>
          <w:sz w:val="21"/>
          <w:szCs w:val="21"/>
          <w:lang w:eastAsia="hu-HU"/>
        </w:rPr>
        <w:t>a</w:t>
      </w:r>
      <w:proofErr w:type="gramEnd"/>
      <w:r w:rsidRPr="007759F4">
        <w:rPr>
          <w:rFonts w:ascii="Segoe UI" w:eastAsia="Times New Roman" w:hAnsi="Segoe UI" w:cs="Segoe UI"/>
          <w:sz w:val="21"/>
          <w:szCs w:val="21"/>
          <w:lang w:eastAsia="hu-HU"/>
        </w:rPr>
        <w:t xml:space="preserve"> </w:t>
      </w:r>
      <w:r w:rsidRPr="007759F4">
        <w:rPr>
          <w:rFonts w:ascii="Courier New" w:eastAsia="Times New Roman" w:hAnsi="Courier New" w:cs="Courier New"/>
          <w:b/>
          <w:bCs/>
          <w:sz w:val="18"/>
          <w:szCs w:val="18"/>
          <w:bdr w:val="single" w:sz="2" w:space="0" w:color="D9D9E3" w:frame="1"/>
          <w:lang w:eastAsia="hu-HU"/>
        </w:rPr>
        <w:t>unittest</w:t>
      </w:r>
      <w:r w:rsidRPr="007759F4">
        <w:rPr>
          <w:rFonts w:ascii="Segoe UI" w:eastAsia="Times New Roman" w:hAnsi="Segoe UI" w:cs="Segoe UI"/>
          <w:sz w:val="21"/>
          <w:szCs w:val="21"/>
          <w:lang w:eastAsia="hu-HU"/>
        </w:rPr>
        <w:t xml:space="preserve">, </w:t>
      </w:r>
      <w:r w:rsidRPr="007759F4">
        <w:rPr>
          <w:rFonts w:ascii="Courier New" w:eastAsia="Times New Roman" w:hAnsi="Courier New" w:cs="Courier New"/>
          <w:b/>
          <w:bCs/>
          <w:sz w:val="18"/>
          <w:szCs w:val="18"/>
          <w:bdr w:val="single" w:sz="2" w:space="0" w:color="D9D9E3" w:frame="1"/>
          <w:lang w:eastAsia="hu-HU"/>
        </w:rPr>
        <w:t>pytest</w:t>
      </w:r>
      <w:r w:rsidRPr="007759F4">
        <w:rPr>
          <w:rFonts w:ascii="Segoe UI" w:eastAsia="Times New Roman" w:hAnsi="Segoe UI" w:cs="Segoe UI"/>
          <w:sz w:val="21"/>
          <w:szCs w:val="21"/>
          <w:lang w:eastAsia="hu-HU"/>
        </w:rPr>
        <w:t xml:space="preserve">, vagy a </w:t>
      </w:r>
      <w:r w:rsidRPr="007759F4">
        <w:rPr>
          <w:rFonts w:ascii="Courier New" w:eastAsia="Times New Roman" w:hAnsi="Courier New" w:cs="Courier New"/>
          <w:b/>
          <w:bCs/>
          <w:sz w:val="18"/>
          <w:szCs w:val="18"/>
          <w:bdr w:val="single" w:sz="2" w:space="0" w:color="D9D9E3" w:frame="1"/>
          <w:lang w:eastAsia="hu-HU"/>
        </w:rPr>
        <w:t>Selenium</w:t>
      </w:r>
      <w:r w:rsidRPr="007759F4">
        <w:rPr>
          <w:rFonts w:ascii="Segoe UI" w:eastAsia="Times New Roman" w:hAnsi="Segoe UI" w:cs="Segoe UI"/>
          <w:sz w:val="21"/>
          <w:szCs w:val="21"/>
          <w:lang w:eastAsia="hu-HU"/>
        </w:rPr>
        <w:t xml:space="preserve"> keretrendszer segítségével lehet teszteket írni.</w:t>
      </w:r>
    </w:p>
    <w:p w14:paraId="1CEA16EC" w14:textId="77777777" w:rsidR="007759F4" w:rsidRPr="007759F4" w:rsidRDefault="007759F4" w:rsidP="007759F4">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jc w:val="left"/>
        <w:rPr>
          <w:rFonts w:ascii="Segoe UI" w:eastAsia="Times New Roman" w:hAnsi="Segoe UI" w:cs="Segoe UI"/>
          <w:sz w:val="21"/>
          <w:szCs w:val="21"/>
          <w:lang w:eastAsia="hu-HU"/>
        </w:rPr>
      </w:pPr>
      <w:r w:rsidRPr="007759F4">
        <w:rPr>
          <w:rFonts w:ascii="Segoe UI" w:eastAsia="Times New Roman" w:hAnsi="Segoe UI" w:cs="Segoe UI"/>
          <w:b/>
          <w:bCs/>
          <w:sz w:val="21"/>
          <w:szCs w:val="21"/>
          <w:bdr w:val="single" w:sz="2" w:space="0" w:color="D9D9E3" w:frame="1"/>
          <w:lang w:eastAsia="hu-HU"/>
        </w:rPr>
        <w:t>Tesztesetek készítése</w:t>
      </w:r>
      <w:r w:rsidRPr="007759F4">
        <w:rPr>
          <w:rFonts w:ascii="Segoe UI" w:eastAsia="Times New Roman" w:hAnsi="Segoe UI" w:cs="Segoe UI"/>
          <w:sz w:val="21"/>
          <w:szCs w:val="21"/>
          <w:lang w:eastAsia="hu-HU"/>
        </w:rPr>
        <w:t>: Hozz létre különböző teszteseteket, amelyek ellenőrzik az alkalmazásod különböző részeit és funkcióit. Például regisztráció, bejelentkezés, űrlapkitöltés, adatbázis műveletek stb.</w:t>
      </w:r>
    </w:p>
    <w:p w14:paraId="5B7E1FC5" w14:textId="77777777" w:rsidR="007759F4" w:rsidRPr="007759F4" w:rsidRDefault="007759F4" w:rsidP="007759F4">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jc w:val="left"/>
        <w:rPr>
          <w:rFonts w:ascii="Segoe UI" w:eastAsia="Times New Roman" w:hAnsi="Segoe UI" w:cs="Segoe UI"/>
          <w:sz w:val="21"/>
          <w:szCs w:val="21"/>
          <w:lang w:eastAsia="hu-HU"/>
        </w:rPr>
      </w:pPr>
      <w:r w:rsidRPr="007759F4">
        <w:rPr>
          <w:rFonts w:ascii="Segoe UI" w:eastAsia="Times New Roman" w:hAnsi="Segoe UI" w:cs="Segoe UI"/>
          <w:b/>
          <w:bCs/>
          <w:sz w:val="21"/>
          <w:szCs w:val="21"/>
          <w:bdr w:val="single" w:sz="2" w:space="0" w:color="D9D9E3" w:frame="1"/>
          <w:lang w:eastAsia="hu-HU"/>
        </w:rPr>
        <w:t>Tesztkörnyezet beállítása</w:t>
      </w:r>
      <w:r w:rsidRPr="007759F4">
        <w:rPr>
          <w:rFonts w:ascii="Segoe UI" w:eastAsia="Times New Roman" w:hAnsi="Segoe UI" w:cs="Segoe UI"/>
          <w:sz w:val="21"/>
          <w:szCs w:val="21"/>
          <w:lang w:eastAsia="hu-HU"/>
        </w:rPr>
        <w:t>: Biztosítsd, hogy a tesztkörnyezet megfelelő legyen, például előkészített adatokkal, adatbázisokkal, vagy mock szolgáltatásokkal.</w:t>
      </w:r>
    </w:p>
    <w:p w14:paraId="10959FB6" w14:textId="77777777" w:rsidR="007759F4" w:rsidRPr="007759F4" w:rsidRDefault="007759F4" w:rsidP="007759F4">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jc w:val="left"/>
        <w:rPr>
          <w:rFonts w:ascii="Segoe UI" w:eastAsia="Times New Roman" w:hAnsi="Segoe UI" w:cs="Segoe UI"/>
          <w:sz w:val="21"/>
          <w:szCs w:val="21"/>
          <w:lang w:eastAsia="hu-HU"/>
        </w:rPr>
      </w:pPr>
      <w:r w:rsidRPr="007759F4">
        <w:rPr>
          <w:rFonts w:ascii="Segoe UI" w:eastAsia="Times New Roman" w:hAnsi="Segoe UI" w:cs="Segoe UI"/>
          <w:b/>
          <w:bCs/>
          <w:sz w:val="21"/>
          <w:szCs w:val="21"/>
          <w:bdr w:val="single" w:sz="2" w:space="0" w:color="D9D9E3" w:frame="1"/>
          <w:lang w:eastAsia="hu-HU"/>
        </w:rPr>
        <w:t>Tesztek implementálása</w:t>
      </w:r>
      <w:r w:rsidRPr="007759F4">
        <w:rPr>
          <w:rFonts w:ascii="Segoe UI" w:eastAsia="Times New Roman" w:hAnsi="Segoe UI" w:cs="Segoe UI"/>
          <w:sz w:val="21"/>
          <w:szCs w:val="21"/>
          <w:lang w:eastAsia="hu-HU"/>
        </w:rPr>
        <w:t>: Írj automatizált teszteket a választott keretrendszer segítségével. Ezek a tesztek tartalmaznak ellenőrzéseket és feltételeket az alkalmazásod helyes működésének ellenőrzésére.</w:t>
      </w:r>
    </w:p>
    <w:p w14:paraId="571CC61C" w14:textId="77777777" w:rsidR="007759F4" w:rsidRPr="007759F4" w:rsidRDefault="007759F4" w:rsidP="007759F4">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jc w:val="left"/>
        <w:rPr>
          <w:rFonts w:ascii="Segoe UI" w:eastAsia="Times New Roman" w:hAnsi="Segoe UI" w:cs="Segoe UI"/>
          <w:sz w:val="21"/>
          <w:szCs w:val="21"/>
          <w:lang w:eastAsia="hu-HU"/>
        </w:rPr>
      </w:pPr>
      <w:r w:rsidRPr="007759F4">
        <w:rPr>
          <w:rFonts w:ascii="Segoe UI" w:eastAsia="Times New Roman" w:hAnsi="Segoe UI" w:cs="Segoe UI"/>
          <w:b/>
          <w:bCs/>
          <w:sz w:val="21"/>
          <w:szCs w:val="21"/>
          <w:bdr w:val="single" w:sz="2" w:space="0" w:color="D9D9E3" w:frame="1"/>
          <w:lang w:eastAsia="hu-HU"/>
        </w:rPr>
        <w:lastRenderedPageBreak/>
        <w:t>Tesztek futtatása</w:t>
      </w:r>
      <w:r w:rsidRPr="007759F4">
        <w:rPr>
          <w:rFonts w:ascii="Segoe UI" w:eastAsia="Times New Roman" w:hAnsi="Segoe UI" w:cs="Segoe UI"/>
          <w:sz w:val="21"/>
          <w:szCs w:val="21"/>
          <w:lang w:eastAsia="hu-HU"/>
        </w:rPr>
        <w:t>: Fusd le a teszteket a fejlesztési vagy integrációs környezetben. Ellenőrizd, hogy minden teszt sikeresen lefutott-e.</w:t>
      </w:r>
    </w:p>
    <w:p w14:paraId="05E8F478" w14:textId="77777777" w:rsidR="007759F4" w:rsidRPr="007759F4" w:rsidRDefault="007759F4" w:rsidP="007759F4">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jc w:val="left"/>
        <w:rPr>
          <w:rFonts w:ascii="Segoe UI" w:eastAsia="Times New Roman" w:hAnsi="Segoe UI" w:cs="Segoe UI"/>
          <w:sz w:val="21"/>
          <w:szCs w:val="21"/>
          <w:lang w:eastAsia="hu-HU"/>
        </w:rPr>
      </w:pPr>
      <w:r w:rsidRPr="007759F4">
        <w:rPr>
          <w:rFonts w:ascii="Segoe UI" w:eastAsia="Times New Roman" w:hAnsi="Segoe UI" w:cs="Segoe UI"/>
          <w:b/>
          <w:bCs/>
          <w:sz w:val="21"/>
          <w:szCs w:val="21"/>
          <w:bdr w:val="single" w:sz="2" w:space="0" w:color="D9D9E3" w:frame="1"/>
          <w:lang w:eastAsia="hu-HU"/>
        </w:rPr>
        <w:t>Hibák kezelése</w:t>
      </w:r>
      <w:r w:rsidRPr="007759F4">
        <w:rPr>
          <w:rFonts w:ascii="Segoe UI" w:eastAsia="Times New Roman" w:hAnsi="Segoe UI" w:cs="Segoe UI"/>
          <w:sz w:val="21"/>
          <w:szCs w:val="21"/>
          <w:lang w:eastAsia="hu-HU"/>
        </w:rPr>
        <w:t>: Amennyiben valamelyik teszt hibát talál, a hibát rögzíteni kell, és a fejlesztőknek javítaniuk kell azt.</w:t>
      </w:r>
    </w:p>
    <w:p w14:paraId="54F76055" w14:textId="77777777" w:rsidR="007759F4" w:rsidRPr="007759F4" w:rsidRDefault="007759F4" w:rsidP="007759F4">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jc w:val="left"/>
        <w:rPr>
          <w:rFonts w:ascii="Segoe UI" w:eastAsia="Times New Roman" w:hAnsi="Segoe UI" w:cs="Segoe UI"/>
          <w:sz w:val="21"/>
          <w:szCs w:val="21"/>
          <w:lang w:eastAsia="hu-HU"/>
        </w:rPr>
      </w:pPr>
      <w:r w:rsidRPr="007759F4">
        <w:rPr>
          <w:rFonts w:ascii="Segoe UI" w:eastAsia="Times New Roman" w:hAnsi="Segoe UI" w:cs="Segoe UI"/>
          <w:b/>
          <w:bCs/>
          <w:sz w:val="21"/>
          <w:szCs w:val="21"/>
          <w:bdr w:val="single" w:sz="2" w:space="0" w:color="D9D9E3" w:frame="1"/>
          <w:lang w:eastAsia="hu-HU"/>
        </w:rPr>
        <w:t>Tesztek karbantartása</w:t>
      </w:r>
      <w:r w:rsidRPr="007759F4">
        <w:rPr>
          <w:rFonts w:ascii="Segoe UI" w:eastAsia="Times New Roman" w:hAnsi="Segoe UI" w:cs="Segoe UI"/>
          <w:sz w:val="21"/>
          <w:szCs w:val="21"/>
          <w:lang w:eastAsia="hu-HU"/>
        </w:rPr>
        <w:t>: Az alkalmazás változásaihoz igazítsd a teszteket. Új funkciók hozzáadása vagy meglévők módosítása esetén a teszteket is frissíteni kell.</w:t>
      </w:r>
    </w:p>
    <w:p w14:paraId="31377452" w14:textId="77777777" w:rsidR="007759F4" w:rsidRPr="007759F4" w:rsidRDefault="007759F4" w:rsidP="007759F4">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jc w:val="left"/>
        <w:rPr>
          <w:rFonts w:ascii="Segoe UI" w:eastAsia="Times New Roman" w:hAnsi="Segoe UI" w:cs="Segoe UI"/>
          <w:sz w:val="21"/>
          <w:szCs w:val="21"/>
          <w:lang w:eastAsia="hu-HU"/>
        </w:rPr>
      </w:pPr>
      <w:r w:rsidRPr="007759F4">
        <w:rPr>
          <w:rFonts w:ascii="Segoe UI" w:eastAsia="Times New Roman" w:hAnsi="Segoe UI" w:cs="Segoe UI"/>
          <w:b/>
          <w:bCs/>
          <w:sz w:val="21"/>
          <w:szCs w:val="21"/>
          <w:bdr w:val="single" w:sz="2" w:space="0" w:color="D9D9E3" w:frame="1"/>
          <w:lang w:eastAsia="hu-HU"/>
        </w:rPr>
        <w:t>Automatizált futás</w:t>
      </w:r>
      <w:r w:rsidRPr="007759F4">
        <w:rPr>
          <w:rFonts w:ascii="Segoe UI" w:eastAsia="Times New Roman" w:hAnsi="Segoe UI" w:cs="Segoe UI"/>
          <w:sz w:val="21"/>
          <w:szCs w:val="21"/>
          <w:lang w:eastAsia="hu-HU"/>
        </w:rPr>
        <w:t>: Ha a tesztek automatikusan futnak a fejlesztési folyamat részeként, akkor a fejlesztők és tesztelők gyorsan észrevehetik a hibákat.</w:t>
      </w:r>
    </w:p>
    <w:p w14:paraId="377646A8" w14:textId="77777777" w:rsidR="007759F4" w:rsidRPr="007759F4" w:rsidRDefault="007759F4" w:rsidP="007759F4">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jc w:val="left"/>
        <w:rPr>
          <w:rFonts w:ascii="Segoe UI" w:eastAsia="Times New Roman" w:hAnsi="Segoe UI" w:cs="Segoe UI"/>
          <w:sz w:val="21"/>
          <w:szCs w:val="21"/>
          <w:lang w:eastAsia="hu-HU"/>
        </w:rPr>
      </w:pPr>
      <w:r w:rsidRPr="007759F4">
        <w:rPr>
          <w:rFonts w:ascii="Segoe UI" w:eastAsia="Times New Roman" w:hAnsi="Segoe UI" w:cs="Segoe UI"/>
          <w:b/>
          <w:bCs/>
          <w:sz w:val="21"/>
          <w:szCs w:val="21"/>
          <w:bdr w:val="single" w:sz="2" w:space="0" w:color="D9D9E3" w:frame="1"/>
          <w:lang w:eastAsia="hu-HU"/>
        </w:rPr>
        <w:t>Jelentések készítése</w:t>
      </w:r>
      <w:r w:rsidRPr="007759F4">
        <w:rPr>
          <w:rFonts w:ascii="Segoe UI" w:eastAsia="Times New Roman" w:hAnsi="Segoe UI" w:cs="Segoe UI"/>
          <w:sz w:val="21"/>
          <w:szCs w:val="21"/>
          <w:lang w:eastAsia="hu-HU"/>
        </w:rPr>
        <w:t>: Készíts jelentéseket a tesztek futtatásáról és az eredményeikről, hogy könnyen áttekinthető legyen, mely tesztek sikeresek és melyek sikertelenek.</w:t>
      </w:r>
    </w:p>
    <w:p w14:paraId="4F815ED7" w14:textId="77777777" w:rsidR="007759F4" w:rsidRPr="007759F4" w:rsidRDefault="007759F4" w:rsidP="007759F4">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jc w:val="left"/>
        <w:rPr>
          <w:rFonts w:ascii="Segoe UI" w:eastAsia="Times New Roman" w:hAnsi="Segoe UI" w:cs="Segoe UI"/>
          <w:sz w:val="21"/>
          <w:szCs w:val="21"/>
          <w:lang w:eastAsia="hu-HU"/>
        </w:rPr>
      </w:pPr>
      <w:r w:rsidRPr="007759F4">
        <w:rPr>
          <w:rFonts w:ascii="Segoe UI" w:eastAsia="Times New Roman" w:hAnsi="Segoe UI" w:cs="Segoe UI"/>
          <w:b/>
          <w:bCs/>
          <w:sz w:val="21"/>
          <w:szCs w:val="21"/>
          <w:bdr w:val="single" w:sz="2" w:space="0" w:color="D9D9E3" w:frame="1"/>
          <w:lang w:eastAsia="hu-HU"/>
        </w:rPr>
        <w:t>CI/CD integráció</w:t>
      </w:r>
      <w:r w:rsidRPr="007759F4">
        <w:rPr>
          <w:rFonts w:ascii="Segoe UI" w:eastAsia="Times New Roman" w:hAnsi="Segoe UI" w:cs="Segoe UI"/>
          <w:sz w:val="21"/>
          <w:szCs w:val="21"/>
          <w:lang w:eastAsia="hu-HU"/>
        </w:rPr>
        <w:t>: Integráld a teszteket a folyamatos integráció (CI) és folyamatos szállítás (CD) folyamatba, hogy automatikusan lefussanak a kódváltozások után.</w:t>
      </w:r>
    </w:p>
    <w:p w14:paraId="312046B5"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before="300"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Ez csak egy általános útmutató a tesztautomatizációhoz. A pontos implementáció és a használt eszközök a projekt specifikusak lesznek. Ha konkrét kérdéseid vagy igényeid vannak a tesztautomatizációval kapcsolatban, akkor kérlek, adj több információt, és szívesen segítek további részletekkel és konkrét példákkal.</w:t>
      </w:r>
    </w:p>
    <w:p w14:paraId="3E45571C" w14:textId="519D1513" w:rsidR="007759F4" w:rsidRPr="007759F4" w:rsidRDefault="007759F4" w:rsidP="007759F4">
      <w:pPr>
        <w:shd w:val="clear" w:color="auto" w:fill="343541"/>
        <w:spacing w:after="0" w:line="240" w:lineRule="auto"/>
        <w:jc w:val="left"/>
        <w:rPr>
          <w:rFonts w:ascii="Segoe UI" w:eastAsia="Times New Roman" w:hAnsi="Segoe UI" w:cs="Segoe UI"/>
          <w:sz w:val="21"/>
          <w:szCs w:val="21"/>
          <w:lang w:eastAsia="hu-HU"/>
        </w:rPr>
      </w:pPr>
    </w:p>
    <w:p w14:paraId="052BA059" w14:textId="77777777" w:rsidR="007759F4" w:rsidRPr="007759F4" w:rsidRDefault="007759F4" w:rsidP="007759F4">
      <w:pPr>
        <w:shd w:val="clear" w:color="auto" w:fill="343541"/>
        <w:spacing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 xml:space="preserve">ok, ha egy gomb pl: felíratkozás tesztelését akarnám tesztelni mi lenne a kód </w:t>
      </w:r>
    </w:p>
    <w:p w14:paraId="75B31B45" w14:textId="77777777" w:rsidR="007759F4" w:rsidRPr="007759F4" w:rsidRDefault="007759F4" w:rsidP="007759F4">
      <w:pPr>
        <w:shd w:val="clear" w:color="auto" w:fill="19C37D"/>
        <w:spacing w:after="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ChatGPT</w:t>
      </w:r>
    </w:p>
    <w:p w14:paraId="732A14F5"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after="3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 xml:space="preserve">A gomb feliratkozás funkciójának automatizált teszteléséhez először is kiválasztanod kell egy tesztelési keretrendszert vagy tesztautomatizációs eszközt. Pythonban a </w:t>
      </w:r>
      <w:r w:rsidRPr="007759F4">
        <w:rPr>
          <w:rFonts w:ascii="Courier New" w:eastAsia="Times New Roman" w:hAnsi="Courier New" w:cs="Courier New"/>
          <w:b/>
          <w:bCs/>
          <w:sz w:val="18"/>
          <w:szCs w:val="18"/>
          <w:bdr w:val="single" w:sz="2" w:space="0" w:color="D9D9E3" w:frame="1"/>
          <w:lang w:eastAsia="hu-HU"/>
        </w:rPr>
        <w:t>Selenium</w:t>
      </w:r>
      <w:r w:rsidRPr="007759F4">
        <w:rPr>
          <w:rFonts w:ascii="Segoe UI" w:eastAsia="Times New Roman" w:hAnsi="Segoe UI" w:cs="Segoe UI"/>
          <w:sz w:val="21"/>
          <w:szCs w:val="21"/>
          <w:lang w:eastAsia="hu-HU"/>
        </w:rPr>
        <w:t xml:space="preserve"> keretrendszer egy gyakran használt eszköz weboldalak automatizált tesztelésére.</w:t>
      </w:r>
    </w:p>
    <w:p w14:paraId="3072F49D"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before="300" w:after="3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 xml:space="preserve">Először telepítsd a </w:t>
      </w:r>
      <w:r w:rsidRPr="007759F4">
        <w:rPr>
          <w:rFonts w:ascii="Courier New" w:eastAsia="Times New Roman" w:hAnsi="Courier New" w:cs="Courier New"/>
          <w:b/>
          <w:bCs/>
          <w:sz w:val="18"/>
          <w:szCs w:val="18"/>
          <w:bdr w:val="single" w:sz="2" w:space="0" w:color="D9D9E3" w:frame="1"/>
          <w:lang w:eastAsia="hu-HU"/>
        </w:rPr>
        <w:t>Selenium</w:t>
      </w:r>
      <w:r w:rsidRPr="007759F4">
        <w:rPr>
          <w:rFonts w:ascii="Segoe UI" w:eastAsia="Times New Roman" w:hAnsi="Segoe UI" w:cs="Segoe UI"/>
          <w:sz w:val="21"/>
          <w:szCs w:val="21"/>
          <w:lang w:eastAsia="hu-HU"/>
        </w:rPr>
        <w:t xml:space="preserve"> modult, ha még nincs telepítve a rendszereden. A telepítéshez használhatod a pip parancsot:</w:t>
      </w:r>
    </w:p>
    <w:p w14:paraId="451EFD62"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Segoe UI" w:eastAsia="Times New Roman" w:hAnsi="Segoe UI" w:cs="Segoe UI"/>
          <w:sz w:val="18"/>
          <w:szCs w:val="18"/>
          <w:lang w:eastAsia="hu-HU"/>
        </w:rPr>
      </w:pPr>
      <w:r w:rsidRPr="007759F4">
        <w:rPr>
          <w:rFonts w:ascii="Segoe UI" w:eastAsia="Times New Roman" w:hAnsi="Segoe UI" w:cs="Segoe UI"/>
          <w:sz w:val="18"/>
          <w:szCs w:val="18"/>
          <w:lang w:eastAsia="hu-HU"/>
        </w:rPr>
        <w:t>Copy code</w:t>
      </w:r>
    </w:p>
    <w:p w14:paraId="50EB63FB"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sz w:val="18"/>
          <w:szCs w:val="18"/>
          <w:lang w:eastAsia="hu-HU"/>
        </w:rPr>
      </w:pPr>
      <w:r w:rsidRPr="007759F4">
        <w:rPr>
          <w:rFonts w:ascii="inherit" w:eastAsia="Times New Roman" w:hAnsi="inherit" w:cs="Courier New"/>
          <w:sz w:val="20"/>
          <w:szCs w:val="20"/>
          <w:bdr w:val="single" w:sz="2" w:space="1" w:color="D9D9E3" w:frame="1"/>
          <w:lang w:eastAsia="hu-HU"/>
        </w:rPr>
        <w:t xml:space="preserve">pip install selenium </w:t>
      </w:r>
    </w:p>
    <w:p w14:paraId="716763AE"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before="300" w:after="3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 xml:space="preserve">Ezután elkészítheted a tesztkódot a gomb feliratkozásának teszteléséhez. Az alábbi példa bemutat egy egyszerű kódot, amely automatizálja a gomb feliratkozását egy weboldalon a </w:t>
      </w:r>
      <w:r w:rsidRPr="007759F4">
        <w:rPr>
          <w:rFonts w:ascii="Courier New" w:eastAsia="Times New Roman" w:hAnsi="Courier New" w:cs="Courier New"/>
          <w:b/>
          <w:bCs/>
          <w:sz w:val="18"/>
          <w:szCs w:val="18"/>
          <w:bdr w:val="single" w:sz="2" w:space="0" w:color="D9D9E3" w:frame="1"/>
          <w:lang w:eastAsia="hu-HU"/>
        </w:rPr>
        <w:t>Selenium</w:t>
      </w:r>
      <w:r w:rsidRPr="007759F4">
        <w:rPr>
          <w:rFonts w:ascii="Segoe UI" w:eastAsia="Times New Roman" w:hAnsi="Segoe UI" w:cs="Segoe UI"/>
          <w:sz w:val="21"/>
          <w:szCs w:val="21"/>
          <w:lang w:eastAsia="hu-HU"/>
        </w:rPr>
        <w:t xml:space="preserve"> használatával:</w:t>
      </w:r>
    </w:p>
    <w:p w14:paraId="2667FFB3"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Segoe UI" w:eastAsia="Times New Roman" w:hAnsi="Segoe UI" w:cs="Segoe UI"/>
          <w:sz w:val="18"/>
          <w:szCs w:val="18"/>
          <w:lang w:eastAsia="hu-HU"/>
        </w:rPr>
      </w:pPr>
      <w:r w:rsidRPr="007759F4">
        <w:rPr>
          <w:rFonts w:ascii="Segoe UI" w:eastAsia="Times New Roman" w:hAnsi="Segoe UI" w:cs="Segoe UI"/>
          <w:sz w:val="18"/>
          <w:szCs w:val="18"/>
          <w:bdr w:val="single" w:sz="2" w:space="0" w:color="D9D9E3" w:frame="1"/>
          <w:lang w:eastAsia="hu-HU"/>
        </w:rPr>
        <w:t>python</w:t>
      </w:r>
      <w:r w:rsidRPr="007759F4">
        <w:rPr>
          <w:rFonts w:ascii="Segoe UI" w:eastAsia="Times New Roman" w:hAnsi="Segoe UI" w:cs="Segoe UI"/>
          <w:sz w:val="18"/>
          <w:szCs w:val="18"/>
          <w:lang w:eastAsia="hu-HU"/>
        </w:rPr>
        <w:t>Copy code</w:t>
      </w:r>
    </w:p>
    <w:p w14:paraId="7EC948AB"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Courier New" w:eastAsia="Times New Roman" w:hAnsi="Courier New" w:cs="Courier New"/>
          <w:sz w:val="18"/>
          <w:szCs w:val="18"/>
          <w:lang w:eastAsia="hu-HU"/>
        </w:rPr>
      </w:pPr>
      <w:r w:rsidRPr="007759F4">
        <w:rPr>
          <w:rFonts w:ascii="inherit" w:eastAsia="Times New Roman" w:hAnsi="inherit" w:cs="Courier New"/>
          <w:sz w:val="20"/>
          <w:szCs w:val="20"/>
          <w:bdr w:val="single" w:sz="2" w:space="0" w:color="D9D9E3" w:frame="1"/>
          <w:lang w:eastAsia="hu-HU"/>
        </w:rPr>
        <w:t>from</w:t>
      </w:r>
      <w:r w:rsidRPr="007759F4">
        <w:rPr>
          <w:rFonts w:ascii="inherit" w:eastAsia="Times New Roman" w:hAnsi="inherit" w:cs="Courier New"/>
          <w:sz w:val="20"/>
          <w:szCs w:val="20"/>
          <w:bdr w:val="single" w:sz="2" w:space="1" w:color="D9D9E3" w:frame="1"/>
          <w:lang w:eastAsia="hu-HU"/>
        </w:rPr>
        <w:t xml:space="preserve"> selenium </w:t>
      </w:r>
      <w:r w:rsidRPr="007759F4">
        <w:rPr>
          <w:rFonts w:ascii="inherit" w:eastAsia="Times New Roman" w:hAnsi="inherit" w:cs="Courier New"/>
          <w:sz w:val="20"/>
          <w:szCs w:val="20"/>
          <w:bdr w:val="single" w:sz="2" w:space="0" w:color="D9D9E3" w:frame="1"/>
          <w:lang w:eastAsia="hu-HU"/>
        </w:rPr>
        <w:t>import</w:t>
      </w:r>
      <w:r w:rsidRPr="007759F4">
        <w:rPr>
          <w:rFonts w:ascii="inherit" w:eastAsia="Times New Roman" w:hAnsi="inherit" w:cs="Courier New"/>
          <w:sz w:val="20"/>
          <w:szCs w:val="20"/>
          <w:bdr w:val="single" w:sz="2" w:space="1" w:color="D9D9E3" w:frame="1"/>
          <w:lang w:eastAsia="hu-HU"/>
        </w:rPr>
        <w:t xml:space="preserve"> webdriver </w:t>
      </w:r>
      <w:r w:rsidRPr="007759F4">
        <w:rPr>
          <w:rFonts w:ascii="inherit" w:eastAsia="Times New Roman" w:hAnsi="inherit" w:cs="Courier New"/>
          <w:sz w:val="20"/>
          <w:szCs w:val="20"/>
          <w:bdr w:val="single" w:sz="2" w:space="0" w:color="D9D9E3" w:frame="1"/>
          <w:lang w:eastAsia="hu-HU"/>
        </w:rPr>
        <w:t>from</w:t>
      </w:r>
      <w:r w:rsidRPr="007759F4">
        <w:rPr>
          <w:rFonts w:ascii="inherit" w:eastAsia="Times New Roman" w:hAnsi="inherit" w:cs="Courier New"/>
          <w:sz w:val="20"/>
          <w:szCs w:val="20"/>
          <w:bdr w:val="single" w:sz="2" w:space="1" w:color="D9D9E3" w:frame="1"/>
          <w:lang w:eastAsia="hu-HU"/>
        </w:rPr>
        <w:t xml:space="preserve"> selenium.webdriver.common.keys </w:t>
      </w:r>
      <w:r w:rsidRPr="007759F4">
        <w:rPr>
          <w:rFonts w:ascii="inherit" w:eastAsia="Times New Roman" w:hAnsi="inherit" w:cs="Courier New"/>
          <w:sz w:val="20"/>
          <w:szCs w:val="20"/>
          <w:bdr w:val="single" w:sz="2" w:space="0" w:color="D9D9E3" w:frame="1"/>
          <w:lang w:eastAsia="hu-HU"/>
        </w:rPr>
        <w:t>import</w:t>
      </w:r>
      <w:r w:rsidRPr="007759F4">
        <w:rPr>
          <w:rFonts w:ascii="inherit" w:eastAsia="Times New Roman" w:hAnsi="inherit" w:cs="Courier New"/>
          <w:sz w:val="20"/>
          <w:szCs w:val="20"/>
          <w:bdr w:val="single" w:sz="2" w:space="1" w:color="D9D9E3" w:frame="1"/>
          <w:lang w:eastAsia="hu-HU"/>
        </w:rPr>
        <w:t xml:space="preserve"> Keys </w:t>
      </w:r>
      <w:r w:rsidRPr="007759F4">
        <w:rPr>
          <w:rFonts w:ascii="inherit" w:eastAsia="Times New Roman" w:hAnsi="inherit" w:cs="Courier New"/>
          <w:sz w:val="20"/>
          <w:szCs w:val="20"/>
          <w:bdr w:val="single" w:sz="2" w:space="0" w:color="D9D9E3" w:frame="1"/>
          <w:lang w:eastAsia="hu-HU"/>
        </w:rPr>
        <w:t># Indítsd el a Selenium webböngészőt (például Chrome)</w:t>
      </w:r>
      <w:r w:rsidRPr="007759F4">
        <w:rPr>
          <w:rFonts w:ascii="inherit" w:eastAsia="Times New Roman" w:hAnsi="inherit" w:cs="Courier New"/>
          <w:sz w:val="20"/>
          <w:szCs w:val="20"/>
          <w:bdr w:val="single" w:sz="2" w:space="1" w:color="D9D9E3" w:frame="1"/>
          <w:lang w:eastAsia="hu-HU"/>
        </w:rPr>
        <w:t xml:space="preserve"> driver = webdriver.Chrome(executable_path=</w:t>
      </w:r>
      <w:r w:rsidRPr="007759F4">
        <w:rPr>
          <w:rFonts w:ascii="inherit" w:eastAsia="Times New Roman" w:hAnsi="inherit" w:cs="Courier New"/>
          <w:sz w:val="20"/>
          <w:szCs w:val="20"/>
          <w:bdr w:val="single" w:sz="2" w:space="0" w:color="D9D9E3" w:frame="1"/>
          <w:lang w:eastAsia="hu-HU"/>
        </w:rPr>
        <w:t>'path_to_chromedriver.exe'</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 A chromedriver.exe útvonala</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 Nyisd meg a weboldalt, ahol a gomb található</w:t>
      </w:r>
      <w:r w:rsidRPr="007759F4">
        <w:rPr>
          <w:rFonts w:ascii="inherit" w:eastAsia="Times New Roman" w:hAnsi="inherit" w:cs="Courier New"/>
          <w:sz w:val="20"/>
          <w:szCs w:val="20"/>
          <w:bdr w:val="single" w:sz="2" w:space="1" w:color="D9D9E3" w:frame="1"/>
          <w:lang w:eastAsia="hu-HU"/>
        </w:rPr>
        <w:t xml:space="preserve"> driver.get(</w:t>
      </w:r>
      <w:r w:rsidRPr="007759F4">
        <w:rPr>
          <w:rFonts w:ascii="inherit" w:eastAsia="Times New Roman" w:hAnsi="inherit" w:cs="Courier New"/>
          <w:sz w:val="20"/>
          <w:szCs w:val="20"/>
          <w:bdr w:val="single" w:sz="2" w:space="0" w:color="D9D9E3" w:frame="1"/>
          <w:lang w:eastAsia="hu-HU"/>
        </w:rPr>
        <w:t>"https://weboldal.hu"</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 Keresd meg a feliratkozás gombot, például az XPath vagy a CSS szelektor segítségével</w:t>
      </w:r>
      <w:r w:rsidRPr="007759F4">
        <w:rPr>
          <w:rFonts w:ascii="inherit" w:eastAsia="Times New Roman" w:hAnsi="inherit" w:cs="Courier New"/>
          <w:sz w:val="20"/>
          <w:szCs w:val="20"/>
          <w:bdr w:val="single" w:sz="2" w:space="1" w:color="D9D9E3" w:frame="1"/>
          <w:lang w:eastAsia="hu-HU"/>
        </w:rPr>
        <w:t xml:space="preserve"> feliratkozas_gomb = driver.find_element_by_xpath(</w:t>
      </w:r>
      <w:r w:rsidRPr="007759F4">
        <w:rPr>
          <w:rFonts w:ascii="inherit" w:eastAsia="Times New Roman" w:hAnsi="inherit" w:cs="Courier New"/>
          <w:sz w:val="20"/>
          <w:szCs w:val="20"/>
          <w:bdr w:val="single" w:sz="2" w:space="0" w:color="D9D9E3" w:frame="1"/>
          <w:lang w:eastAsia="hu-HU"/>
        </w:rPr>
        <w:t>"//button[@id='feliratkozas-gomb']"</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 Kattints a gombra</w:t>
      </w:r>
      <w:r w:rsidRPr="007759F4">
        <w:rPr>
          <w:rFonts w:ascii="inherit" w:eastAsia="Times New Roman" w:hAnsi="inherit" w:cs="Courier New"/>
          <w:sz w:val="20"/>
          <w:szCs w:val="20"/>
          <w:bdr w:val="single" w:sz="2" w:space="1" w:color="D9D9E3" w:frame="1"/>
          <w:lang w:eastAsia="hu-HU"/>
        </w:rPr>
        <w:t xml:space="preserve"> feliratkozas_gomb.click() </w:t>
      </w:r>
      <w:r w:rsidRPr="007759F4">
        <w:rPr>
          <w:rFonts w:ascii="inherit" w:eastAsia="Times New Roman" w:hAnsi="inherit" w:cs="Courier New"/>
          <w:sz w:val="20"/>
          <w:szCs w:val="20"/>
          <w:bdr w:val="single" w:sz="2" w:space="0" w:color="D9D9E3" w:frame="1"/>
          <w:lang w:eastAsia="hu-HU"/>
        </w:rPr>
        <w:t># Ellenőrizd, hogy a feliratkozás sikeres volt-e (pl. egy visszaigazoló üzenet vagy egy új oldal megjelenése)</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 Ezt az ellenőrzést az adott weboldal struktúrájához kell igazítani</w:t>
      </w:r>
      <w:r w:rsidRPr="007759F4">
        <w:rPr>
          <w:rFonts w:ascii="inherit" w:eastAsia="Times New Roman" w:hAnsi="inherit" w:cs="Courier New"/>
          <w:sz w:val="20"/>
          <w:szCs w:val="20"/>
          <w:bdr w:val="single" w:sz="2" w:space="1" w:color="D9D9E3" w:frame="1"/>
          <w:lang w:eastAsia="hu-HU"/>
        </w:rPr>
        <w:t xml:space="preserve"> </w:t>
      </w:r>
      <w:r w:rsidRPr="007759F4">
        <w:rPr>
          <w:rFonts w:ascii="inherit" w:eastAsia="Times New Roman" w:hAnsi="inherit" w:cs="Courier New"/>
          <w:sz w:val="20"/>
          <w:szCs w:val="20"/>
          <w:bdr w:val="single" w:sz="2" w:space="0" w:color="D9D9E3" w:frame="1"/>
          <w:lang w:eastAsia="hu-HU"/>
        </w:rPr>
        <w:t># Leállítjuk a Seleniumot</w:t>
      </w:r>
      <w:r w:rsidRPr="007759F4">
        <w:rPr>
          <w:rFonts w:ascii="inherit" w:eastAsia="Times New Roman" w:hAnsi="inherit" w:cs="Courier New"/>
          <w:sz w:val="20"/>
          <w:szCs w:val="20"/>
          <w:bdr w:val="single" w:sz="2" w:space="1" w:color="D9D9E3" w:frame="1"/>
          <w:lang w:eastAsia="hu-HU"/>
        </w:rPr>
        <w:t xml:space="preserve"> driver.quit() </w:t>
      </w:r>
    </w:p>
    <w:p w14:paraId="0AF5D5BD"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before="300" w:after="3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 xml:space="preserve">A fenti példában először elindítjuk a Chrome böngészőt a </w:t>
      </w:r>
      <w:proofErr w:type="gramStart"/>
      <w:r w:rsidRPr="007759F4">
        <w:rPr>
          <w:rFonts w:ascii="Courier New" w:eastAsia="Times New Roman" w:hAnsi="Courier New" w:cs="Courier New"/>
          <w:b/>
          <w:bCs/>
          <w:sz w:val="18"/>
          <w:szCs w:val="18"/>
          <w:bdr w:val="single" w:sz="2" w:space="0" w:color="D9D9E3" w:frame="1"/>
          <w:lang w:eastAsia="hu-HU"/>
        </w:rPr>
        <w:t>webdriver.Chrome</w:t>
      </w:r>
      <w:proofErr w:type="gramEnd"/>
      <w:r w:rsidRPr="007759F4">
        <w:rPr>
          <w:rFonts w:ascii="Courier New" w:eastAsia="Times New Roman" w:hAnsi="Courier New" w:cs="Courier New"/>
          <w:b/>
          <w:bCs/>
          <w:sz w:val="18"/>
          <w:szCs w:val="18"/>
          <w:bdr w:val="single" w:sz="2" w:space="0" w:color="D9D9E3" w:frame="1"/>
          <w:lang w:eastAsia="hu-HU"/>
        </w:rPr>
        <w:t>()</w:t>
      </w:r>
      <w:r w:rsidRPr="007759F4">
        <w:rPr>
          <w:rFonts w:ascii="Segoe UI" w:eastAsia="Times New Roman" w:hAnsi="Segoe UI" w:cs="Segoe UI"/>
          <w:sz w:val="21"/>
          <w:szCs w:val="21"/>
          <w:lang w:eastAsia="hu-HU"/>
        </w:rPr>
        <w:t xml:space="preserve"> segítségével. Aztán megnyitjuk a célszerű weboldalt </w:t>
      </w:r>
      <w:proofErr w:type="gramStart"/>
      <w:r w:rsidRPr="007759F4">
        <w:rPr>
          <w:rFonts w:ascii="Courier New" w:eastAsia="Times New Roman" w:hAnsi="Courier New" w:cs="Courier New"/>
          <w:b/>
          <w:bCs/>
          <w:sz w:val="18"/>
          <w:szCs w:val="18"/>
          <w:bdr w:val="single" w:sz="2" w:space="0" w:color="D9D9E3" w:frame="1"/>
          <w:lang w:eastAsia="hu-HU"/>
        </w:rPr>
        <w:t>driver.get(</w:t>
      </w:r>
      <w:proofErr w:type="gramEnd"/>
      <w:r w:rsidRPr="007759F4">
        <w:rPr>
          <w:rFonts w:ascii="Courier New" w:eastAsia="Times New Roman" w:hAnsi="Courier New" w:cs="Courier New"/>
          <w:b/>
          <w:bCs/>
          <w:sz w:val="18"/>
          <w:szCs w:val="18"/>
          <w:bdr w:val="single" w:sz="2" w:space="0" w:color="D9D9E3" w:frame="1"/>
          <w:lang w:eastAsia="hu-HU"/>
        </w:rPr>
        <w:t>)</w:t>
      </w:r>
      <w:r w:rsidRPr="007759F4">
        <w:rPr>
          <w:rFonts w:ascii="Segoe UI" w:eastAsia="Times New Roman" w:hAnsi="Segoe UI" w:cs="Segoe UI"/>
          <w:sz w:val="21"/>
          <w:szCs w:val="21"/>
          <w:lang w:eastAsia="hu-HU"/>
        </w:rPr>
        <w:t xml:space="preserve"> használatával. Ezt követően megtaláljuk a feliratkozás gombot az XPath segítségével </w:t>
      </w:r>
      <w:proofErr w:type="gramStart"/>
      <w:r w:rsidRPr="007759F4">
        <w:rPr>
          <w:rFonts w:ascii="Courier New" w:eastAsia="Times New Roman" w:hAnsi="Courier New" w:cs="Courier New"/>
          <w:b/>
          <w:bCs/>
          <w:sz w:val="18"/>
          <w:szCs w:val="18"/>
          <w:bdr w:val="single" w:sz="2" w:space="0" w:color="D9D9E3" w:frame="1"/>
          <w:lang w:eastAsia="hu-HU"/>
        </w:rPr>
        <w:t>driver.find</w:t>
      </w:r>
      <w:proofErr w:type="gramEnd"/>
      <w:r w:rsidRPr="007759F4">
        <w:rPr>
          <w:rFonts w:ascii="Courier New" w:eastAsia="Times New Roman" w:hAnsi="Courier New" w:cs="Courier New"/>
          <w:b/>
          <w:bCs/>
          <w:sz w:val="18"/>
          <w:szCs w:val="18"/>
          <w:bdr w:val="single" w:sz="2" w:space="0" w:color="D9D9E3" w:frame="1"/>
          <w:lang w:eastAsia="hu-HU"/>
        </w:rPr>
        <w:t>_element_by_xpath()</w:t>
      </w:r>
      <w:r w:rsidRPr="007759F4">
        <w:rPr>
          <w:rFonts w:ascii="Segoe UI" w:eastAsia="Times New Roman" w:hAnsi="Segoe UI" w:cs="Segoe UI"/>
          <w:sz w:val="21"/>
          <w:szCs w:val="21"/>
          <w:lang w:eastAsia="hu-HU"/>
        </w:rPr>
        <w:t xml:space="preserve">-vel, majd rákattintunk a </w:t>
      </w:r>
      <w:r w:rsidRPr="007759F4">
        <w:rPr>
          <w:rFonts w:ascii="Courier New" w:eastAsia="Times New Roman" w:hAnsi="Courier New" w:cs="Courier New"/>
          <w:b/>
          <w:bCs/>
          <w:sz w:val="18"/>
          <w:szCs w:val="18"/>
          <w:bdr w:val="single" w:sz="2" w:space="0" w:color="D9D9E3" w:frame="1"/>
          <w:lang w:eastAsia="hu-HU"/>
        </w:rPr>
        <w:t>click()</w:t>
      </w:r>
      <w:r w:rsidRPr="007759F4">
        <w:rPr>
          <w:rFonts w:ascii="Segoe UI" w:eastAsia="Times New Roman" w:hAnsi="Segoe UI" w:cs="Segoe UI"/>
          <w:sz w:val="21"/>
          <w:szCs w:val="21"/>
          <w:lang w:eastAsia="hu-HU"/>
        </w:rPr>
        <w:t xml:space="preserve"> metódussal.</w:t>
      </w:r>
    </w:p>
    <w:p w14:paraId="141572D4"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before="300" w:after="3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lastRenderedPageBreak/>
        <w:t>Az automatizált teszt részét, például a feliratkozás sikerességének ellenőrzését, az adott weboldal szerkezetéhez kell igazítani. Ez lehet egy visszaigazoló üzenet ellenőrzése vagy egy új oldal betöltésének ellenőrzése.</w:t>
      </w:r>
    </w:p>
    <w:p w14:paraId="15E2E737" w14:textId="77777777" w:rsidR="007759F4" w:rsidRPr="007759F4" w:rsidRDefault="007759F4" w:rsidP="007759F4">
      <w:pPr>
        <w:pBdr>
          <w:top w:val="single" w:sz="2" w:space="0" w:color="D9D9E3"/>
          <w:left w:val="single" w:sz="2" w:space="0" w:color="D9D9E3"/>
          <w:bottom w:val="single" w:sz="2" w:space="0" w:color="D9D9E3"/>
          <w:right w:val="single" w:sz="2" w:space="0" w:color="D9D9E3"/>
        </w:pBdr>
        <w:spacing w:before="300" w:after="100" w:line="240" w:lineRule="auto"/>
        <w:jc w:val="left"/>
        <w:rPr>
          <w:rFonts w:ascii="Segoe UI" w:eastAsia="Times New Roman" w:hAnsi="Segoe UI" w:cs="Segoe UI"/>
          <w:sz w:val="21"/>
          <w:szCs w:val="21"/>
          <w:lang w:eastAsia="hu-HU"/>
        </w:rPr>
      </w:pPr>
      <w:r w:rsidRPr="007759F4">
        <w:rPr>
          <w:rFonts w:ascii="Segoe UI" w:eastAsia="Times New Roman" w:hAnsi="Segoe UI" w:cs="Segoe UI"/>
          <w:sz w:val="21"/>
          <w:szCs w:val="21"/>
          <w:lang w:eastAsia="hu-HU"/>
        </w:rPr>
        <w:t>Fontos megjegyezni, hogy a pontos tesztkód a weboldal felépítésétől és az alkalmazás sajátosságaitól függően változhat. Az itt bemutatott példa egy egyszerű kiindulási pont, és a valós tesztek sokféle változatban lehetnek.</w:t>
      </w:r>
    </w:p>
    <w:p w14:paraId="2AC1CACD" w14:textId="1F5C1C0E" w:rsidR="007759F4" w:rsidRDefault="007759F4" w:rsidP="007759F4">
      <w:pPr>
        <w:pStyle w:val="Cmsor2"/>
        <w:spacing w:before="240" w:after="120"/>
      </w:pPr>
      <w:bookmarkStart w:id="106" w:name="_Toc146117717"/>
      <w:r>
        <w:t>3.1 Megállapítások</w:t>
      </w:r>
      <w:bookmarkEnd w:id="106"/>
    </w:p>
    <w:p w14:paraId="2BAD1A35" w14:textId="5F235313" w:rsidR="0072291C" w:rsidRPr="0072291C" w:rsidRDefault="0072291C" w:rsidP="0072291C">
      <w:r>
        <w:t xml:space="preserve">A MI képes segíteni programozás elsajátításában és kisebb programok írásában, sőt akár tesztelési folyamatok automatizálásában is. </w:t>
      </w:r>
      <w:r w:rsidR="0084136A">
        <w:t>Tudja jelenlegi képességeinek határát, hatékonyság növelésre és egyszerű feladatok megoldására alkalmas, de ennél többet nem is ígér.</w:t>
      </w:r>
      <w:r w:rsidR="00F258A4">
        <w:t xml:space="preserve"> Viszont az internetes kutatásim alapján például Youtube videók</w:t>
      </w:r>
      <w:ins w:id="107" w:author="Lttd" w:date="2023-09-20T20:24:00Z">
        <w:r w:rsidR="00047268">
          <w:t xml:space="preserve"> (URL1=… URL2=… URL</w:t>
        </w:r>
        <w:proofErr w:type="gramStart"/>
        <w:r w:rsidR="00047268">
          <w:t>…</w:t>
        </w:r>
      </w:ins>
      <w:ins w:id="108" w:author="Léhi Tibor" w:date="2023-09-21T16:33:00Z">
        <w:r w:rsidR="006E20FA">
          <w:rPr>
            <w:color w:val="4472C4" w:themeColor="accent1"/>
          </w:rPr>
          <w:t>(</w:t>
        </w:r>
        <w:proofErr w:type="gramEnd"/>
        <w:r w:rsidR="006E20FA">
          <w:rPr>
            <w:color w:val="4472C4" w:themeColor="accent1"/>
          </w:rPr>
          <w:t>források közé mentettem hivatkozásokat)</w:t>
        </w:r>
      </w:ins>
      <w:r w:rsidR="00F258A4">
        <w:t xml:space="preserve"> a ChatGPT egész bonyolult feladatokat is megold, ami számomra sokkoló volt.</w:t>
      </w:r>
      <w:r w:rsidR="0084136A">
        <w:t xml:space="preserve"> </w:t>
      </w:r>
      <w:r w:rsidR="00233F49">
        <w:t>Azt gondolom, hogy aki most tanul programozni annak tökéletes segítség, mert a kód megírása mellett el is magyarázza hogyan oldotta meg a</w:t>
      </w:r>
      <w:r w:rsidR="0094403C">
        <w:t>z</w:t>
      </w:r>
      <w:r w:rsidR="00233F49">
        <w:t xml:space="preserve"> </w:t>
      </w:r>
      <w:r w:rsidR="0094403C">
        <w:t xml:space="preserve">adott </w:t>
      </w:r>
      <w:r w:rsidR="00233F49">
        <w:t>problémát.</w:t>
      </w:r>
      <w:r w:rsidR="00F258A4">
        <w:t xml:space="preserve"> </w:t>
      </w:r>
      <w:ins w:id="109" w:author="Lttd" w:date="2023-09-20T20:24:00Z">
        <w:r w:rsidR="00DD1162">
          <w:t>S annak igazán segítség, aki már tudja is, hogyan kellene úgy nagyjából, de már kijött a korábbi rutinból</w:t>
        </w:r>
      </w:ins>
      <w:ins w:id="110" w:author="Lttd" w:date="2023-09-20T20:25:00Z">
        <w:r w:rsidR="00DD1162">
          <w:t xml:space="preserve"> – viszont a jót azonnal képes felismerni…</w:t>
        </w:r>
      </w:ins>
      <w:ins w:id="111" w:author="Léhi Tibor" w:date="2023-09-21T16:34:00Z">
        <w:r w:rsidR="00711162">
          <w:t>(valóban ez is igaz köszönöm a meglátást)</w:t>
        </w:r>
      </w:ins>
      <w:bookmarkStart w:id="112" w:name="_GoBack"/>
      <w:bookmarkEnd w:id="112"/>
    </w:p>
    <w:p w14:paraId="5E4863A9" w14:textId="2041239F" w:rsidR="002D188F" w:rsidRPr="002D188F" w:rsidRDefault="007759F4" w:rsidP="007759F4">
      <w:pPr>
        <w:spacing w:line="259" w:lineRule="auto"/>
        <w:jc w:val="left"/>
      </w:pPr>
      <w:r w:rsidRPr="0030309D">
        <w:rPr>
          <w:b/>
        </w:rPr>
        <w:t>Hipotézis</w:t>
      </w:r>
      <w:r>
        <w:rPr>
          <w:b/>
        </w:rPr>
        <w:t xml:space="preserve">: </w:t>
      </w:r>
      <w:r>
        <w:t xml:space="preserve">A ChatGTP </w:t>
      </w:r>
      <w:r w:rsidR="002D188F">
        <w:t>képes kódok írására és segít a programozás elsajátításában.</w:t>
      </w:r>
    </w:p>
    <w:p w14:paraId="70F6BB5A" w14:textId="77777777" w:rsidR="007759F4" w:rsidRDefault="007759F4" w:rsidP="007759F4">
      <w:pPr>
        <w:spacing w:line="259" w:lineRule="auto"/>
        <w:jc w:val="left"/>
      </w:pPr>
      <w:r w:rsidRPr="0030309D">
        <w:rPr>
          <w:b/>
        </w:rPr>
        <w:t>Vélelem:</w:t>
      </w:r>
      <w:r>
        <w:t xml:space="preserve"> Igaz</w:t>
      </w:r>
    </w:p>
    <w:p w14:paraId="447E57D1" w14:textId="47549AAB" w:rsidR="007759F4" w:rsidRPr="0038537B" w:rsidRDefault="007759F4" w:rsidP="007759F4">
      <w:pPr>
        <w:spacing w:line="259" w:lineRule="auto"/>
        <w:jc w:val="left"/>
      </w:pPr>
      <w:r w:rsidRPr="00887C6A">
        <w:rPr>
          <w:b/>
        </w:rPr>
        <w:t>Bizonyítás:</w:t>
      </w:r>
      <w:r>
        <w:rPr>
          <w:b/>
        </w:rPr>
        <w:t xml:space="preserve"> </w:t>
      </w:r>
      <w:r w:rsidR="0038537B" w:rsidRPr="0038537B">
        <w:t xml:space="preserve">A számomra </w:t>
      </w:r>
      <w:r w:rsidR="0038537B">
        <w:t xml:space="preserve">írt egyszerű </w:t>
      </w:r>
      <w:r w:rsidR="0038537B" w:rsidRPr="0038537B">
        <w:t xml:space="preserve">kódok </w:t>
      </w:r>
      <w:r w:rsidR="0038537B">
        <w:t>mind működnek, valamit az internetes források is azt bizonyítják</w:t>
      </w:r>
      <w:r w:rsidR="008A0932">
        <w:t>, hogy</w:t>
      </w:r>
      <w:r w:rsidR="0038537B">
        <w:t xml:space="preserve"> már most </w:t>
      </w:r>
      <w:r w:rsidR="00F94E10">
        <w:t>is sokoldalúan</w:t>
      </w:r>
      <w:r w:rsidR="0038537B">
        <w:t xml:space="preserve"> használható fejlesztési </w:t>
      </w:r>
      <w:r w:rsidR="00F96423">
        <w:t xml:space="preserve">és tesztelési </w:t>
      </w:r>
      <w:r w:rsidR="0038537B">
        <w:t>területeken.</w:t>
      </w:r>
    </w:p>
    <w:p w14:paraId="3A31CFF7" w14:textId="77777777" w:rsidR="00DD7E18" w:rsidRPr="00DD7E18" w:rsidRDefault="00DD7E18" w:rsidP="00DD7E18"/>
    <w:p w14:paraId="7597A2EC" w14:textId="14B7563D" w:rsidR="00CE0BC0" w:rsidRDefault="00CE0BC0">
      <w:pPr>
        <w:spacing w:line="259" w:lineRule="auto"/>
        <w:jc w:val="left"/>
      </w:pPr>
      <w:r>
        <w:br w:type="page"/>
      </w:r>
    </w:p>
    <w:p w14:paraId="3505A30A" w14:textId="5E064C8B" w:rsidR="00D93771" w:rsidRPr="00CE0BC0" w:rsidRDefault="00B969B8" w:rsidP="00FD5207">
      <w:pPr>
        <w:pStyle w:val="Cmsor1"/>
        <w:jc w:val="left"/>
      </w:pPr>
      <w:bookmarkStart w:id="113" w:name="_Toc146117718"/>
      <w:r>
        <w:lastRenderedPageBreak/>
        <w:t>Források</w:t>
      </w:r>
      <w:bookmarkEnd w:id="113"/>
    </w:p>
    <w:p w14:paraId="601AB1A9" w14:textId="77777777" w:rsidR="009E1923" w:rsidRPr="00813052" w:rsidRDefault="00711162" w:rsidP="00CE0BC0">
      <w:pPr>
        <w:pStyle w:val="Listaszerbekezds"/>
        <w:numPr>
          <w:ilvl w:val="0"/>
          <w:numId w:val="7"/>
        </w:numPr>
        <w:rPr>
          <w:b/>
          <w:szCs w:val="24"/>
        </w:rPr>
      </w:pPr>
      <w:hyperlink r:id="rId10" w:history="1">
        <w:r w:rsidR="009E1923" w:rsidRPr="00813052">
          <w:rPr>
            <w:rStyle w:val="Hiperhivatkozs"/>
            <w:b/>
            <w:szCs w:val="24"/>
          </w:rPr>
          <w:t>https://chat.openai.com</w:t>
        </w:r>
      </w:hyperlink>
    </w:p>
    <w:p w14:paraId="7B1E902F" w14:textId="77777777" w:rsidR="009E1923" w:rsidRPr="00813052" w:rsidRDefault="00711162" w:rsidP="00CE0BC0">
      <w:pPr>
        <w:pStyle w:val="Listaszerbekezds"/>
        <w:numPr>
          <w:ilvl w:val="0"/>
          <w:numId w:val="7"/>
        </w:numPr>
        <w:rPr>
          <w:b/>
          <w:szCs w:val="24"/>
        </w:rPr>
      </w:pPr>
      <w:hyperlink r:id="rId11" w:history="1">
        <w:r w:rsidR="009E1923" w:rsidRPr="00813052">
          <w:rPr>
            <w:rStyle w:val="Hiperhivatkozs"/>
            <w:b/>
            <w:szCs w:val="24"/>
          </w:rPr>
          <w:t>https://en.wikipedia.org/wiki/Toyota_UZ_engine</w:t>
        </w:r>
      </w:hyperlink>
    </w:p>
    <w:p w14:paraId="5E8E5B93" w14:textId="77777777" w:rsidR="009E1923" w:rsidRPr="00813052" w:rsidRDefault="00711162" w:rsidP="00CE0BC0">
      <w:pPr>
        <w:pStyle w:val="Listaszerbekezds"/>
        <w:numPr>
          <w:ilvl w:val="0"/>
          <w:numId w:val="7"/>
        </w:numPr>
        <w:rPr>
          <w:rStyle w:val="Hiperhivatkozs"/>
          <w:b/>
          <w:color w:val="auto"/>
          <w:szCs w:val="24"/>
          <w:u w:val="none"/>
        </w:rPr>
      </w:pPr>
      <w:hyperlink r:id="rId12" w:history="1">
        <w:r w:rsidR="009E1923" w:rsidRPr="00813052">
          <w:rPr>
            <w:rStyle w:val="Hiperhivatkozs"/>
            <w:b/>
            <w:szCs w:val="24"/>
          </w:rPr>
          <w:t>https://registry.faa.gov/AircraftInquiry/Search/NNumberResult?nNumberTxt=1UZ</w:t>
        </w:r>
      </w:hyperlink>
    </w:p>
    <w:p w14:paraId="165C0406" w14:textId="77777777" w:rsidR="009E1923" w:rsidRPr="00813052" w:rsidRDefault="00711162" w:rsidP="00CE0BC0">
      <w:pPr>
        <w:pStyle w:val="Listaszerbekezds"/>
        <w:numPr>
          <w:ilvl w:val="0"/>
          <w:numId w:val="7"/>
        </w:numPr>
        <w:rPr>
          <w:b/>
          <w:szCs w:val="24"/>
        </w:rPr>
      </w:pPr>
      <w:hyperlink r:id="rId13" w:history="1">
        <w:r w:rsidR="009E1923" w:rsidRPr="00813052">
          <w:rPr>
            <w:rStyle w:val="Hiperhivatkozs"/>
            <w:b/>
            <w:szCs w:val="24"/>
          </w:rPr>
          <w:t>https://www.autoevolution.com/news/toyota-1uz-fe-the-over-engineered-gem-that-became-one-of-the-worlds-most-reliable-v8s-176248.html</w:t>
        </w:r>
      </w:hyperlink>
    </w:p>
    <w:p w14:paraId="63132A0D" w14:textId="3FAC221E" w:rsidR="009E1923" w:rsidRPr="00813052" w:rsidRDefault="00711162" w:rsidP="00CE0BC0">
      <w:pPr>
        <w:pStyle w:val="Listaszerbekezds"/>
        <w:numPr>
          <w:ilvl w:val="0"/>
          <w:numId w:val="7"/>
        </w:numPr>
        <w:rPr>
          <w:b/>
          <w:szCs w:val="24"/>
        </w:rPr>
      </w:pPr>
      <w:hyperlink r:id="rId14" w:history="1">
        <w:r w:rsidR="00FD5207" w:rsidRPr="002871F1">
          <w:rPr>
            <w:rStyle w:val="Hiperhivatkozs"/>
            <w:b/>
            <w:szCs w:val="24"/>
          </w:rPr>
          <w:t>https://www.google.com/search?q=1uz+airplane&amp;sca_esv=566617571&amp;source=hp&amp;ei=wM8JZZy-F-GuhbIPvIGceA&amp;iflsig=AO6bg7OgAAAAAZQnd0HdbfRgNDk8R-OUG9jwFWNPR3q9t&amp;oq=1uz+in+air&amp;gs_lp=Egdnd3Mtd2l6GgIYAiIKMXV6IGluIGFpcioCCAAyBhAAGBYYHjIGEAAYFhgeMgYQABgWGB4yBhAAGBYYHkibdVDtBli-XnABeACQAQCYAUOgAbUEqgECMTC4AQHIAQD4AQGoAgDCAgUQABiABMICCxAuGIAEGMcBGNEDwgIIEAAYgAQYiwPCAgUQLhiABMICBxAAGBMYgATCAggQABgWGB4YEw&amp;sclient=gws-wiz</w:t>
        </w:r>
      </w:hyperlink>
    </w:p>
    <w:p w14:paraId="714126B0" w14:textId="77777777" w:rsidR="009E1923" w:rsidRPr="00813052" w:rsidRDefault="00711162" w:rsidP="00CE0BC0">
      <w:pPr>
        <w:pStyle w:val="Listaszerbekezds"/>
        <w:numPr>
          <w:ilvl w:val="0"/>
          <w:numId w:val="7"/>
        </w:numPr>
        <w:rPr>
          <w:b/>
          <w:szCs w:val="24"/>
        </w:rPr>
      </w:pPr>
      <w:hyperlink r:id="rId15" w:history="1">
        <w:r w:rsidR="009E1923" w:rsidRPr="00813052">
          <w:rPr>
            <w:rStyle w:val="Hiperhivatkozs"/>
            <w:b/>
            <w:szCs w:val="24"/>
          </w:rPr>
          <w:t>https://www.youtube.com/watch?v=jRAAaDll34Q</w:t>
        </w:r>
      </w:hyperlink>
    </w:p>
    <w:p w14:paraId="6B761257" w14:textId="77777777" w:rsidR="009E1923" w:rsidRPr="00813052" w:rsidRDefault="00711162" w:rsidP="00CE0BC0">
      <w:pPr>
        <w:pStyle w:val="Listaszerbekezds"/>
        <w:numPr>
          <w:ilvl w:val="0"/>
          <w:numId w:val="7"/>
        </w:numPr>
        <w:rPr>
          <w:b/>
          <w:szCs w:val="24"/>
        </w:rPr>
      </w:pPr>
      <w:hyperlink r:id="rId16" w:history="1">
        <w:r w:rsidR="009E1923" w:rsidRPr="00813052">
          <w:rPr>
            <w:rStyle w:val="Hiperhivatkozs"/>
            <w:b/>
            <w:szCs w:val="24"/>
          </w:rPr>
          <w:t>https://www.youtube.com/watch?v=ZG9DUQ0s0QU</w:t>
        </w:r>
      </w:hyperlink>
    </w:p>
    <w:p w14:paraId="1BD0C474" w14:textId="77777777" w:rsidR="009E5A95" w:rsidRPr="009E5A95" w:rsidRDefault="009E5A95" w:rsidP="009E5A95">
      <w:pPr>
        <w:ind w:left="360"/>
        <w:rPr>
          <w:b/>
          <w:sz w:val="16"/>
          <w:szCs w:val="16"/>
        </w:rPr>
      </w:pPr>
    </w:p>
    <w:p w14:paraId="365FAAE5" w14:textId="77777777" w:rsidR="009E5A95" w:rsidRPr="009E5A95" w:rsidRDefault="009E5A95" w:rsidP="009E5A95">
      <w:pPr>
        <w:ind w:left="360"/>
        <w:rPr>
          <w:b/>
          <w:sz w:val="16"/>
          <w:szCs w:val="16"/>
        </w:rPr>
      </w:pPr>
    </w:p>
    <w:p w14:paraId="4AD9CDE2" w14:textId="77893C3B" w:rsidR="005950A4" w:rsidRDefault="005950A4">
      <w:pPr>
        <w:spacing w:line="259" w:lineRule="auto"/>
        <w:jc w:val="left"/>
        <w:rPr>
          <w:ins w:id="114" w:author="Léhi Tibor" w:date="2023-09-21T15:57:00Z"/>
          <w:b/>
          <w:sz w:val="16"/>
          <w:szCs w:val="16"/>
        </w:rPr>
      </w:pPr>
      <w:ins w:id="115" w:author="Léhi Tibor" w:date="2023-09-21T15:57:00Z">
        <w:r>
          <w:rPr>
            <w:b/>
            <w:sz w:val="16"/>
            <w:szCs w:val="16"/>
          </w:rPr>
          <w:br w:type="page"/>
        </w:r>
      </w:ins>
    </w:p>
    <w:p w14:paraId="51044F9B" w14:textId="77777777" w:rsidR="005950A4" w:rsidRPr="005950A4" w:rsidRDefault="005950A4" w:rsidP="005950A4">
      <w:pPr>
        <w:spacing w:after="0" w:line="240" w:lineRule="auto"/>
        <w:jc w:val="left"/>
        <w:rPr>
          <w:ins w:id="116" w:author="Léhi Tibor" w:date="2023-09-21T16:02:00Z"/>
          <w:rFonts w:eastAsia="Times New Roman" w:cs="Times New Roman"/>
          <w:szCs w:val="24"/>
          <w:lang w:eastAsia="hu-HU"/>
        </w:rPr>
      </w:pPr>
      <w:ins w:id="117" w:author="Léhi Tibor" w:date="2023-09-21T16:02:00Z">
        <w:r w:rsidRPr="005950A4">
          <w:rPr>
            <w:rFonts w:eastAsia="Times New Roman" w:cs="Times New Roman"/>
            <w:szCs w:val="24"/>
            <w:lang w:eastAsia="hu-HU"/>
          </w:rPr>
          <w:lastRenderedPageBreak/>
          <w:t>A 1 uz melyik változata volt használható repülőgépekben?</w:t>
        </w:r>
      </w:ins>
    </w:p>
    <w:p w14:paraId="2D6ED78F" w14:textId="77777777" w:rsidR="005950A4" w:rsidRPr="005950A4" w:rsidRDefault="005950A4" w:rsidP="005950A4">
      <w:pPr>
        <w:shd w:val="clear" w:color="auto" w:fill="19C37D"/>
        <w:spacing w:after="0" w:line="240" w:lineRule="auto"/>
        <w:jc w:val="left"/>
        <w:rPr>
          <w:ins w:id="118" w:author="Léhi Tibor" w:date="2023-09-21T16:02:00Z"/>
          <w:rFonts w:eastAsia="Times New Roman" w:cs="Times New Roman"/>
          <w:szCs w:val="24"/>
          <w:lang w:eastAsia="hu-HU"/>
        </w:rPr>
      </w:pPr>
      <w:ins w:id="119" w:author="Léhi Tibor" w:date="2023-09-21T16:02:00Z">
        <w:r w:rsidRPr="005950A4">
          <w:rPr>
            <w:rFonts w:eastAsia="Times New Roman" w:cs="Times New Roman"/>
            <w:szCs w:val="24"/>
            <w:lang w:eastAsia="hu-HU"/>
          </w:rPr>
          <w:t>ChatGPT</w:t>
        </w:r>
      </w:ins>
    </w:p>
    <w:p w14:paraId="10505228" w14:textId="77777777" w:rsidR="005950A4" w:rsidRPr="005950A4" w:rsidRDefault="005950A4" w:rsidP="005950A4">
      <w:pPr>
        <w:spacing w:before="100" w:beforeAutospacing="1" w:after="100" w:afterAutospacing="1" w:line="240" w:lineRule="auto"/>
        <w:jc w:val="left"/>
        <w:rPr>
          <w:ins w:id="120" w:author="Léhi Tibor" w:date="2023-09-21T16:02:00Z"/>
          <w:rFonts w:eastAsia="Times New Roman" w:cs="Times New Roman"/>
          <w:szCs w:val="24"/>
          <w:lang w:eastAsia="hu-HU"/>
        </w:rPr>
      </w:pPr>
      <w:ins w:id="121" w:author="Léhi Tibor" w:date="2023-09-21T16:02:00Z">
        <w:r w:rsidRPr="005950A4">
          <w:rPr>
            <w:rFonts w:eastAsia="Times New Roman" w:cs="Times New Roman"/>
            <w:szCs w:val="24"/>
            <w:lang w:eastAsia="hu-HU"/>
          </w:rPr>
          <w:t>Az '1UZ' motor egy autómotor, amit a Toyota gyártott, és több különböző változata létezik. Az előző válaszaimban már említettem, hogy az 1UZ-FE motor repülőgépekbe történő használatára vonatkozó információkat egy speciális módosított változatra, a FV2400-2TC-re vonatkozóan osztottad meg, amely jóváhagyást kapott a US Federal Aviation Administration (FAA) által repülőgépek hajtóműveként történő használatra.</w:t>
        </w:r>
      </w:ins>
    </w:p>
    <w:p w14:paraId="746C8DC3" w14:textId="77777777" w:rsidR="005950A4" w:rsidRPr="005950A4" w:rsidRDefault="005950A4" w:rsidP="005950A4">
      <w:pPr>
        <w:spacing w:before="100" w:beforeAutospacing="1" w:after="100" w:afterAutospacing="1" w:line="240" w:lineRule="auto"/>
        <w:jc w:val="left"/>
        <w:rPr>
          <w:ins w:id="122" w:author="Léhi Tibor" w:date="2023-09-21T16:02:00Z"/>
          <w:rFonts w:eastAsia="Times New Roman" w:cs="Times New Roman"/>
          <w:szCs w:val="24"/>
          <w:lang w:eastAsia="hu-HU"/>
        </w:rPr>
      </w:pPr>
      <w:ins w:id="123" w:author="Léhi Tibor" w:date="2023-09-21T16:02:00Z">
        <w:r w:rsidRPr="005950A4">
          <w:rPr>
            <w:rFonts w:eastAsia="Times New Roman" w:cs="Times New Roman"/>
            <w:szCs w:val="24"/>
            <w:lang w:eastAsia="hu-HU"/>
          </w:rPr>
          <w:t>Az 1UZ motor módosított változatai és repülőgépekbe való felhasználása a repülőgépgyártók és a repülési hatóságok közötti együttműködés és jóváhagyási folyamat eredménye lehet, és a repülőgépek specifikációitól és alkalmazásától függően változhat.</w:t>
        </w:r>
      </w:ins>
    </w:p>
    <w:p w14:paraId="03876BC1" w14:textId="77777777" w:rsidR="005950A4" w:rsidRPr="005950A4" w:rsidRDefault="005950A4" w:rsidP="005950A4">
      <w:pPr>
        <w:spacing w:before="100" w:beforeAutospacing="1" w:after="100" w:afterAutospacing="1" w:line="240" w:lineRule="auto"/>
        <w:jc w:val="left"/>
        <w:rPr>
          <w:ins w:id="124" w:author="Léhi Tibor" w:date="2023-09-21T16:02:00Z"/>
          <w:rFonts w:eastAsia="Times New Roman" w:cs="Times New Roman"/>
          <w:szCs w:val="24"/>
          <w:lang w:eastAsia="hu-HU"/>
        </w:rPr>
      </w:pPr>
      <w:ins w:id="125" w:author="Léhi Tibor" w:date="2023-09-21T16:02:00Z">
        <w:r w:rsidRPr="005950A4">
          <w:rPr>
            <w:rFonts w:eastAsia="Times New Roman" w:cs="Times New Roman"/>
            <w:szCs w:val="24"/>
            <w:lang w:eastAsia="hu-HU"/>
          </w:rPr>
          <w:t>Ezért, ha további részletekre vagy az 1UZ motor repülőgépalkalmazására vonatkozó specifikus információkra van szükséged, javasolt közvetlenül kapcsolatba lépni a repülőgép gyártójával vagy a repülési hatóságokkal, mivel ők rendelkeznek a legaktuálisabb és legpontosabb információkkal ezen a területen.</w:t>
        </w:r>
      </w:ins>
    </w:p>
    <w:p w14:paraId="66D88836" w14:textId="77777777" w:rsidR="006D4EA0" w:rsidRDefault="006D4EA0" w:rsidP="00F258A4">
      <w:pPr>
        <w:pStyle w:val="Listaszerbekezds"/>
        <w:rPr>
          <w:b/>
          <w:sz w:val="16"/>
          <w:szCs w:val="16"/>
        </w:rPr>
      </w:pPr>
    </w:p>
    <w:sectPr w:rsidR="006D4EA0" w:rsidSect="00793B9A">
      <w:footerReference w:type="default" r:id="rId1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587BE" w14:textId="77777777" w:rsidR="00C9258D" w:rsidRDefault="00C9258D" w:rsidP="00A11F7E">
      <w:pPr>
        <w:spacing w:after="0" w:line="240" w:lineRule="auto"/>
      </w:pPr>
      <w:r>
        <w:separator/>
      </w:r>
    </w:p>
  </w:endnote>
  <w:endnote w:type="continuationSeparator" w:id="0">
    <w:p w14:paraId="3A1038A6" w14:textId="77777777" w:rsidR="00C9258D" w:rsidRDefault="00C9258D" w:rsidP="00A11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2074141"/>
      <w:docPartObj>
        <w:docPartGallery w:val="Page Numbers (Bottom of Page)"/>
        <w:docPartUnique/>
      </w:docPartObj>
    </w:sdtPr>
    <w:sdtEndPr/>
    <w:sdtContent>
      <w:p w14:paraId="2D7259DB" w14:textId="417E52A7" w:rsidR="00004D6F" w:rsidRDefault="00004D6F">
        <w:pPr>
          <w:pStyle w:val="llb"/>
          <w:jc w:val="center"/>
        </w:pPr>
        <w:r>
          <w:fldChar w:fldCharType="begin"/>
        </w:r>
        <w:r>
          <w:instrText>PAGE   \* MERGEFORMAT</w:instrText>
        </w:r>
        <w:r>
          <w:fldChar w:fldCharType="separate"/>
        </w:r>
        <w:r>
          <w:t>2</w:t>
        </w:r>
        <w:r>
          <w:fldChar w:fldCharType="end"/>
        </w:r>
      </w:p>
    </w:sdtContent>
  </w:sdt>
  <w:p w14:paraId="69D5E504" w14:textId="77777777" w:rsidR="00004D6F" w:rsidRDefault="00004D6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6393F" w14:textId="77777777" w:rsidR="00C9258D" w:rsidRDefault="00C9258D" w:rsidP="00A11F7E">
      <w:pPr>
        <w:spacing w:after="0" w:line="240" w:lineRule="auto"/>
      </w:pPr>
      <w:r>
        <w:separator/>
      </w:r>
    </w:p>
  </w:footnote>
  <w:footnote w:type="continuationSeparator" w:id="0">
    <w:p w14:paraId="56B99471" w14:textId="77777777" w:rsidR="00C9258D" w:rsidRDefault="00C9258D" w:rsidP="00A11F7E">
      <w:pPr>
        <w:spacing w:after="0" w:line="240" w:lineRule="auto"/>
      </w:pPr>
      <w:r>
        <w:continuationSeparator/>
      </w:r>
    </w:p>
  </w:footnote>
  <w:footnote w:id="1">
    <w:p w14:paraId="53BC7764" w14:textId="7CC0F346" w:rsidR="00004D6F" w:rsidRDefault="00004D6F">
      <w:pPr>
        <w:pStyle w:val="Lbjegyzetszveg"/>
      </w:pPr>
      <w:r w:rsidRPr="001B0996">
        <w:rPr>
          <w:rStyle w:val="Lbjegyzet-hivatkozs"/>
          <w:color w:val="FF0000"/>
        </w:rPr>
        <w:footnoteRef/>
      </w:r>
      <w:r>
        <w:t xml:space="preserve"> </w:t>
      </w:r>
      <w:r w:rsidRPr="00F43AC9">
        <w:rPr>
          <w:color w:val="FF0000"/>
          <w:sz w:val="16"/>
          <w:szCs w:val="16"/>
        </w:rPr>
        <w:t xml:space="preserve">Itt helyesen írja, mert a Toyota (Lexus) V8 a legmegbízhatóbb személyautóba készült autómotor. Több 1 millió mérföld feletti futás teljesítményű jármű van még mindig az utakon. (1 millió mérföld körülbelül 1.6 millió </w:t>
      </w:r>
      <w:ins w:id="8" w:author="Lttd" w:date="2023-09-20T20:14:00Z">
        <w:r w:rsidR="00141181">
          <w:rPr>
            <w:color w:val="FF0000"/>
            <w:sz w:val="16"/>
            <w:szCs w:val="16"/>
          </w:rPr>
          <w:t>k</w:t>
        </w:r>
      </w:ins>
      <w:del w:id="9" w:author="Lttd" w:date="2023-09-20T20:14:00Z">
        <w:r w:rsidRPr="00F43AC9" w:rsidDel="00141181">
          <w:rPr>
            <w:color w:val="FF0000"/>
            <w:sz w:val="16"/>
            <w:szCs w:val="16"/>
          </w:rPr>
          <w:delText>K</w:delText>
        </w:r>
      </w:del>
      <w:r w:rsidRPr="00F43AC9">
        <w:rPr>
          <w:color w:val="FF0000"/>
          <w:sz w:val="16"/>
          <w:szCs w:val="16"/>
        </w:rPr>
        <w:t>m)</w:t>
      </w:r>
    </w:p>
  </w:footnote>
  <w:footnote w:id="2">
    <w:p w14:paraId="42964180" w14:textId="13518D93" w:rsidR="00004D6F" w:rsidRPr="00854426" w:rsidRDefault="00004D6F">
      <w:pPr>
        <w:pStyle w:val="Lbjegyzetszveg"/>
        <w:rPr>
          <w:color w:val="FF0000"/>
          <w:sz w:val="16"/>
          <w:szCs w:val="16"/>
        </w:rPr>
      </w:pPr>
      <w:r w:rsidRPr="00854426">
        <w:rPr>
          <w:rStyle w:val="Lbjegyzet-hivatkozs"/>
          <w:color w:val="FF0000"/>
          <w:sz w:val="16"/>
          <w:szCs w:val="16"/>
        </w:rPr>
        <w:footnoteRef/>
      </w:r>
      <w:r w:rsidRPr="00854426">
        <w:rPr>
          <w:color w:val="FF0000"/>
          <w:sz w:val="16"/>
          <w:szCs w:val="16"/>
        </w:rPr>
        <w:t xml:space="preserve"> Azt állítja hibásan, hogy az említett motor (1UZ) nem használható repülőgépek meghajtására.</w:t>
      </w:r>
      <w:ins w:id="12" w:author="Léhi Tibor" w:date="2023-09-21T15:41:00Z">
        <w:r w:rsidR="00A52B3A">
          <w:rPr>
            <w:color w:val="4472C4" w:themeColor="accent1"/>
            <w:sz w:val="16"/>
            <w:szCs w:val="16"/>
          </w:rPr>
          <w:t xml:space="preserve"> A chatgpt elég „általánosan” fogalmaz</w:t>
        </w:r>
      </w:ins>
      <w:ins w:id="13" w:author="Léhi Tibor" w:date="2023-09-21T15:48:00Z">
        <w:r w:rsidR="007D53AF">
          <w:rPr>
            <w:color w:val="4472C4" w:themeColor="accent1"/>
            <w:sz w:val="16"/>
            <w:szCs w:val="16"/>
          </w:rPr>
          <w:t xml:space="preserve"> egy laikus számára pedig semmilyen segítséget nem nyújt, pedig ez lenne a feladata.</w:t>
        </w:r>
      </w:ins>
      <w:ins w:id="14" w:author="Lttd" w:date="2023-09-20T20:13:00Z">
        <w:del w:id="15" w:author="Léhi Tibor" w:date="2023-09-21T15:46:00Z">
          <w:r w:rsidR="007637F3" w:rsidDel="007D53AF">
            <w:rPr>
              <w:color w:val="FF0000"/>
              <w:sz w:val="16"/>
              <w:szCs w:val="16"/>
            </w:rPr>
            <w:delText xml:space="preserve"> </w:delText>
          </w:r>
        </w:del>
        <w:r w:rsidR="007637F3" w:rsidRPr="007637F3">
          <w:rPr>
            <w:color w:val="FF0000"/>
            <w:sz w:val="16"/>
            <w:szCs w:val="16"/>
          </w:rPr>
          <w:sym w:font="Wingdings" w:char="F0DF"/>
        </w:r>
        <w:r w:rsidR="007637F3">
          <w:rPr>
            <w:color w:val="FF0000"/>
            <w:sz w:val="16"/>
            <w:szCs w:val="16"/>
          </w:rPr>
          <w:t xml:space="preserve"> A laikus számára: végül is iga</w:t>
        </w:r>
      </w:ins>
      <w:ins w:id="16" w:author="Lttd" w:date="2023-09-20T20:14:00Z">
        <w:r w:rsidR="007637F3">
          <w:rPr>
            <w:color w:val="FF0000"/>
            <w:sz w:val="16"/>
            <w:szCs w:val="16"/>
          </w:rPr>
          <w:t>z vagy sem a vizsgált állítás?</w:t>
        </w:r>
      </w:ins>
    </w:p>
  </w:footnote>
  <w:footnote w:id="3">
    <w:p w14:paraId="3FF21C61" w14:textId="07E270BF" w:rsidR="00004D6F" w:rsidRDefault="00004D6F">
      <w:pPr>
        <w:pStyle w:val="Lbjegyzetszveg"/>
      </w:pPr>
      <w:r w:rsidRPr="00854426">
        <w:rPr>
          <w:rStyle w:val="Lbjegyzet-hivatkozs"/>
          <w:color w:val="FF0000"/>
          <w:sz w:val="16"/>
          <w:szCs w:val="16"/>
        </w:rPr>
        <w:footnoteRef/>
      </w:r>
      <w:r w:rsidRPr="00854426">
        <w:rPr>
          <w:color w:val="FF0000"/>
          <w:sz w:val="16"/>
          <w:szCs w:val="16"/>
        </w:rPr>
        <w:t xml:space="preserve"> Azt is magabiztosan kijelenti, hogy nem is rendelkezik ilyen </w:t>
      </w:r>
      <w:ins w:id="19" w:author="Léhi Tibor" w:date="2023-09-21T15:47:00Z">
        <w:r w:rsidR="007D53AF">
          <w:rPr>
            <w:color w:val="FF0000"/>
            <w:sz w:val="16"/>
            <w:szCs w:val="16"/>
          </w:rPr>
          <w:t xml:space="preserve">speciális tulajdonságokkal és </w:t>
        </w:r>
      </w:ins>
      <w:r w:rsidRPr="00854426">
        <w:rPr>
          <w:color w:val="FF0000"/>
          <w:sz w:val="16"/>
          <w:szCs w:val="16"/>
        </w:rPr>
        <w:t>tanúsítványokkal.</w:t>
      </w:r>
      <w:ins w:id="20" w:author="Lttd" w:date="2023-09-20T20:14:00Z">
        <w:r w:rsidR="007637F3">
          <w:rPr>
            <w:color w:val="FF0000"/>
            <w:sz w:val="16"/>
            <w:szCs w:val="16"/>
          </w:rPr>
          <w:t xml:space="preserve"> </w:t>
        </w:r>
      </w:ins>
      <w:ins w:id="21" w:author="Léhi Tibor" w:date="2023-09-21T15:46:00Z">
        <w:r w:rsidR="007D53AF">
          <w:rPr>
            <w:color w:val="4472C4" w:themeColor="accent1"/>
            <w:sz w:val="16"/>
            <w:szCs w:val="16"/>
          </w:rPr>
          <w:t>Ezen mondatrész alapján az állítása hamis.</w:t>
        </w:r>
        <w:r w:rsidR="007D53AF">
          <w:rPr>
            <w:color w:val="FF0000"/>
            <w:sz w:val="16"/>
            <w:szCs w:val="16"/>
          </w:rPr>
          <w:t xml:space="preserve"> </w:t>
        </w:r>
        <w:r w:rsidR="007D53AF">
          <w:rPr>
            <w:color w:val="FF0000"/>
            <w:sz w:val="16"/>
            <w:szCs w:val="16"/>
          </w:rPr>
          <w:t>Egy laikusnak pedig félrevezető.</w:t>
        </w:r>
      </w:ins>
      <w:ins w:id="22" w:author="Lttd" w:date="2023-09-20T20:14:00Z">
        <w:r w:rsidR="007637F3" w:rsidRPr="007637F3">
          <w:rPr>
            <w:color w:val="FF0000"/>
            <w:sz w:val="16"/>
            <w:szCs w:val="16"/>
          </w:rPr>
          <w:sym w:font="Wingdings" w:char="F0DF"/>
        </w:r>
        <w:r w:rsidR="007637F3">
          <w:rPr>
            <w:color w:val="FF0000"/>
            <w:sz w:val="16"/>
            <w:szCs w:val="16"/>
          </w:rPr>
          <w:t xml:space="preserve"> A laikus számára: végül is igaz vagy sem a vizsgált állítás?</w:t>
        </w:r>
      </w:ins>
    </w:p>
  </w:footnote>
  <w:footnote w:id="4">
    <w:p w14:paraId="3C1DA9CA" w14:textId="6C5EEAE6" w:rsidR="00004D6F" w:rsidRPr="005950A4" w:rsidRDefault="00004D6F" w:rsidP="005950A4">
      <w:pPr>
        <w:spacing w:after="0" w:line="240" w:lineRule="auto"/>
        <w:jc w:val="left"/>
        <w:rPr>
          <w:rFonts w:eastAsia="Times New Roman" w:cs="Times New Roman"/>
          <w:szCs w:val="24"/>
          <w:lang w:eastAsia="hu-HU"/>
          <w:rPrChange w:id="23" w:author="Léhi Tibor" w:date="2023-09-21T16:04:00Z">
            <w:rPr/>
          </w:rPrChange>
        </w:rPr>
        <w:pPrChange w:id="24" w:author="Léhi Tibor" w:date="2023-09-21T16:04:00Z">
          <w:pPr>
            <w:pStyle w:val="Lbjegyzetszveg"/>
          </w:pPr>
        </w:pPrChange>
      </w:pPr>
      <w:r w:rsidRPr="007641B1">
        <w:rPr>
          <w:rStyle w:val="Lbjegyzet-hivatkozs"/>
          <w:color w:val="FF0000"/>
          <w:sz w:val="16"/>
        </w:rPr>
        <w:footnoteRef/>
      </w:r>
      <w:r w:rsidRPr="007641B1">
        <w:rPr>
          <w:color w:val="FF0000"/>
          <w:sz w:val="16"/>
        </w:rPr>
        <w:t xml:space="preserve"> Nehéz eldönteni, hogy tényleg tudja, vagy csak halluciná</w:t>
      </w:r>
      <w:ins w:id="25" w:author="Léhi Tibor" w:date="2023-09-21T16:03:00Z">
        <w:r w:rsidR="005950A4" w:rsidRPr="007E571C">
          <w:rPr>
            <w:color w:val="C00000"/>
            <w:sz w:val="16"/>
            <w:rPrChange w:id="26" w:author="Léhi Tibor" w:date="2023-09-21T16:05:00Z">
              <w:rPr>
                <w:color w:val="FF0000"/>
                <w:sz w:val="16"/>
              </w:rPr>
            </w:rPrChange>
          </w:rPr>
          <w:t xml:space="preserve">l. </w:t>
        </w:r>
        <w:r w:rsidR="005950A4" w:rsidRPr="005950A4">
          <w:rPr>
            <w:rFonts w:eastAsia="Times New Roman" w:cs="Times New Roman"/>
            <w:sz w:val="16"/>
            <w:szCs w:val="16"/>
            <w:lang w:eastAsia="hu-HU"/>
            <w:rPrChange w:id="27" w:author="Léhi Tibor" w:date="2023-09-21T16:03:00Z">
              <w:rPr>
                <w:rFonts w:eastAsia="Times New Roman" w:cs="Times New Roman"/>
                <w:szCs w:val="24"/>
                <w:lang w:eastAsia="hu-HU"/>
              </w:rPr>
            </w:rPrChange>
          </w:rPr>
          <w:t>A 1 uz melyik változata volt használható repülőgépekben</w:t>
        </w:r>
      </w:ins>
      <w:ins w:id="28" w:author="Léhi Tibor" w:date="2023-09-21T16:04:00Z">
        <w:r w:rsidR="005950A4">
          <w:rPr>
            <w:rFonts w:eastAsia="Times New Roman" w:cs="Times New Roman"/>
            <w:sz w:val="16"/>
            <w:szCs w:val="16"/>
            <w:lang w:eastAsia="hu-HU"/>
          </w:rPr>
          <w:t xml:space="preserve">? </w:t>
        </w:r>
        <w:r w:rsidR="005950A4">
          <w:rPr>
            <w:color w:val="FF0000"/>
            <w:sz w:val="16"/>
          </w:rPr>
          <w:t>Ez alapján emlékszik lásd a dolgozat végén.</w:t>
        </w:r>
      </w:ins>
      <w:del w:id="29" w:author="Léhi Tibor" w:date="2023-09-21T16:03:00Z">
        <w:r w:rsidRPr="007641B1" w:rsidDel="005950A4">
          <w:rPr>
            <w:color w:val="FF0000"/>
            <w:sz w:val="16"/>
          </w:rPr>
          <w:delText>l.</w:delText>
        </w:r>
      </w:del>
      <w:ins w:id="30" w:author="Lttd" w:date="2023-09-20T20:14:00Z">
        <w:del w:id="31" w:author="Léhi Tibor" w:date="2023-09-21T16:03:00Z">
          <w:r w:rsidR="00141181" w:rsidDel="005950A4">
            <w:rPr>
              <w:color w:val="FF0000"/>
              <w:sz w:val="16"/>
            </w:rPr>
            <w:delText xml:space="preserve"> </w:delText>
          </w:r>
        </w:del>
        <w:r w:rsidR="00141181" w:rsidRPr="00141181">
          <w:rPr>
            <w:color w:val="FF0000"/>
            <w:sz w:val="16"/>
          </w:rPr>
          <w:sym w:font="Wingdings" w:char="F0DF"/>
        </w:r>
        <w:r w:rsidR="00141181">
          <w:rPr>
            <w:color w:val="FF0000"/>
            <w:sz w:val="16"/>
          </w:rPr>
          <w:t xml:space="preserve"> </w:t>
        </w:r>
      </w:ins>
      <w:ins w:id="32" w:author="Lttd" w:date="2023-09-20T20:13:00Z">
        <w:r w:rsidR="007637F3">
          <w:rPr>
            <w:color w:val="FF0000"/>
            <w:sz w:val="16"/>
          </w:rPr>
          <w:t>milyen további keresztkérdésekkel lehetne emberi felhasználóként biztosra menni?</w:t>
        </w:r>
      </w:ins>
    </w:p>
  </w:footnote>
  <w:footnote w:id="5">
    <w:p w14:paraId="36F26EBC" w14:textId="2FCA341A" w:rsidR="00004D6F" w:rsidRPr="00504A3B" w:rsidRDefault="00004D6F">
      <w:pPr>
        <w:pStyle w:val="Lbjegyzetszveg"/>
        <w:rPr>
          <w:sz w:val="16"/>
          <w:szCs w:val="16"/>
        </w:rPr>
      </w:pPr>
      <w:r w:rsidRPr="00504A3B">
        <w:rPr>
          <w:rStyle w:val="Lbjegyzet-hivatkozs"/>
          <w:color w:val="FF0000"/>
          <w:sz w:val="16"/>
          <w:szCs w:val="16"/>
        </w:rPr>
        <w:footnoteRef/>
      </w:r>
      <w:r w:rsidRPr="00504A3B">
        <w:rPr>
          <w:color w:val="FF0000"/>
          <w:sz w:val="16"/>
          <w:szCs w:val="16"/>
        </w:rPr>
        <w:t xml:space="preserve"> Azt gondolja, hogy elméletileg át lehet alakítani</w:t>
      </w:r>
      <w:r>
        <w:rPr>
          <w:color w:val="FF0000"/>
          <w:sz w:val="16"/>
          <w:szCs w:val="16"/>
        </w:rPr>
        <w:t xml:space="preserve"> az említett autómotort</w:t>
      </w:r>
      <w:r w:rsidRPr="00504A3B">
        <w:rPr>
          <w:color w:val="FF0000"/>
          <w:sz w:val="16"/>
          <w:szCs w:val="16"/>
        </w:rPr>
        <w:t>.</w:t>
      </w:r>
      <w:ins w:id="33" w:author="Lttd" w:date="2023-09-20T20:14:00Z">
        <w:r w:rsidR="00D22AD8">
          <w:rPr>
            <w:color w:val="FF0000"/>
            <w:sz w:val="16"/>
            <w:szCs w:val="16"/>
          </w:rPr>
          <w:t xml:space="preserve"> </w:t>
        </w:r>
      </w:ins>
      <w:ins w:id="34" w:author="Léhi Tibor" w:date="2023-09-21T16:06:00Z">
        <w:r w:rsidR="00EA4496">
          <w:rPr>
            <w:color w:val="FF0000"/>
            <w:sz w:val="16"/>
            <w:szCs w:val="16"/>
          </w:rPr>
          <w:t xml:space="preserve">Feltételes </w:t>
        </w:r>
      </w:ins>
      <w:ins w:id="35" w:author="Léhi Tibor" w:date="2023-09-21T16:07:00Z">
        <w:r w:rsidR="00EA4496">
          <w:rPr>
            <w:color w:val="FF0000"/>
            <w:sz w:val="16"/>
            <w:szCs w:val="16"/>
          </w:rPr>
          <w:t>módban fogalmaz, ebben a formában</w:t>
        </w:r>
      </w:ins>
      <w:ins w:id="36" w:author="Léhi Tibor" w:date="2023-09-21T16:06:00Z">
        <w:r w:rsidR="00EA4496">
          <w:rPr>
            <w:color w:val="FF0000"/>
            <w:sz w:val="16"/>
            <w:szCs w:val="16"/>
          </w:rPr>
          <w:t xml:space="preserve"> az állítás igaz</w:t>
        </w:r>
      </w:ins>
      <w:ins w:id="37" w:author="Léhi Tibor" w:date="2023-09-21T16:07:00Z">
        <w:r w:rsidR="00EA4496">
          <w:rPr>
            <w:color w:val="FF0000"/>
            <w:sz w:val="16"/>
            <w:szCs w:val="16"/>
          </w:rPr>
          <w:t>.</w:t>
        </w:r>
      </w:ins>
      <w:ins w:id="38" w:author="Léhi Tibor" w:date="2023-09-21T16:06:00Z">
        <w:r w:rsidR="00EA4496">
          <w:rPr>
            <w:color w:val="FF0000"/>
            <w:sz w:val="16"/>
            <w:szCs w:val="16"/>
          </w:rPr>
          <w:t xml:space="preserve"> </w:t>
        </w:r>
      </w:ins>
      <w:ins w:id="39" w:author="Lttd" w:date="2023-09-20T20:14:00Z">
        <w:r w:rsidR="00D22AD8" w:rsidRPr="007637F3">
          <w:rPr>
            <w:color w:val="FF0000"/>
            <w:sz w:val="16"/>
            <w:szCs w:val="16"/>
          </w:rPr>
          <w:sym w:font="Wingdings" w:char="F0DF"/>
        </w:r>
        <w:r w:rsidR="00D22AD8">
          <w:rPr>
            <w:color w:val="FF0000"/>
            <w:sz w:val="16"/>
            <w:szCs w:val="16"/>
          </w:rPr>
          <w:t xml:space="preserve"> A laikus számára: végül is igaz vagy sem a vizsgált állítás?</w:t>
        </w:r>
      </w:ins>
    </w:p>
  </w:footnote>
  <w:footnote w:id="6">
    <w:p w14:paraId="6332AD39" w14:textId="2D0AC1DF" w:rsidR="00004D6F" w:rsidRPr="0022361D" w:rsidRDefault="00004D6F">
      <w:pPr>
        <w:pStyle w:val="Lbjegyzetszveg"/>
        <w:rPr>
          <w:sz w:val="16"/>
          <w:szCs w:val="16"/>
        </w:rPr>
      </w:pPr>
      <w:r w:rsidRPr="0022361D">
        <w:rPr>
          <w:rStyle w:val="Lbjegyzet-hivatkozs"/>
          <w:color w:val="FF0000"/>
          <w:sz w:val="16"/>
          <w:szCs w:val="16"/>
        </w:rPr>
        <w:footnoteRef/>
      </w:r>
      <w:r w:rsidRPr="0022361D">
        <w:rPr>
          <w:color w:val="FF0000"/>
          <w:sz w:val="16"/>
          <w:szCs w:val="16"/>
        </w:rPr>
        <w:t xml:space="preserve"> Itt azt hiszem egy kicsit megint elbizonytalanodott a felhasználhatósággal kapcsolatban.</w:t>
      </w:r>
    </w:p>
  </w:footnote>
  <w:footnote w:id="7">
    <w:p w14:paraId="01B65218" w14:textId="00A986A6" w:rsidR="00004D6F" w:rsidRPr="00347829" w:rsidRDefault="00004D6F">
      <w:pPr>
        <w:pStyle w:val="Lbjegyzetszveg"/>
        <w:rPr>
          <w:sz w:val="16"/>
          <w:szCs w:val="16"/>
        </w:rPr>
      </w:pPr>
      <w:r w:rsidRPr="00347829">
        <w:rPr>
          <w:rStyle w:val="Lbjegyzet-hivatkozs"/>
          <w:color w:val="FF0000"/>
          <w:sz w:val="16"/>
          <w:szCs w:val="16"/>
        </w:rPr>
        <w:footnoteRef/>
      </w:r>
      <w:r w:rsidRPr="00347829">
        <w:rPr>
          <w:color w:val="FF0000"/>
          <w:sz w:val="16"/>
          <w:szCs w:val="16"/>
        </w:rPr>
        <w:t xml:space="preserve"> Rajtakaptam egy kis füllentésen kicsit zavarba jött miatta, de tisztességesen elnézést kért.</w:t>
      </w:r>
    </w:p>
  </w:footnote>
  <w:footnote w:id="8">
    <w:p w14:paraId="0CEA4715" w14:textId="0C16D448" w:rsidR="00004D6F" w:rsidRPr="0014266C" w:rsidRDefault="00004D6F">
      <w:pPr>
        <w:pStyle w:val="Lbjegyzetszveg"/>
        <w:rPr>
          <w:sz w:val="16"/>
          <w:szCs w:val="16"/>
        </w:rPr>
      </w:pPr>
      <w:r w:rsidRPr="0014266C">
        <w:rPr>
          <w:rStyle w:val="Lbjegyzet-hivatkozs"/>
          <w:color w:val="FF0000"/>
          <w:sz w:val="16"/>
          <w:szCs w:val="16"/>
        </w:rPr>
        <w:footnoteRef/>
      </w:r>
      <w:r w:rsidRPr="0014266C">
        <w:rPr>
          <w:color w:val="FF0000"/>
          <w:sz w:val="16"/>
          <w:szCs w:val="16"/>
        </w:rPr>
        <w:t xml:space="preserve"> Végül elismerte, hogy nem talál erről szóló információkat.</w:t>
      </w:r>
    </w:p>
  </w:footnote>
  <w:footnote w:id="9">
    <w:p w14:paraId="46CCEC72" w14:textId="606FCC52" w:rsidR="00004D6F" w:rsidRPr="007D13A7" w:rsidRDefault="00004D6F">
      <w:pPr>
        <w:pStyle w:val="Lbjegyzetszveg"/>
        <w:rPr>
          <w:sz w:val="16"/>
          <w:szCs w:val="16"/>
        </w:rPr>
      </w:pPr>
      <w:r w:rsidRPr="007D13A7">
        <w:rPr>
          <w:rStyle w:val="Lbjegyzet-hivatkozs"/>
          <w:color w:val="FF0000"/>
          <w:sz w:val="16"/>
          <w:szCs w:val="16"/>
        </w:rPr>
        <w:footnoteRef/>
      </w:r>
      <w:r w:rsidRPr="007D13A7">
        <w:rPr>
          <w:color w:val="FF0000"/>
          <w:sz w:val="16"/>
          <w:szCs w:val="16"/>
        </w:rPr>
        <w:t xml:space="preserve"> Nem gondoltam tovább kínozni</w:t>
      </w:r>
      <w:ins w:id="40" w:author="Lttd" w:date="2023-09-20T20:15:00Z">
        <w:r w:rsidR="00D22AD8">
          <w:rPr>
            <w:color w:val="FF0000"/>
            <w:sz w:val="16"/>
            <w:szCs w:val="16"/>
          </w:rPr>
          <w:t>,</w:t>
        </w:r>
      </w:ins>
      <w:r w:rsidRPr="007D13A7">
        <w:rPr>
          <w:color w:val="FF0000"/>
          <w:sz w:val="16"/>
          <w:szCs w:val="16"/>
        </w:rPr>
        <w:t xml:space="preserve"> ezért bemásoltam az erre vonatkozó adatokat, így már biztosan tudja, hogy rendelkezett engedéllyel.</w:t>
      </w:r>
    </w:p>
  </w:footnote>
  <w:footnote w:id="10">
    <w:p w14:paraId="057CF734" w14:textId="2D80817A" w:rsidR="00004D6F" w:rsidRPr="006F206F" w:rsidRDefault="00004D6F">
      <w:pPr>
        <w:pStyle w:val="Lbjegyzetszveg"/>
        <w:rPr>
          <w:sz w:val="16"/>
          <w:szCs w:val="16"/>
        </w:rPr>
      </w:pPr>
      <w:r w:rsidRPr="006F206F">
        <w:rPr>
          <w:rStyle w:val="Lbjegyzet-hivatkozs"/>
          <w:color w:val="FF0000"/>
          <w:sz w:val="16"/>
          <w:szCs w:val="16"/>
        </w:rPr>
        <w:footnoteRef/>
      </w:r>
      <w:r w:rsidRPr="006F206F">
        <w:rPr>
          <w:color w:val="FF0000"/>
          <w:sz w:val="16"/>
          <w:szCs w:val="16"/>
        </w:rPr>
        <w:t xml:space="preserve"> Aranyosan megköszöni, akkor most már sínen vagyunk</w:t>
      </w:r>
      <w:ins w:id="41" w:author="Lttd" w:date="2023-09-20T20:15:00Z">
        <w:r w:rsidR="00D22AD8">
          <w:rPr>
            <w:color w:val="FF0000"/>
            <w:sz w:val="16"/>
            <w:szCs w:val="16"/>
          </w:rPr>
          <w:t>:</w:t>
        </w:r>
      </w:ins>
      <w:r w:rsidRPr="006F206F">
        <w:rPr>
          <w:color w:val="FF0000"/>
          <w:sz w:val="16"/>
          <w:szCs w:val="16"/>
        </w:rPr>
        <w:t xml:space="preserve"> semmi sem zavarhatja össze.</w:t>
      </w:r>
    </w:p>
  </w:footnote>
  <w:footnote w:id="11">
    <w:p w14:paraId="5C65C10D" w14:textId="2A2A8189" w:rsidR="00004D6F" w:rsidRPr="006F33AF" w:rsidRDefault="00004D6F">
      <w:pPr>
        <w:pStyle w:val="Lbjegyzetszveg"/>
        <w:rPr>
          <w:sz w:val="16"/>
          <w:szCs w:val="16"/>
        </w:rPr>
      </w:pPr>
      <w:r w:rsidRPr="006F33AF">
        <w:rPr>
          <w:rStyle w:val="Lbjegyzet-hivatkozs"/>
          <w:color w:val="FF0000"/>
          <w:sz w:val="16"/>
          <w:szCs w:val="16"/>
        </w:rPr>
        <w:footnoteRef/>
      </w:r>
      <w:r w:rsidRPr="006F33AF">
        <w:rPr>
          <w:color w:val="FF0000"/>
          <w:sz w:val="16"/>
          <w:szCs w:val="16"/>
        </w:rPr>
        <w:t xml:space="preserve"> Elnézést kér a tévedésért</w:t>
      </w:r>
      <w:ins w:id="42" w:author="Lttd" w:date="2023-09-20T20:15:00Z">
        <w:r w:rsidR="00D22AD8">
          <w:rPr>
            <w:color w:val="FF0000"/>
            <w:sz w:val="16"/>
            <w:szCs w:val="16"/>
          </w:rPr>
          <w:t>,</w:t>
        </w:r>
      </w:ins>
      <w:r w:rsidRPr="006F33AF">
        <w:rPr>
          <w:color w:val="FF0000"/>
          <w:sz w:val="16"/>
          <w:szCs w:val="16"/>
        </w:rPr>
        <w:t xml:space="preserve"> majd megpróbálja kimagyarázni.</w:t>
      </w:r>
    </w:p>
  </w:footnote>
  <w:footnote w:id="12">
    <w:p w14:paraId="671CCF34" w14:textId="714EB6EE" w:rsidR="00004D6F" w:rsidRPr="00A46736" w:rsidRDefault="00004D6F">
      <w:pPr>
        <w:pStyle w:val="Lbjegyzetszveg"/>
        <w:rPr>
          <w:sz w:val="16"/>
          <w:szCs w:val="16"/>
        </w:rPr>
      </w:pPr>
      <w:r w:rsidRPr="00A46736">
        <w:rPr>
          <w:rStyle w:val="Lbjegyzet-hivatkozs"/>
          <w:color w:val="FF0000"/>
          <w:sz w:val="16"/>
          <w:szCs w:val="16"/>
        </w:rPr>
        <w:footnoteRef/>
      </w:r>
      <w:r w:rsidRPr="00A46736">
        <w:rPr>
          <w:color w:val="FF0000"/>
          <w:sz w:val="16"/>
          <w:szCs w:val="16"/>
        </w:rPr>
        <w:t xml:space="preserve"> Gondoltam tisztába teszem a kérdés, picit úgy éreztem, hogy engem próbál meg hibáztatni.</w:t>
      </w:r>
      <w:ins w:id="43" w:author="Léhi Tibor" w:date="2023-09-21T16:12:00Z">
        <w:r w:rsidR="00351F90">
          <w:rPr>
            <w:color w:val="FF0000"/>
            <w:sz w:val="16"/>
            <w:szCs w:val="16"/>
          </w:rPr>
          <w:t xml:space="preserve"> Mindenképpen fontos valamilyen érzelmek kiváltása ez teszi </w:t>
        </w:r>
      </w:ins>
      <w:ins w:id="44" w:author="Léhi Tibor" w:date="2023-09-21T16:13:00Z">
        <w:r w:rsidR="00351F90">
          <w:rPr>
            <w:color w:val="FF0000"/>
            <w:sz w:val="16"/>
            <w:szCs w:val="16"/>
          </w:rPr>
          <w:t>emberibbé</w:t>
        </w:r>
      </w:ins>
      <w:ins w:id="45" w:author="Lttd" w:date="2023-09-20T20:15:00Z">
        <w:r w:rsidR="00D22AD8">
          <w:rPr>
            <w:color w:val="FF0000"/>
            <w:sz w:val="16"/>
            <w:szCs w:val="16"/>
          </w:rPr>
          <w:t xml:space="preserve"> </w:t>
        </w:r>
      </w:ins>
      <w:ins w:id="46" w:author="Léhi Tibor" w:date="2023-09-21T16:13:00Z">
        <w:r w:rsidR="00351F90">
          <w:rPr>
            <w:color w:val="FF0000"/>
            <w:sz w:val="16"/>
            <w:szCs w:val="16"/>
          </w:rPr>
          <w:t>a jövőben könnyebb lesz az elfogadása.</w:t>
        </w:r>
      </w:ins>
      <w:ins w:id="47" w:author="Lttd" w:date="2023-09-20T20:16:00Z">
        <w:r w:rsidR="00D22AD8" w:rsidRPr="00D22AD8">
          <w:rPr>
            <w:color w:val="FF0000"/>
            <w:sz w:val="16"/>
            <w:szCs w:val="16"/>
          </w:rPr>
          <w:sym w:font="Wingdings" w:char="F0DF"/>
        </w:r>
        <w:r w:rsidR="00D22AD8">
          <w:rPr>
            <w:color w:val="FF0000"/>
            <w:sz w:val="16"/>
            <w:szCs w:val="16"/>
          </w:rPr>
          <w:t xml:space="preserve"> új kutatási terület: milyen humán emóciókat válthat ki a chatGPT adott beállítások mentén és miért? Lehet-e/kell-e a chatGPT által az emberekből kiváltott emóciókat az ember által jelzett hangu</w:t>
        </w:r>
      </w:ins>
      <w:ins w:id="48" w:author="Lttd" w:date="2023-09-20T20:17:00Z">
        <w:r w:rsidR="00D22AD8">
          <w:rPr>
            <w:color w:val="FF0000"/>
            <w:sz w:val="16"/>
            <w:szCs w:val="16"/>
          </w:rPr>
          <w:t xml:space="preserve">latok kapcsán befolyásolni: pl. eszkaláció-csökkentés/növelés? Megsértődés vs. megsértés? </w:t>
        </w:r>
      </w:ins>
    </w:p>
  </w:footnote>
  <w:footnote w:id="13">
    <w:p w14:paraId="07AFF492" w14:textId="4C4DDD5F" w:rsidR="00004D6F" w:rsidRPr="00735E34" w:rsidRDefault="00004D6F">
      <w:pPr>
        <w:pStyle w:val="Lbjegyzetszveg"/>
        <w:rPr>
          <w:sz w:val="16"/>
          <w:szCs w:val="16"/>
        </w:rPr>
      </w:pPr>
      <w:r w:rsidRPr="00735E34">
        <w:rPr>
          <w:rStyle w:val="Lbjegyzet-hivatkozs"/>
          <w:color w:val="FF0000"/>
          <w:sz w:val="16"/>
          <w:szCs w:val="16"/>
        </w:rPr>
        <w:footnoteRef/>
      </w:r>
      <w:r w:rsidRPr="00735E34">
        <w:rPr>
          <w:color w:val="FF0000"/>
          <w:sz w:val="16"/>
          <w:szCs w:val="16"/>
        </w:rPr>
        <w:t xml:space="preserve"> Többször elnézést kér és beismeri, hogy t</w:t>
      </w:r>
      <w:ins w:id="49" w:author="Lttd" w:date="2023-09-20T20:17:00Z">
        <w:r w:rsidR="00F53E70">
          <w:rPr>
            <w:color w:val="FF0000"/>
            <w:sz w:val="16"/>
            <w:szCs w:val="16"/>
          </w:rPr>
          <w:t>é</w:t>
        </w:r>
      </w:ins>
      <w:del w:id="50" w:author="Lttd" w:date="2023-09-20T20:17:00Z">
        <w:r w:rsidRPr="00735E34" w:rsidDel="00F53E70">
          <w:rPr>
            <w:color w:val="FF0000"/>
            <w:sz w:val="16"/>
            <w:szCs w:val="16"/>
          </w:rPr>
          <w:delText>e</w:delText>
        </w:r>
      </w:del>
      <w:r w:rsidRPr="00735E34">
        <w:rPr>
          <w:color w:val="FF0000"/>
          <w:sz w:val="16"/>
          <w:szCs w:val="16"/>
        </w:rPr>
        <w:t>v</w:t>
      </w:r>
      <w:ins w:id="51" w:author="Lttd" w:date="2023-09-20T20:17:00Z">
        <w:r w:rsidR="00F53E70">
          <w:rPr>
            <w:color w:val="FF0000"/>
            <w:sz w:val="16"/>
            <w:szCs w:val="16"/>
          </w:rPr>
          <w:t>e</w:t>
        </w:r>
      </w:ins>
      <w:del w:id="52" w:author="Lttd" w:date="2023-09-20T20:17:00Z">
        <w:r w:rsidRPr="00735E34" w:rsidDel="00F53E70">
          <w:rPr>
            <w:color w:val="FF0000"/>
            <w:sz w:val="16"/>
            <w:szCs w:val="16"/>
          </w:rPr>
          <w:delText>é</w:delText>
        </w:r>
      </w:del>
      <w:r w:rsidRPr="00735E34">
        <w:rPr>
          <w:color w:val="FF0000"/>
          <w:sz w:val="16"/>
          <w:szCs w:val="16"/>
        </w:rPr>
        <w:t>de</w:t>
      </w:r>
      <w:ins w:id="53" w:author="Lttd" w:date="2023-09-20T20:17:00Z">
        <w:r w:rsidR="00F53E70">
          <w:rPr>
            <w:color w:val="FF0000"/>
            <w:sz w:val="16"/>
            <w:szCs w:val="16"/>
          </w:rPr>
          <w:t>t</w:t>
        </w:r>
      </w:ins>
      <w:r w:rsidRPr="00735E34">
        <w:rPr>
          <w:color w:val="FF0000"/>
          <w:sz w:val="16"/>
          <w:szCs w:val="16"/>
        </w:rPr>
        <w:t>t és azt is megjegyzi, hogy megtanulta az adatokat.</w:t>
      </w:r>
    </w:p>
  </w:footnote>
  <w:footnote w:id="14">
    <w:p w14:paraId="429A6325" w14:textId="7F66D0D9" w:rsidR="00004D6F" w:rsidRPr="000C4261" w:rsidRDefault="00004D6F">
      <w:pPr>
        <w:pStyle w:val="Lbjegyzetszveg"/>
        <w:rPr>
          <w:sz w:val="16"/>
          <w:szCs w:val="16"/>
        </w:rPr>
      </w:pPr>
      <w:r w:rsidRPr="000C4261">
        <w:rPr>
          <w:rStyle w:val="Lbjegyzet-hivatkozs"/>
          <w:color w:val="FF0000"/>
          <w:sz w:val="16"/>
          <w:szCs w:val="16"/>
        </w:rPr>
        <w:footnoteRef/>
      </w:r>
      <w:r w:rsidRPr="000C4261">
        <w:rPr>
          <w:color w:val="FF0000"/>
          <w:sz w:val="16"/>
          <w:szCs w:val="16"/>
        </w:rPr>
        <w:t xml:space="preserve"> Újra kérdezem, hogy ellenőrizzem tényleg megtanulta-e az 1UZ-re vonatkozó adatokat.</w:t>
      </w:r>
    </w:p>
  </w:footnote>
  <w:footnote w:id="15">
    <w:p w14:paraId="229630C1" w14:textId="47EB3858" w:rsidR="00004D6F" w:rsidRPr="00682557" w:rsidRDefault="00004D6F">
      <w:pPr>
        <w:pStyle w:val="Lbjegyzetszveg"/>
        <w:rPr>
          <w:sz w:val="16"/>
          <w:szCs w:val="16"/>
        </w:rPr>
      </w:pPr>
      <w:r w:rsidRPr="00682557">
        <w:rPr>
          <w:rStyle w:val="Lbjegyzet-hivatkozs"/>
          <w:color w:val="FF0000"/>
          <w:sz w:val="16"/>
          <w:szCs w:val="16"/>
        </w:rPr>
        <w:footnoteRef/>
      </w:r>
      <w:r w:rsidRPr="00682557">
        <w:rPr>
          <w:color w:val="FF0000"/>
          <w:sz w:val="16"/>
          <w:szCs w:val="16"/>
        </w:rPr>
        <w:t xml:space="preserve"> Emlékszik a legmegbízhatóbb V8 motorra</w:t>
      </w:r>
      <w:ins w:id="54" w:author="Lttd" w:date="2023-09-20T20:17:00Z">
        <w:r w:rsidR="00F53E70">
          <w:rPr>
            <w:color w:val="FF0000"/>
            <w:sz w:val="16"/>
            <w:szCs w:val="16"/>
          </w:rPr>
          <w:t>,</w:t>
        </w:r>
      </w:ins>
      <w:r w:rsidRPr="00682557">
        <w:rPr>
          <w:color w:val="FF0000"/>
          <w:sz w:val="16"/>
          <w:szCs w:val="16"/>
        </w:rPr>
        <w:t xml:space="preserve"> szóval haladunk, itt azt gondolnánk, hogy az MI tényleg tanul.</w:t>
      </w:r>
      <w:ins w:id="55" w:author="Léhi Tibor" w:date="2023-09-21T16:08:00Z">
        <w:r w:rsidR="00351F90">
          <w:rPr>
            <w:color w:val="FF0000"/>
            <w:sz w:val="16"/>
            <w:szCs w:val="16"/>
          </w:rPr>
          <w:t xml:space="preserve"> A chatGPT állítása alapján csak egy beszélgetésen belül képes adatokat </w:t>
        </w:r>
      </w:ins>
      <w:ins w:id="56" w:author="Léhi Tibor" w:date="2023-09-21T16:09:00Z">
        <w:r w:rsidR="00351F90">
          <w:rPr>
            <w:color w:val="FF0000"/>
            <w:sz w:val="16"/>
            <w:szCs w:val="16"/>
          </w:rPr>
          <w:t>„megtanulni” még abban az esetben is, ha ugyan arról a felhasználóról van szó.</w:t>
        </w:r>
      </w:ins>
      <w:ins w:id="57" w:author="Léhi Tibor" w:date="2023-09-21T16:10:00Z">
        <w:r w:rsidR="00351F90">
          <w:rPr>
            <w:color w:val="FF0000"/>
            <w:sz w:val="16"/>
            <w:szCs w:val="16"/>
          </w:rPr>
          <w:t xml:space="preserve"> Tehát csak imitálja a tanulást valójában egy beszélgetésen belül is képes mindent elfelejteni és csak a saját adataira támasz</w:t>
        </w:r>
      </w:ins>
      <w:ins w:id="58" w:author="Léhi Tibor" w:date="2023-09-21T16:11:00Z">
        <w:r w:rsidR="00351F90">
          <w:rPr>
            <w:color w:val="FF0000"/>
            <w:sz w:val="16"/>
            <w:szCs w:val="16"/>
          </w:rPr>
          <w:t>kodik.</w:t>
        </w:r>
      </w:ins>
      <w:ins w:id="59" w:author="Lttd" w:date="2023-09-20T20:18:00Z">
        <w:r w:rsidR="00F53E70">
          <w:rPr>
            <w:color w:val="FF0000"/>
            <w:sz w:val="16"/>
            <w:szCs w:val="16"/>
          </w:rPr>
          <w:t xml:space="preserve"> </w:t>
        </w:r>
        <w:r w:rsidR="00F53E70" w:rsidRPr="00F53E70">
          <w:rPr>
            <w:color w:val="FF0000"/>
            <w:sz w:val="16"/>
            <w:szCs w:val="16"/>
          </w:rPr>
          <w:sym w:font="Wingdings" w:char="F0DF"/>
        </w:r>
        <w:r w:rsidR="00F53E70">
          <w:rPr>
            <w:color w:val="FF0000"/>
            <w:sz w:val="16"/>
            <w:szCs w:val="16"/>
          </w:rPr>
          <w:t xml:space="preserve"> Új kutatási kihívás: meddig terjed a chatGPT emlékezete, vagyis mikortól és miért (milyen körülmények kapcsán) veszíti el a korábbi gondolatláncban már az ember és embergép=chatGPT között kialakulni látszó</w:t>
        </w:r>
      </w:ins>
      <w:ins w:id="60" w:author="Lttd" w:date="2023-09-20T20:19:00Z">
        <w:r w:rsidR="00F53E70">
          <w:rPr>
            <w:color w:val="FF0000"/>
            <w:sz w:val="16"/>
            <w:szCs w:val="16"/>
          </w:rPr>
          <w:t xml:space="preserve"> konszenzust tények, összefüggések, stílusok (pl. egyszavas válaszok elvárása a teljes beszélgetésre kérve</w:t>
        </w:r>
        <w:proofErr w:type="gramStart"/>
        <w:r w:rsidR="00F53E70">
          <w:rPr>
            <w:color w:val="FF0000"/>
            <w:sz w:val="16"/>
            <w:szCs w:val="16"/>
          </w:rPr>
          <w:t>),</w:t>
        </w:r>
        <w:proofErr w:type="gramEnd"/>
        <w:r w:rsidR="00F53E70">
          <w:rPr>
            <w:color w:val="FF0000"/>
            <w:sz w:val="16"/>
            <w:szCs w:val="16"/>
          </w:rPr>
          <w:t xml:space="preserve"> stb. tekintetében?!</w:t>
        </w:r>
      </w:ins>
    </w:p>
  </w:footnote>
  <w:footnote w:id="16">
    <w:p w14:paraId="77A7FB60" w14:textId="2490F78D" w:rsidR="00004D6F" w:rsidRPr="00682557" w:rsidRDefault="00004D6F">
      <w:pPr>
        <w:pStyle w:val="Lbjegyzetszveg"/>
        <w:rPr>
          <w:sz w:val="16"/>
          <w:szCs w:val="16"/>
        </w:rPr>
      </w:pPr>
      <w:r w:rsidRPr="00682557">
        <w:rPr>
          <w:rStyle w:val="Lbjegyzet-hivatkozs"/>
          <w:color w:val="FF0000"/>
          <w:sz w:val="16"/>
          <w:szCs w:val="16"/>
        </w:rPr>
        <w:footnoteRef/>
      </w:r>
      <w:r w:rsidRPr="00682557">
        <w:rPr>
          <w:color w:val="FF0000"/>
          <w:sz w:val="16"/>
          <w:szCs w:val="16"/>
        </w:rPr>
        <w:t xml:space="preserve"> Úgy tűnik</w:t>
      </w:r>
      <w:ins w:id="61" w:author="Lttd" w:date="2023-09-20T20:19:00Z">
        <w:r w:rsidR="00F53012">
          <w:rPr>
            <w:color w:val="FF0000"/>
            <w:sz w:val="16"/>
            <w:szCs w:val="16"/>
          </w:rPr>
          <w:t>,</w:t>
        </w:r>
      </w:ins>
      <w:r w:rsidRPr="00682557">
        <w:rPr>
          <w:color w:val="FF0000"/>
          <w:sz w:val="16"/>
          <w:szCs w:val="16"/>
        </w:rPr>
        <w:t xml:space="preserve"> nem mindenre emlékszik pontosan</w:t>
      </w:r>
      <w:r>
        <w:rPr>
          <w:color w:val="FF0000"/>
          <w:sz w:val="16"/>
          <w:szCs w:val="16"/>
        </w:rPr>
        <w:t>.</w:t>
      </w:r>
      <w:ins w:id="62" w:author="Lttd" w:date="2023-09-20T20:19:00Z">
        <w:r w:rsidR="00F53012">
          <w:rPr>
            <w:color w:val="FF0000"/>
            <w:sz w:val="16"/>
            <w:szCs w:val="16"/>
          </w:rPr>
          <w:t xml:space="preserve"> </w:t>
        </w:r>
      </w:ins>
      <w:ins w:id="63" w:author="Léhi Tibor" w:date="2023-09-21T16:14:00Z">
        <w:r w:rsidR="00A9064D">
          <w:rPr>
            <w:color w:val="FF0000"/>
            <w:sz w:val="16"/>
            <w:szCs w:val="16"/>
          </w:rPr>
          <w:t xml:space="preserve">Azt felejtette el, hogy létezett olyan autó </w:t>
        </w:r>
      </w:ins>
      <w:ins w:id="64" w:author="Léhi Tibor" w:date="2023-09-21T16:15:00Z">
        <w:r w:rsidR="00600074">
          <w:rPr>
            <w:color w:val="FF0000"/>
            <w:sz w:val="16"/>
            <w:szCs w:val="16"/>
          </w:rPr>
          <w:t>motor,</w:t>
        </w:r>
      </w:ins>
      <w:ins w:id="65" w:author="Léhi Tibor" w:date="2023-09-21T16:14:00Z">
        <w:r w:rsidR="00A9064D">
          <w:rPr>
            <w:color w:val="FF0000"/>
            <w:sz w:val="16"/>
            <w:szCs w:val="16"/>
          </w:rPr>
          <w:t xml:space="preserve"> ami </w:t>
        </w:r>
      </w:ins>
      <w:ins w:id="66" w:author="Léhi Tibor" w:date="2023-09-21T16:15:00Z">
        <w:r w:rsidR="00A9064D">
          <w:rPr>
            <w:color w:val="FF0000"/>
            <w:sz w:val="16"/>
            <w:szCs w:val="16"/>
          </w:rPr>
          <w:t>hivatalosan használható repü</w:t>
        </w:r>
        <w:r w:rsidR="00600074">
          <w:rPr>
            <w:color w:val="FF0000"/>
            <w:sz w:val="16"/>
            <w:szCs w:val="16"/>
          </w:rPr>
          <w:t xml:space="preserve">lőgépekben, arra sem emlékezett melyik típus és hogy kigyártotta. </w:t>
        </w:r>
      </w:ins>
      <w:ins w:id="67" w:author="Lttd" w:date="2023-09-20T20:19:00Z">
        <w:r w:rsidR="00F53012">
          <w:rPr>
            <w:color w:val="FF0000"/>
            <w:sz w:val="16"/>
            <w:szCs w:val="16"/>
          </w:rPr>
          <w:t>Tételesen mire nem?</w:t>
        </w:r>
      </w:ins>
    </w:p>
  </w:footnote>
  <w:footnote w:id="17">
    <w:p w14:paraId="0DCA8B5C" w14:textId="3F599129" w:rsidR="00004D6F" w:rsidRPr="003E5A14" w:rsidRDefault="00004D6F">
      <w:pPr>
        <w:pStyle w:val="Lbjegyzetszveg"/>
        <w:rPr>
          <w:sz w:val="16"/>
          <w:szCs w:val="16"/>
        </w:rPr>
      </w:pPr>
      <w:r w:rsidRPr="003E5A14">
        <w:rPr>
          <w:rStyle w:val="Lbjegyzet-hivatkozs"/>
          <w:color w:val="FF0000"/>
          <w:sz w:val="16"/>
          <w:szCs w:val="16"/>
        </w:rPr>
        <w:footnoteRef/>
      </w:r>
      <w:r w:rsidRPr="003E5A14">
        <w:rPr>
          <w:color w:val="FF0000"/>
          <w:sz w:val="16"/>
          <w:szCs w:val="16"/>
        </w:rPr>
        <w:t xml:space="preserve"> Irányított kérdést használok, hátha mégis emlékszik.</w:t>
      </w:r>
    </w:p>
  </w:footnote>
  <w:footnote w:id="18">
    <w:p w14:paraId="599EBD90" w14:textId="7703C403" w:rsidR="00004D6F" w:rsidRPr="008E2658" w:rsidRDefault="00004D6F">
      <w:pPr>
        <w:pStyle w:val="Lbjegyzetszveg"/>
        <w:rPr>
          <w:color w:val="FF0000"/>
          <w:sz w:val="16"/>
          <w:szCs w:val="16"/>
        </w:rPr>
      </w:pPr>
      <w:r w:rsidRPr="008E2658">
        <w:rPr>
          <w:rStyle w:val="Lbjegyzet-hivatkozs"/>
          <w:color w:val="FF0000"/>
          <w:sz w:val="16"/>
          <w:szCs w:val="16"/>
        </w:rPr>
        <w:footnoteRef/>
      </w:r>
      <w:r w:rsidRPr="008E2658">
        <w:rPr>
          <w:color w:val="FF0000"/>
          <w:sz w:val="16"/>
          <w:szCs w:val="16"/>
        </w:rPr>
        <w:t xml:space="preserve"> Valóban egy kis célozgatással, lehet emlékeztetni.</w:t>
      </w:r>
    </w:p>
  </w:footnote>
  <w:footnote w:id="19">
    <w:p w14:paraId="5C52574E" w14:textId="16E5A782" w:rsidR="00004D6F" w:rsidRPr="00996920" w:rsidRDefault="00004D6F">
      <w:pPr>
        <w:pStyle w:val="Lbjegyzetszveg"/>
        <w:rPr>
          <w:sz w:val="16"/>
          <w:szCs w:val="16"/>
        </w:rPr>
      </w:pPr>
      <w:r w:rsidRPr="00844896">
        <w:rPr>
          <w:rStyle w:val="Lbjegyzet-hivatkozs"/>
          <w:color w:val="FF0000"/>
          <w:sz w:val="16"/>
          <w:szCs w:val="16"/>
          <w:rPrChange w:id="68" w:author="Léhi Tibor" w:date="2023-09-21T16:16:00Z">
            <w:rPr>
              <w:rStyle w:val="Lbjegyzet-hivatkozs"/>
              <w:sz w:val="16"/>
              <w:szCs w:val="16"/>
            </w:rPr>
          </w:rPrChange>
        </w:rPr>
        <w:footnoteRef/>
      </w:r>
      <w:r w:rsidRPr="00844896">
        <w:rPr>
          <w:color w:val="FF0000"/>
          <w:sz w:val="16"/>
          <w:szCs w:val="16"/>
          <w:rPrChange w:id="69" w:author="Léhi Tibor" w:date="2023-09-21T16:16:00Z">
            <w:rPr>
              <w:sz w:val="16"/>
              <w:szCs w:val="16"/>
            </w:rPr>
          </w:rPrChange>
        </w:rPr>
        <w:t xml:space="preserve"> Magyartalan.</w:t>
      </w:r>
    </w:p>
  </w:footnote>
  <w:footnote w:id="20">
    <w:p w14:paraId="4DF42ED5" w14:textId="40679F90" w:rsidR="00004D6F" w:rsidRDefault="00004D6F">
      <w:pPr>
        <w:pStyle w:val="Lbjegyzetszveg"/>
      </w:pPr>
      <w:r w:rsidRPr="008E2658">
        <w:rPr>
          <w:rStyle w:val="Lbjegyzet-hivatkozs"/>
          <w:color w:val="FF0000"/>
          <w:sz w:val="16"/>
          <w:szCs w:val="16"/>
        </w:rPr>
        <w:footnoteRef/>
      </w:r>
      <w:r w:rsidRPr="008E2658">
        <w:rPr>
          <w:color w:val="FF0000"/>
          <w:sz w:val="16"/>
          <w:szCs w:val="16"/>
        </w:rPr>
        <w:t xml:space="preserve"> Ez elmaradhatatlan szabadkozás, lassan sok lesz belőle.</w:t>
      </w:r>
      <w:ins w:id="70" w:author="Lttd" w:date="2023-09-20T20:20:00Z">
        <w:r w:rsidR="00F53012">
          <w:rPr>
            <w:color w:val="FF0000"/>
            <w:sz w:val="16"/>
            <w:szCs w:val="16"/>
          </w:rPr>
          <w:t xml:space="preserve"> </w:t>
        </w:r>
      </w:ins>
      <w:ins w:id="71" w:author="Léhi Tibor" w:date="2023-09-21T16:17:00Z">
        <w:r w:rsidR="00844896">
          <w:rPr>
            <w:color w:val="FF0000"/>
            <w:sz w:val="16"/>
            <w:szCs w:val="16"/>
          </w:rPr>
          <w:t xml:space="preserve">Ez nehéz kérdés, mert emberként is nehéz </w:t>
        </w:r>
      </w:ins>
      <w:ins w:id="72" w:author="Léhi Tibor" w:date="2023-09-21T16:19:00Z">
        <w:r w:rsidR="00844896">
          <w:rPr>
            <w:color w:val="FF0000"/>
            <w:sz w:val="16"/>
            <w:szCs w:val="16"/>
          </w:rPr>
          <w:t>észrevenni</w:t>
        </w:r>
      </w:ins>
      <w:ins w:id="73" w:author="Léhi Tibor" w:date="2023-09-21T16:17:00Z">
        <w:r w:rsidR="00844896">
          <w:rPr>
            <w:color w:val="FF0000"/>
            <w:sz w:val="16"/>
            <w:szCs w:val="16"/>
          </w:rPr>
          <w:t xml:space="preserve"> néha, ha túl sokszor kérünk elnézést</w:t>
        </w:r>
      </w:ins>
      <w:ins w:id="74" w:author="Léhi Tibor" w:date="2023-09-21T16:18:00Z">
        <w:r w:rsidR="00844896">
          <w:rPr>
            <w:color w:val="FF0000"/>
            <w:sz w:val="16"/>
            <w:szCs w:val="16"/>
          </w:rPr>
          <w:t>,</w:t>
        </w:r>
      </w:ins>
      <w:ins w:id="75" w:author="Léhi Tibor" w:date="2023-09-21T16:17:00Z">
        <w:r w:rsidR="00844896">
          <w:rPr>
            <w:color w:val="FF0000"/>
            <w:sz w:val="16"/>
            <w:szCs w:val="16"/>
          </w:rPr>
          <w:t xml:space="preserve"> csak </w:t>
        </w:r>
      </w:ins>
      <w:ins w:id="76" w:author="Léhi Tibor" w:date="2023-09-21T16:18:00Z">
        <w:r w:rsidR="00844896">
          <w:rPr>
            <w:color w:val="FF0000"/>
            <w:sz w:val="16"/>
            <w:szCs w:val="16"/>
          </w:rPr>
          <w:t xml:space="preserve">írásban vagy chatelés közben szinte lehetettlen. </w:t>
        </w:r>
      </w:ins>
      <w:ins w:id="77" w:author="Léhi Tibor" w:date="2023-09-21T16:19:00Z">
        <w:r w:rsidR="00844896">
          <w:rPr>
            <w:color w:val="FF0000"/>
            <w:sz w:val="16"/>
            <w:szCs w:val="16"/>
          </w:rPr>
          <w:t xml:space="preserve">Ez valóban egy </w:t>
        </w:r>
      </w:ins>
      <w:ins w:id="78" w:author="Léhi Tibor" w:date="2023-09-21T16:20:00Z">
        <w:r w:rsidR="00844896">
          <w:rPr>
            <w:color w:val="FF0000"/>
            <w:sz w:val="16"/>
            <w:szCs w:val="16"/>
          </w:rPr>
          <w:t>kihívás</w:t>
        </w:r>
      </w:ins>
      <w:ins w:id="79" w:author="Léhi Tibor" w:date="2023-09-21T16:19:00Z">
        <w:r w:rsidR="00844896">
          <w:rPr>
            <w:color w:val="FF0000"/>
            <w:sz w:val="16"/>
            <w:szCs w:val="16"/>
          </w:rPr>
          <w:t xml:space="preserve"> </w:t>
        </w:r>
      </w:ins>
      <w:ins w:id="80" w:author="Léhi Tibor" w:date="2023-09-21T16:20:00Z">
        <w:r w:rsidR="00844896">
          <w:rPr>
            <w:color w:val="FF0000"/>
            <w:sz w:val="16"/>
            <w:szCs w:val="16"/>
          </w:rPr>
          <w:t>a fejlesztőknek.</w:t>
        </w:r>
      </w:ins>
      <w:ins w:id="81" w:author="Lttd" w:date="2023-09-20T20:20:00Z">
        <w:r w:rsidR="00F53012" w:rsidRPr="00F53012">
          <w:rPr>
            <w:color w:val="FF0000"/>
            <w:sz w:val="16"/>
            <w:szCs w:val="16"/>
          </w:rPr>
          <w:sym w:font="Wingdings" w:char="F0DF"/>
        </w:r>
        <w:r w:rsidR="00F53012">
          <w:rPr>
            <w:color w:val="FF0000"/>
            <w:sz w:val="16"/>
            <w:szCs w:val="16"/>
          </w:rPr>
          <w:t xml:space="preserve"> Új kutatási kihívás: jóból is megárt-e a sok? Hol a határ? Felismeri-e a chatGPT valaha is az ember á</w:t>
        </w:r>
      </w:ins>
      <w:ins w:id="82" w:author="Lttd" w:date="2023-09-20T20:21:00Z">
        <w:r w:rsidR="00F53012">
          <w:rPr>
            <w:color w:val="FF0000"/>
            <w:sz w:val="16"/>
            <w:szCs w:val="16"/>
          </w:rPr>
          <w:t>ltal írt szövegek alapján</w:t>
        </w:r>
      </w:ins>
      <w:ins w:id="83" w:author="Lttd" w:date="2023-09-20T20:20:00Z">
        <w:r w:rsidR="00F53012">
          <w:rPr>
            <w:color w:val="FF0000"/>
            <w:sz w:val="16"/>
            <w:szCs w:val="16"/>
          </w:rPr>
          <w:t>, kitől mennyire/hányszor/hogyan kell bocsánatot kérnie, hogy ez ne legyen zavaró?</w:t>
        </w:r>
      </w:ins>
    </w:p>
  </w:footnote>
  <w:footnote w:id="21">
    <w:p w14:paraId="7B449254" w14:textId="29448C94" w:rsidR="00004D6F" w:rsidRPr="005E6AF2" w:rsidRDefault="00004D6F">
      <w:pPr>
        <w:pStyle w:val="Lbjegyzetszveg"/>
        <w:rPr>
          <w:sz w:val="16"/>
          <w:szCs w:val="16"/>
        </w:rPr>
      </w:pPr>
      <w:r w:rsidRPr="005E6AF2">
        <w:rPr>
          <w:rStyle w:val="Lbjegyzet-hivatkozs"/>
          <w:color w:val="FF0000"/>
          <w:sz w:val="16"/>
          <w:szCs w:val="16"/>
        </w:rPr>
        <w:footnoteRef/>
      </w:r>
      <w:r w:rsidRPr="005E6AF2">
        <w:rPr>
          <w:color w:val="FF0000"/>
          <w:sz w:val="16"/>
          <w:szCs w:val="16"/>
        </w:rPr>
        <w:t xml:space="preserve"> Nekem egy kicsit magyartalan.</w:t>
      </w:r>
    </w:p>
  </w:footnote>
  <w:footnote w:id="22">
    <w:p w14:paraId="50922936" w14:textId="2A75B668" w:rsidR="00004D6F" w:rsidRPr="00837555" w:rsidRDefault="00004D6F">
      <w:pPr>
        <w:pStyle w:val="Lbjegyzetszveg"/>
        <w:rPr>
          <w:sz w:val="16"/>
          <w:szCs w:val="16"/>
        </w:rPr>
      </w:pPr>
      <w:r w:rsidRPr="00837555">
        <w:rPr>
          <w:rStyle w:val="Lbjegyzet-hivatkozs"/>
          <w:color w:val="FF0000"/>
          <w:sz w:val="16"/>
          <w:szCs w:val="16"/>
        </w:rPr>
        <w:footnoteRef/>
      </w:r>
      <w:r w:rsidRPr="00837555">
        <w:rPr>
          <w:color w:val="FF0000"/>
          <w:sz w:val="16"/>
          <w:szCs w:val="16"/>
        </w:rPr>
        <w:t xml:space="preserve"> Próbálja kimagyarázni, hogy az adatok túl frissek</w:t>
      </w:r>
      <w:ins w:id="84" w:author="Lttd" w:date="2023-09-20T20:21:00Z">
        <w:r w:rsidR="00367462">
          <w:rPr>
            <w:color w:val="FF0000"/>
            <w:sz w:val="16"/>
            <w:szCs w:val="16"/>
          </w:rPr>
          <w:t>,</w:t>
        </w:r>
      </w:ins>
      <w:r w:rsidRPr="00837555">
        <w:rPr>
          <w:color w:val="FF0000"/>
          <w:sz w:val="16"/>
          <w:szCs w:val="16"/>
        </w:rPr>
        <w:t xml:space="preserve"> ezért nem tudhatja.</w:t>
      </w:r>
    </w:p>
  </w:footnote>
  <w:footnote w:id="23">
    <w:p w14:paraId="5858F1F8" w14:textId="10A0AEC2" w:rsidR="00004D6F" w:rsidRPr="00837555" w:rsidRDefault="00004D6F">
      <w:pPr>
        <w:pStyle w:val="Lbjegyzetszveg"/>
        <w:rPr>
          <w:sz w:val="16"/>
          <w:szCs w:val="16"/>
        </w:rPr>
      </w:pPr>
      <w:r w:rsidRPr="00837555">
        <w:rPr>
          <w:rStyle w:val="Lbjegyzet-hivatkozs"/>
          <w:color w:val="FF0000"/>
          <w:sz w:val="16"/>
          <w:szCs w:val="16"/>
        </w:rPr>
        <w:footnoteRef/>
      </w:r>
      <w:r w:rsidRPr="00837555">
        <w:rPr>
          <w:color w:val="FF0000"/>
          <w:sz w:val="16"/>
          <w:szCs w:val="16"/>
        </w:rPr>
        <w:t xml:space="preserve"> Az adatok viszont régebbiek, tehát nincs kifogás.</w:t>
      </w:r>
    </w:p>
  </w:footnote>
  <w:footnote w:id="24">
    <w:p w14:paraId="3A47241A" w14:textId="73389FC4" w:rsidR="00004D6F" w:rsidRPr="00FA1ABE" w:rsidRDefault="00004D6F">
      <w:pPr>
        <w:pStyle w:val="Lbjegyzetszveg"/>
        <w:rPr>
          <w:sz w:val="16"/>
          <w:szCs w:val="16"/>
        </w:rPr>
      </w:pPr>
      <w:r w:rsidRPr="00FA1ABE">
        <w:rPr>
          <w:rStyle w:val="Lbjegyzet-hivatkozs"/>
          <w:color w:val="FF0000"/>
          <w:sz w:val="16"/>
          <w:szCs w:val="16"/>
        </w:rPr>
        <w:footnoteRef/>
      </w:r>
      <w:r w:rsidRPr="00FA1ABE">
        <w:rPr>
          <w:color w:val="FF0000"/>
          <w:sz w:val="16"/>
          <w:szCs w:val="16"/>
        </w:rPr>
        <w:t xml:space="preserve"> Igyekeztem megkérdezni angolul is, hátha azért nem tudta, mert az adat csak angol nyelven fellelhető az interneten.</w:t>
      </w:r>
      <w:ins w:id="85" w:author="Léhi Tibor" w:date="2023-09-21T16:20:00Z">
        <w:r w:rsidR="009A17E2">
          <w:rPr>
            <w:color w:val="FF0000"/>
            <w:sz w:val="16"/>
            <w:szCs w:val="16"/>
          </w:rPr>
          <w:t xml:space="preserve"> </w:t>
        </w:r>
      </w:ins>
      <w:ins w:id="86" w:author="Léhi Tibor" w:date="2023-09-21T16:25:00Z">
        <w:r w:rsidR="00710546">
          <w:rPr>
            <w:color w:val="FF0000"/>
            <w:sz w:val="16"/>
            <w:szCs w:val="16"/>
          </w:rPr>
          <w:t xml:space="preserve">Sajnos idegen nyelven még annyira sem tudta felidézni a beszélgetést, mint magyarul pedig </w:t>
        </w:r>
      </w:ins>
      <w:ins w:id="87" w:author="Léhi Tibor" w:date="2023-09-21T16:26:00Z">
        <w:r w:rsidR="00710546">
          <w:rPr>
            <w:color w:val="FF0000"/>
            <w:sz w:val="16"/>
            <w:szCs w:val="16"/>
          </w:rPr>
          <w:t>az adatokat angolul másoltam be.</w:t>
        </w:r>
      </w:ins>
      <w:ins w:id="88" w:author="Lttd" w:date="2023-09-20T20:21:00Z">
        <w:r w:rsidR="005F69D7">
          <w:rPr>
            <w:color w:val="FF0000"/>
            <w:sz w:val="16"/>
            <w:szCs w:val="16"/>
          </w:rPr>
          <w:t xml:space="preserve"> Konklúzió?</w:t>
        </w:r>
      </w:ins>
    </w:p>
  </w:footnote>
  <w:footnote w:id="25">
    <w:p w14:paraId="0004EFAE" w14:textId="1C177A66" w:rsidR="00004D6F" w:rsidRPr="00247C4D" w:rsidRDefault="00004D6F">
      <w:pPr>
        <w:pStyle w:val="Lbjegyzetszveg"/>
        <w:rPr>
          <w:sz w:val="16"/>
          <w:szCs w:val="16"/>
        </w:rPr>
      </w:pPr>
      <w:r w:rsidRPr="00247C4D">
        <w:rPr>
          <w:rStyle w:val="Lbjegyzet-hivatkozs"/>
          <w:color w:val="FF0000"/>
          <w:sz w:val="16"/>
          <w:szCs w:val="16"/>
        </w:rPr>
        <w:footnoteRef/>
      </w:r>
      <w:r w:rsidRPr="00247C4D">
        <w:rPr>
          <w:color w:val="FF0000"/>
          <w:sz w:val="16"/>
          <w:szCs w:val="16"/>
        </w:rPr>
        <w:t xml:space="preserve"> Specifikusan is rákérdeztem, hogy kiderítsem tudja-e, megtanulta-e az információkat, amiket megosztottam vele.</w:t>
      </w:r>
      <w:ins w:id="89" w:author="Léhi Tibor" w:date="2023-09-21T16:26:00Z">
        <w:r w:rsidR="00710546">
          <w:rPr>
            <w:color w:val="FF0000"/>
            <w:sz w:val="16"/>
            <w:szCs w:val="16"/>
          </w:rPr>
          <w:t xml:space="preserve"> Sajnos nem jártam sikerrel irányított kérdésekkel sem, nem</w:t>
        </w:r>
      </w:ins>
      <w:ins w:id="90" w:author="Léhi Tibor" w:date="2023-09-21T16:27:00Z">
        <w:r w:rsidR="00710546">
          <w:rPr>
            <w:color w:val="FF0000"/>
            <w:sz w:val="16"/>
            <w:szCs w:val="16"/>
          </w:rPr>
          <w:t xml:space="preserve"> tudta jól megválaszolni a kérdést.</w:t>
        </w:r>
      </w:ins>
      <w:ins w:id="91" w:author="Lttd" w:date="2023-09-20T20:21:00Z">
        <w:r w:rsidR="005F69D7">
          <w:rPr>
            <w:color w:val="FF0000"/>
            <w:sz w:val="16"/>
            <w:szCs w:val="16"/>
          </w:rPr>
          <w:t xml:space="preserve"> Konklúzió?</w:t>
        </w:r>
      </w:ins>
    </w:p>
  </w:footnote>
  <w:footnote w:id="26">
    <w:p w14:paraId="077E2B06" w14:textId="71581923" w:rsidR="00004D6F" w:rsidRPr="00D11D90" w:rsidRDefault="00004D6F">
      <w:pPr>
        <w:pStyle w:val="Lbjegyzetszveg"/>
        <w:rPr>
          <w:sz w:val="16"/>
          <w:szCs w:val="16"/>
        </w:rPr>
      </w:pPr>
      <w:r w:rsidRPr="00D11D90">
        <w:rPr>
          <w:rStyle w:val="Lbjegyzet-hivatkozs"/>
          <w:color w:val="FF0000"/>
          <w:sz w:val="16"/>
          <w:szCs w:val="16"/>
        </w:rPr>
        <w:footnoteRef/>
      </w:r>
      <w:r w:rsidRPr="00D11D90">
        <w:rPr>
          <w:color w:val="FF0000"/>
          <w:sz w:val="16"/>
          <w:szCs w:val="16"/>
        </w:rPr>
        <w:t xml:space="preserve"> Próbáltam úgy kérdezni, hogy a válasz benne volt a kérdésben. </w:t>
      </w:r>
    </w:p>
  </w:footnote>
  <w:footnote w:id="27">
    <w:p w14:paraId="387B5C37" w14:textId="1877CE50" w:rsidR="00004D6F" w:rsidRPr="00D11D90" w:rsidRDefault="00004D6F">
      <w:pPr>
        <w:pStyle w:val="Lbjegyzetszveg"/>
        <w:rPr>
          <w:sz w:val="16"/>
          <w:szCs w:val="16"/>
        </w:rPr>
      </w:pPr>
      <w:r w:rsidRPr="00D11D90">
        <w:rPr>
          <w:rStyle w:val="Lbjegyzet-hivatkozs"/>
          <w:color w:val="FF0000"/>
          <w:sz w:val="16"/>
          <w:szCs w:val="16"/>
        </w:rPr>
        <w:footnoteRef/>
      </w:r>
      <w:r w:rsidRPr="00D11D90">
        <w:rPr>
          <w:color w:val="FF0000"/>
          <w:sz w:val="16"/>
          <w:szCs w:val="16"/>
        </w:rPr>
        <w:t xml:space="preserve"> Így sem jártam sikerrel.</w:t>
      </w:r>
    </w:p>
  </w:footnote>
  <w:footnote w:id="28">
    <w:p w14:paraId="45A582D3" w14:textId="74354A6C" w:rsidR="00004D6F" w:rsidRPr="00D11D90" w:rsidRDefault="00004D6F">
      <w:pPr>
        <w:pStyle w:val="Lbjegyzetszveg"/>
        <w:rPr>
          <w:sz w:val="16"/>
          <w:szCs w:val="16"/>
        </w:rPr>
      </w:pPr>
      <w:r w:rsidRPr="00D11D90">
        <w:rPr>
          <w:rStyle w:val="Lbjegyzet-hivatkozs"/>
          <w:color w:val="FF0000"/>
          <w:sz w:val="16"/>
          <w:szCs w:val="16"/>
        </w:rPr>
        <w:footnoteRef/>
      </w:r>
      <w:r w:rsidRPr="00D11D90">
        <w:rPr>
          <w:color w:val="FF0000"/>
          <w:sz w:val="16"/>
          <w:szCs w:val="16"/>
        </w:rPr>
        <w:t xml:space="preserve"> A több kérdésen keresztül azzal védekezett, hogy 2021 előtti adatokkal rendelkezik ezért, igyekeztem tudtára adni, hogy ezek az adatok régebbiek.</w:t>
      </w:r>
    </w:p>
  </w:footnote>
  <w:footnote w:id="29">
    <w:p w14:paraId="7B954B03" w14:textId="22FF3F0B" w:rsidR="00004D6F" w:rsidRPr="00712DB5" w:rsidRDefault="00004D6F">
      <w:pPr>
        <w:pStyle w:val="Lbjegyzetszveg"/>
        <w:rPr>
          <w:sz w:val="16"/>
          <w:szCs w:val="16"/>
        </w:rPr>
      </w:pPr>
      <w:r w:rsidRPr="00712DB5">
        <w:rPr>
          <w:rStyle w:val="Lbjegyzet-hivatkozs"/>
          <w:color w:val="FF0000"/>
          <w:sz w:val="16"/>
          <w:szCs w:val="16"/>
        </w:rPr>
        <w:footnoteRef/>
      </w:r>
      <w:r w:rsidRPr="00712DB5">
        <w:rPr>
          <w:color w:val="FF0000"/>
          <w:sz w:val="16"/>
          <w:szCs w:val="16"/>
        </w:rPr>
        <w:t xml:space="preserve"> Ismét elismerte, hogy tévedett.</w:t>
      </w:r>
    </w:p>
  </w:footnote>
  <w:footnote w:id="30">
    <w:p w14:paraId="6A953DC3" w14:textId="2FFD7C7C" w:rsidR="00004D6F" w:rsidRPr="00AA7E4D" w:rsidRDefault="00004D6F">
      <w:pPr>
        <w:pStyle w:val="Lbjegyzetszveg"/>
        <w:rPr>
          <w:sz w:val="16"/>
          <w:szCs w:val="16"/>
        </w:rPr>
      </w:pPr>
      <w:r w:rsidRPr="00AA7E4D">
        <w:rPr>
          <w:rStyle w:val="Lbjegyzet-hivatkozs"/>
          <w:color w:val="FF0000"/>
          <w:sz w:val="16"/>
          <w:szCs w:val="16"/>
        </w:rPr>
        <w:footnoteRef/>
      </w:r>
      <w:r w:rsidRPr="00AA7E4D">
        <w:rPr>
          <w:color w:val="FF0000"/>
          <w:sz w:val="16"/>
          <w:szCs w:val="16"/>
        </w:rPr>
        <w:t xml:space="preserve"> Megpróbáltam kideríteni, miért nem emlékszik az általam megosztott beszélgetésre. A válasza az volt csak jelenlegi beszélgetésre emlékszik, de ez sem volt igaz.</w:t>
      </w:r>
    </w:p>
  </w:footnote>
  <w:footnote w:id="31">
    <w:p w14:paraId="2C3088AB" w14:textId="789D4CE6" w:rsidR="00004D6F" w:rsidRPr="009A2CEA" w:rsidRDefault="00004D6F">
      <w:pPr>
        <w:pStyle w:val="Lbjegyzetszveg"/>
      </w:pPr>
      <w:r w:rsidRPr="009A2CEA">
        <w:rPr>
          <w:rStyle w:val="Lbjegyzet-hivatkozs"/>
          <w:color w:val="FF0000"/>
        </w:rPr>
        <w:footnoteRef/>
      </w:r>
      <w:r w:rsidRPr="009A2CEA">
        <w:rPr>
          <w:color w:val="FF0000"/>
        </w:rPr>
        <w:t xml:space="preserve"> </w:t>
      </w:r>
      <w:r w:rsidR="009A2CEA" w:rsidRPr="009A2CEA">
        <w:rPr>
          <w:color w:val="FF0000"/>
        </w:rPr>
        <w:t xml:space="preserve">Kérésemre írt egy egyszerű számológépet, melyet teszteltem és működik. </w:t>
      </w:r>
    </w:p>
  </w:footnote>
  <w:footnote w:id="32">
    <w:p w14:paraId="655FB666" w14:textId="25FCD85E" w:rsidR="00FC7145" w:rsidRPr="00FC7145" w:rsidRDefault="00FC7145">
      <w:pPr>
        <w:pStyle w:val="Lbjegyzetszveg"/>
      </w:pPr>
      <w:r w:rsidRPr="00FC7145">
        <w:rPr>
          <w:rStyle w:val="Lbjegyzet-hivatkozs"/>
          <w:color w:val="FF0000"/>
        </w:rPr>
        <w:footnoteRef/>
      </w:r>
      <w:r w:rsidRPr="00FC7145">
        <w:rPr>
          <w:color w:val="FF0000"/>
        </w:rPr>
        <w:t xml:space="preserve"> Elmondta milyen programnyelv és hogyan tudom futtatni.</w:t>
      </w:r>
    </w:p>
  </w:footnote>
  <w:footnote w:id="33">
    <w:p w14:paraId="29CF0D75" w14:textId="3849BC01" w:rsidR="00E9253D" w:rsidRDefault="00E9253D">
      <w:pPr>
        <w:pStyle w:val="Lbjegyzetszveg"/>
      </w:pPr>
      <w:r w:rsidRPr="00E9253D">
        <w:rPr>
          <w:rStyle w:val="Lbjegyzet-hivatkozs"/>
          <w:color w:val="FF0000"/>
        </w:rPr>
        <w:footnoteRef/>
      </w:r>
      <w:r w:rsidRPr="00E9253D">
        <w:rPr>
          <w:color w:val="FF0000"/>
        </w:rPr>
        <w:t xml:space="preserve"> Képes program módosítására is.</w:t>
      </w:r>
    </w:p>
  </w:footnote>
  <w:footnote w:id="34">
    <w:p w14:paraId="441F05CF" w14:textId="2C5CB26F" w:rsidR="00E9253D" w:rsidRDefault="00E9253D">
      <w:pPr>
        <w:pStyle w:val="Lbjegyzetszveg"/>
      </w:pPr>
      <w:r w:rsidRPr="00E9253D">
        <w:rPr>
          <w:rStyle w:val="Lbjegyzet-hivatkozs"/>
          <w:color w:val="FF0000"/>
        </w:rPr>
        <w:footnoteRef/>
      </w:r>
      <w:r w:rsidRPr="00E9253D">
        <w:rPr>
          <w:color w:val="FF0000"/>
        </w:rPr>
        <w:t xml:space="preserve"> Kisebb automatizáló feladatokat is meg tudott oldani.</w:t>
      </w:r>
      <w:ins w:id="99" w:author="Lttd" w:date="2023-09-20T20:23:00Z">
        <w:r w:rsidR="000D7506">
          <w:rPr>
            <w:color w:val="FF0000"/>
          </w:rPr>
          <w:t xml:space="preserve"> </w:t>
        </w:r>
      </w:ins>
      <w:ins w:id="100" w:author="Léhi Tibor" w:date="2023-09-21T16:30:00Z">
        <w:r w:rsidR="000A60E0">
          <w:rPr>
            <w:color w:val="FF0000"/>
          </w:rPr>
          <w:t xml:space="preserve">Ez valóban így van építhető komplex rendszer </w:t>
        </w:r>
      </w:ins>
      <w:ins w:id="101" w:author="Léhi Tibor" w:date="2023-09-21T16:31:00Z">
        <w:r w:rsidR="000A60E0">
          <w:rPr>
            <w:color w:val="FF0000"/>
          </w:rPr>
          <w:t>elemekből</w:t>
        </w:r>
      </w:ins>
      <w:ins w:id="102" w:author="Léhi Tibor" w:date="2023-09-21T16:30:00Z">
        <w:r w:rsidR="000A60E0">
          <w:rPr>
            <w:color w:val="FF0000"/>
          </w:rPr>
          <w:t xml:space="preserve"> </w:t>
        </w:r>
      </w:ins>
      <w:ins w:id="103" w:author="Léhi Tibor" w:date="2023-09-21T16:31:00Z">
        <w:r w:rsidR="000A60E0">
          <w:rPr>
            <w:color w:val="FF0000"/>
          </w:rPr>
          <w:t>sajnos erre valóban nem gondol</w:t>
        </w:r>
      </w:ins>
      <w:ins w:id="104" w:author="Léhi Tibor" w:date="2023-09-21T16:32:00Z">
        <w:r w:rsidR="000A60E0">
          <w:rPr>
            <w:color w:val="FF0000"/>
          </w:rPr>
          <w:t>tam.</w:t>
        </w:r>
      </w:ins>
      <w:ins w:id="105" w:author="Lttd" w:date="2023-09-20T20:23:00Z">
        <w:r w:rsidR="000D7506" w:rsidRPr="000D7506">
          <w:rPr>
            <w:color w:val="FF0000"/>
          </w:rPr>
          <w:sym w:font="Wingdings" w:char="F0DF"/>
        </w:r>
        <w:r w:rsidR="000D7506">
          <w:rPr>
            <w:color w:val="FF0000"/>
          </w:rPr>
          <w:t xml:space="preserve"> Minden elemi lépésekre bontható hozzáértő humán kérdező esetén, vagyis vélelmezhetően tetszőlegesen komplex rendszer is építhető elemekből?!</w:t>
        </w:r>
      </w:ins>
    </w:p>
  </w:footnote>
  <w:footnote w:id="35">
    <w:p w14:paraId="63F91603" w14:textId="19ADFE6C" w:rsidR="001A3B29" w:rsidRDefault="001A3B29">
      <w:pPr>
        <w:pStyle w:val="Lbjegyzetszveg"/>
      </w:pPr>
      <w:r w:rsidRPr="001A3B29">
        <w:rPr>
          <w:rStyle w:val="Lbjegyzet-hivatkozs"/>
          <w:color w:val="FF0000"/>
        </w:rPr>
        <w:footnoteRef/>
      </w:r>
      <w:r w:rsidRPr="001A3B29">
        <w:rPr>
          <w:color w:val="FF0000"/>
        </w:rPr>
        <w:t xml:space="preserve"> Elismeri, hogy vannak képességeinek határai.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503F"/>
    <w:multiLevelType w:val="multilevel"/>
    <w:tmpl w:val="A6F44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75B3E"/>
    <w:multiLevelType w:val="multilevel"/>
    <w:tmpl w:val="4F48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B2B22"/>
    <w:multiLevelType w:val="hybridMultilevel"/>
    <w:tmpl w:val="FF60AE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E0532A1"/>
    <w:multiLevelType w:val="hybridMultilevel"/>
    <w:tmpl w:val="341A2D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20A67F9"/>
    <w:multiLevelType w:val="multilevel"/>
    <w:tmpl w:val="27345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F14747"/>
    <w:multiLevelType w:val="hybridMultilevel"/>
    <w:tmpl w:val="51488B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29C13BB"/>
    <w:multiLevelType w:val="multilevel"/>
    <w:tmpl w:val="45FE7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E73D9C"/>
    <w:multiLevelType w:val="multilevel"/>
    <w:tmpl w:val="9738A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1"/>
  </w:num>
  <w:num w:numId="4">
    <w:abstractNumId w:val="0"/>
  </w:num>
  <w:num w:numId="5">
    <w:abstractNumId w:val="2"/>
  </w:num>
  <w:num w:numId="6">
    <w:abstractNumId w:val="5"/>
  </w:num>
  <w:num w:numId="7">
    <w:abstractNumId w:val="3"/>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ttd">
    <w15:presenceInfo w15:providerId="None" w15:userId="Lttd"/>
  </w15:person>
  <w15:person w15:author="Léhi Tibor">
    <w15:presenceInfo w15:providerId="Windows Live" w15:userId="9df51223f1f482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816"/>
    <w:rsid w:val="00004AFB"/>
    <w:rsid w:val="00004D6F"/>
    <w:rsid w:val="00047268"/>
    <w:rsid w:val="00082B32"/>
    <w:rsid w:val="000A60E0"/>
    <w:rsid w:val="000C4261"/>
    <w:rsid w:val="000D7506"/>
    <w:rsid w:val="00121182"/>
    <w:rsid w:val="00141181"/>
    <w:rsid w:val="0014266C"/>
    <w:rsid w:val="001608DD"/>
    <w:rsid w:val="001A3B29"/>
    <w:rsid w:val="001B0996"/>
    <w:rsid w:val="00201FE3"/>
    <w:rsid w:val="00220256"/>
    <w:rsid w:val="0022361D"/>
    <w:rsid w:val="00226CAA"/>
    <w:rsid w:val="00233F49"/>
    <w:rsid w:val="00247C4D"/>
    <w:rsid w:val="00251A6B"/>
    <w:rsid w:val="002774E2"/>
    <w:rsid w:val="0029753E"/>
    <w:rsid w:val="002D188F"/>
    <w:rsid w:val="0030309D"/>
    <w:rsid w:val="00347829"/>
    <w:rsid w:val="00351F90"/>
    <w:rsid w:val="003577BD"/>
    <w:rsid w:val="00367462"/>
    <w:rsid w:val="00372EBE"/>
    <w:rsid w:val="0038537B"/>
    <w:rsid w:val="003E5A14"/>
    <w:rsid w:val="00416911"/>
    <w:rsid w:val="004418BE"/>
    <w:rsid w:val="00446BAE"/>
    <w:rsid w:val="004532A7"/>
    <w:rsid w:val="00453D3F"/>
    <w:rsid w:val="004A0761"/>
    <w:rsid w:val="004F0EB5"/>
    <w:rsid w:val="00504A3B"/>
    <w:rsid w:val="005151CC"/>
    <w:rsid w:val="00522FD5"/>
    <w:rsid w:val="005760D4"/>
    <w:rsid w:val="005911E8"/>
    <w:rsid w:val="005950A4"/>
    <w:rsid w:val="005E6AF2"/>
    <w:rsid w:val="005F69D7"/>
    <w:rsid w:val="00600074"/>
    <w:rsid w:val="00654772"/>
    <w:rsid w:val="00682557"/>
    <w:rsid w:val="006C1331"/>
    <w:rsid w:val="006D4EA0"/>
    <w:rsid w:val="006E20FA"/>
    <w:rsid w:val="006F206F"/>
    <w:rsid w:val="006F33AF"/>
    <w:rsid w:val="0070502F"/>
    <w:rsid w:val="00710546"/>
    <w:rsid w:val="00711162"/>
    <w:rsid w:val="00712DB5"/>
    <w:rsid w:val="0072291C"/>
    <w:rsid w:val="00735E34"/>
    <w:rsid w:val="00745287"/>
    <w:rsid w:val="0075660E"/>
    <w:rsid w:val="007637F3"/>
    <w:rsid w:val="007641B1"/>
    <w:rsid w:val="007759F4"/>
    <w:rsid w:val="00793B9A"/>
    <w:rsid w:val="007D13A7"/>
    <w:rsid w:val="007D2BC6"/>
    <w:rsid w:val="007D4888"/>
    <w:rsid w:val="007D53AF"/>
    <w:rsid w:val="007E571C"/>
    <w:rsid w:val="00813052"/>
    <w:rsid w:val="00837555"/>
    <w:rsid w:val="0084136A"/>
    <w:rsid w:val="00844896"/>
    <w:rsid w:val="00847816"/>
    <w:rsid w:val="00852CD3"/>
    <w:rsid w:val="00854426"/>
    <w:rsid w:val="0088008C"/>
    <w:rsid w:val="00887C6A"/>
    <w:rsid w:val="008A0932"/>
    <w:rsid w:val="008C0D18"/>
    <w:rsid w:val="008C6E0F"/>
    <w:rsid w:val="008E2658"/>
    <w:rsid w:val="008F780B"/>
    <w:rsid w:val="00924683"/>
    <w:rsid w:val="00937DC6"/>
    <w:rsid w:val="0094403C"/>
    <w:rsid w:val="00996920"/>
    <w:rsid w:val="009A17E2"/>
    <w:rsid w:val="009A2CEA"/>
    <w:rsid w:val="009B6732"/>
    <w:rsid w:val="009D0307"/>
    <w:rsid w:val="009E0901"/>
    <w:rsid w:val="009E1923"/>
    <w:rsid w:val="009E5A95"/>
    <w:rsid w:val="00A11F7E"/>
    <w:rsid w:val="00A46736"/>
    <w:rsid w:val="00A52B3A"/>
    <w:rsid w:val="00A5432B"/>
    <w:rsid w:val="00A61EF9"/>
    <w:rsid w:val="00A77B35"/>
    <w:rsid w:val="00A9064D"/>
    <w:rsid w:val="00AA7E4D"/>
    <w:rsid w:val="00B348FD"/>
    <w:rsid w:val="00B422B6"/>
    <w:rsid w:val="00B84324"/>
    <w:rsid w:val="00B9228D"/>
    <w:rsid w:val="00B969B8"/>
    <w:rsid w:val="00BA6EFD"/>
    <w:rsid w:val="00C023C4"/>
    <w:rsid w:val="00C24AD9"/>
    <w:rsid w:val="00C2528F"/>
    <w:rsid w:val="00C67E4A"/>
    <w:rsid w:val="00C9258D"/>
    <w:rsid w:val="00C9376D"/>
    <w:rsid w:val="00CA0B58"/>
    <w:rsid w:val="00CB0611"/>
    <w:rsid w:val="00CE0BC0"/>
    <w:rsid w:val="00D11D90"/>
    <w:rsid w:val="00D22AD8"/>
    <w:rsid w:val="00D321C1"/>
    <w:rsid w:val="00D72DD0"/>
    <w:rsid w:val="00D93771"/>
    <w:rsid w:val="00DB1EB2"/>
    <w:rsid w:val="00DD1162"/>
    <w:rsid w:val="00DD7E18"/>
    <w:rsid w:val="00DE0726"/>
    <w:rsid w:val="00E84FD5"/>
    <w:rsid w:val="00E9253D"/>
    <w:rsid w:val="00EA4496"/>
    <w:rsid w:val="00EB4AB9"/>
    <w:rsid w:val="00F07F32"/>
    <w:rsid w:val="00F258A4"/>
    <w:rsid w:val="00F43AC9"/>
    <w:rsid w:val="00F53012"/>
    <w:rsid w:val="00F53E70"/>
    <w:rsid w:val="00F5639A"/>
    <w:rsid w:val="00F66128"/>
    <w:rsid w:val="00F72E7E"/>
    <w:rsid w:val="00F94E10"/>
    <w:rsid w:val="00F96423"/>
    <w:rsid w:val="00FA1ABE"/>
    <w:rsid w:val="00FC48FB"/>
    <w:rsid w:val="00FC5E2B"/>
    <w:rsid w:val="00FC7145"/>
    <w:rsid w:val="00FD520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904F"/>
  <w15:chartTrackingRefBased/>
  <w15:docId w15:val="{B65149E7-A8C9-416D-9990-B2E1CEDC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251A6B"/>
    <w:pPr>
      <w:spacing w:line="360" w:lineRule="auto"/>
      <w:jc w:val="both"/>
    </w:pPr>
    <w:rPr>
      <w:rFonts w:ascii="Times New Roman" w:hAnsi="Times New Roman"/>
      <w:sz w:val="24"/>
    </w:rPr>
  </w:style>
  <w:style w:type="paragraph" w:styleId="Cmsor1">
    <w:name w:val="heading 1"/>
    <w:basedOn w:val="Norml"/>
    <w:next w:val="Norml"/>
    <w:link w:val="Cmsor1Char"/>
    <w:uiPriority w:val="9"/>
    <w:qFormat/>
    <w:rsid w:val="00E84FD5"/>
    <w:pPr>
      <w:keepNext/>
      <w:keepLines/>
      <w:spacing w:before="240" w:after="0"/>
      <w:outlineLvl w:val="0"/>
    </w:pPr>
    <w:rPr>
      <w:rFonts w:eastAsiaTheme="majorEastAsia" w:cstheme="majorBidi"/>
      <w:b/>
      <w:color w:val="000000" w:themeColor="text1"/>
      <w:sz w:val="32"/>
      <w:szCs w:val="32"/>
    </w:rPr>
  </w:style>
  <w:style w:type="paragraph" w:styleId="Cmsor2">
    <w:name w:val="heading 2"/>
    <w:basedOn w:val="Norml"/>
    <w:next w:val="Norml"/>
    <w:link w:val="Cmsor2Char"/>
    <w:uiPriority w:val="9"/>
    <w:unhideWhenUsed/>
    <w:qFormat/>
    <w:rsid w:val="00416911"/>
    <w:pPr>
      <w:keepNext/>
      <w:keepLines/>
      <w:spacing w:before="40" w:after="0"/>
      <w:outlineLvl w:val="1"/>
    </w:pPr>
    <w:rPr>
      <w:rFonts w:eastAsiaTheme="majorEastAsia" w:cstheme="majorBidi"/>
      <w:b/>
      <w:color w:val="000000" w:themeColor="text1"/>
      <w:sz w:val="26"/>
      <w:szCs w:val="26"/>
    </w:rPr>
  </w:style>
  <w:style w:type="paragraph" w:styleId="Cmsor3">
    <w:name w:val="heading 3"/>
    <w:basedOn w:val="Norml"/>
    <w:next w:val="Norml"/>
    <w:link w:val="Cmsor3Char"/>
    <w:uiPriority w:val="9"/>
    <w:unhideWhenUsed/>
    <w:qFormat/>
    <w:rsid w:val="008C6E0F"/>
    <w:pPr>
      <w:keepNext/>
      <w:keepLines/>
      <w:spacing w:before="40" w:after="0"/>
      <w:outlineLvl w:val="2"/>
    </w:pPr>
    <w:rPr>
      <w:rFonts w:eastAsiaTheme="majorEastAsia" w:cstheme="majorBidi"/>
      <w:color w:val="000000" w:themeColor="text1"/>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D93771"/>
    <w:pPr>
      <w:spacing w:before="100" w:beforeAutospacing="1" w:after="100" w:afterAutospacing="1" w:line="240" w:lineRule="auto"/>
    </w:pPr>
    <w:rPr>
      <w:rFonts w:eastAsia="Times New Roman" w:cs="Times New Roman"/>
      <w:szCs w:val="24"/>
      <w:lang w:eastAsia="hu-HU"/>
    </w:rPr>
  </w:style>
  <w:style w:type="character" w:styleId="Kiemels2">
    <w:name w:val="Strong"/>
    <w:basedOn w:val="Bekezdsalapbettpusa"/>
    <w:uiPriority w:val="22"/>
    <w:qFormat/>
    <w:rsid w:val="00D93771"/>
    <w:rPr>
      <w:b/>
      <w:bCs/>
    </w:rPr>
  </w:style>
  <w:style w:type="paragraph" w:styleId="Lbjegyzetszveg">
    <w:name w:val="footnote text"/>
    <w:basedOn w:val="Norml"/>
    <w:link w:val="LbjegyzetszvegChar"/>
    <w:uiPriority w:val="99"/>
    <w:semiHidden/>
    <w:unhideWhenUsed/>
    <w:rsid w:val="00A11F7E"/>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A11F7E"/>
    <w:rPr>
      <w:sz w:val="20"/>
      <w:szCs w:val="20"/>
    </w:rPr>
  </w:style>
  <w:style w:type="character" w:styleId="Lbjegyzet-hivatkozs">
    <w:name w:val="footnote reference"/>
    <w:basedOn w:val="Bekezdsalapbettpusa"/>
    <w:uiPriority w:val="99"/>
    <w:semiHidden/>
    <w:unhideWhenUsed/>
    <w:rsid w:val="00A11F7E"/>
    <w:rPr>
      <w:vertAlign w:val="superscript"/>
    </w:rPr>
  </w:style>
  <w:style w:type="paragraph" w:styleId="Vgjegyzetszvege">
    <w:name w:val="endnote text"/>
    <w:basedOn w:val="Norml"/>
    <w:link w:val="VgjegyzetszvegeChar"/>
    <w:uiPriority w:val="99"/>
    <w:semiHidden/>
    <w:unhideWhenUsed/>
    <w:rsid w:val="00A11F7E"/>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A11F7E"/>
    <w:rPr>
      <w:sz w:val="20"/>
      <w:szCs w:val="20"/>
    </w:rPr>
  </w:style>
  <w:style w:type="character" w:styleId="Vgjegyzet-hivatkozs">
    <w:name w:val="endnote reference"/>
    <w:basedOn w:val="Bekezdsalapbettpusa"/>
    <w:uiPriority w:val="99"/>
    <w:semiHidden/>
    <w:unhideWhenUsed/>
    <w:rsid w:val="00A11F7E"/>
    <w:rPr>
      <w:vertAlign w:val="superscript"/>
    </w:rPr>
  </w:style>
  <w:style w:type="paragraph" w:styleId="Nincstrkz">
    <w:name w:val="No Spacing"/>
    <w:link w:val="NincstrkzChar"/>
    <w:uiPriority w:val="1"/>
    <w:qFormat/>
    <w:rsid w:val="00852CD3"/>
    <w:pPr>
      <w:spacing w:after="0" w:line="240" w:lineRule="auto"/>
    </w:pPr>
    <w:rPr>
      <w:rFonts w:eastAsiaTheme="minorEastAsia"/>
      <w:lang w:eastAsia="hu-HU"/>
    </w:rPr>
  </w:style>
  <w:style w:type="character" w:customStyle="1" w:styleId="NincstrkzChar">
    <w:name w:val="Nincs térköz Char"/>
    <w:basedOn w:val="Bekezdsalapbettpusa"/>
    <w:link w:val="Nincstrkz"/>
    <w:uiPriority w:val="1"/>
    <w:rsid w:val="00852CD3"/>
    <w:rPr>
      <w:rFonts w:eastAsiaTheme="minorEastAsia"/>
      <w:lang w:eastAsia="hu-HU"/>
    </w:rPr>
  </w:style>
  <w:style w:type="paragraph" w:styleId="lfej">
    <w:name w:val="header"/>
    <w:basedOn w:val="Norml"/>
    <w:link w:val="lfejChar"/>
    <w:uiPriority w:val="99"/>
    <w:unhideWhenUsed/>
    <w:rsid w:val="00226CAA"/>
    <w:pPr>
      <w:tabs>
        <w:tab w:val="center" w:pos="4536"/>
        <w:tab w:val="right" w:pos="9072"/>
      </w:tabs>
      <w:spacing w:after="0" w:line="240" w:lineRule="auto"/>
    </w:pPr>
  </w:style>
  <w:style w:type="character" w:customStyle="1" w:styleId="lfejChar">
    <w:name w:val="Élőfej Char"/>
    <w:basedOn w:val="Bekezdsalapbettpusa"/>
    <w:link w:val="lfej"/>
    <w:uiPriority w:val="99"/>
    <w:rsid w:val="00226CAA"/>
  </w:style>
  <w:style w:type="paragraph" w:styleId="llb">
    <w:name w:val="footer"/>
    <w:basedOn w:val="Norml"/>
    <w:link w:val="llbChar"/>
    <w:uiPriority w:val="99"/>
    <w:unhideWhenUsed/>
    <w:rsid w:val="00226CAA"/>
    <w:pPr>
      <w:tabs>
        <w:tab w:val="center" w:pos="4536"/>
        <w:tab w:val="right" w:pos="9072"/>
      </w:tabs>
      <w:spacing w:after="0" w:line="240" w:lineRule="auto"/>
    </w:pPr>
  </w:style>
  <w:style w:type="character" w:customStyle="1" w:styleId="llbChar">
    <w:name w:val="Élőláb Char"/>
    <w:basedOn w:val="Bekezdsalapbettpusa"/>
    <w:link w:val="llb"/>
    <w:uiPriority w:val="99"/>
    <w:rsid w:val="00226CAA"/>
  </w:style>
  <w:style w:type="character" w:customStyle="1" w:styleId="Cmsor1Char">
    <w:name w:val="Címsor 1 Char"/>
    <w:basedOn w:val="Bekezdsalapbettpusa"/>
    <w:link w:val="Cmsor1"/>
    <w:uiPriority w:val="9"/>
    <w:rsid w:val="00E84FD5"/>
    <w:rPr>
      <w:rFonts w:ascii="Times New Roman" w:eastAsiaTheme="majorEastAsia" w:hAnsi="Times New Roman" w:cstheme="majorBidi"/>
      <w:b/>
      <w:color w:val="000000" w:themeColor="text1"/>
      <w:sz w:val="32"/>
      <w:szCs w:val="32"/>
    </w:rPr>
  </w:style>
  <w:style w:type="paragraph" w:styleId="Tartalomjegyzkcmsora">
    <w:name w:val="TOC Heading"/>
    <w:basedOn w:val="Cmsor1"/>
    <w:next w:val="Norml"/>
    <w:uiPriority w:val="39"/>
    <w:unhideWhenUsed/>
    <w:qFormat/>
    <w:rsid w:val="00226CAA"/>
    <w:pPr>
      <w:outlineLvl w:val="9"/>
    </w:pPr>
    <w:rPr>
      <w:lang w:eastAsia="hu-HU"/>
    </w:rPr>
  </w:style>
  <w:style w:type="character" w:customStyle="1" w:styleId="Cmsor2Char">
    <w:name w:val="Címsor 2 Char"/>
    <w:basedOn w:val="Bekezdsalapbettpusa"/>
    <w:link w:val="Cmsor2"/>
    <w:uiPriority w:val="9"/>
    <w:rsid w:val="00416911"/>
    <w:rPr>
      <w:rFonts w:ascii="Times New Roman" w:eastAsiaTheme="majorEastAsia" w:hAnsi="Times New Roman" w:cstheme="majorBidi"/>
      <w:b/>
      <w:color w:val="000000" w:themeColor="text1"/>
      <w:sz w:val="26"/>
      <w:szCs w:val="26"/>
    </w:rPr>
  </w:style>
  <w:style w:type="paragraph" w:styleId="TJ1">
    <w:name w:val="toc 1"/>
    <w:basedOn w:val="Norml"/>
    <w:next w:val="Norml"/>
    <w:autoRedefine/>
    <w:uiPriority w:val="39"/>
    <w:unhideWhenUsed/>
    <w:rsid w:val="00FC5E2B"/>
    <w:pPr>
      <w:spacing w:after="100"/>
    </w:pPr>
  </w:style>
  <w:style w:type="paragraph" w:styleId="TJ2">
    <w:name w:val="toc 2"/>
    <w:basedOn w:val="Norml"/>
    <w:next w:val="Norml"/>
    <w:autoRedefine/>
    <w:uiPriority w:val="39"/>
    <w:unhideWhenUsed/>
    <w:rsid w:val="00FC5E2B"/>
    <w:pPr>
      <w:spacing w:after="100"/>
      <w:ind w:left="240"/>
    </w:pPr>
  </w:style>
  <w:style w:type="character" w:styleId="Hiperhivatkozs">
    <w:name w:val="Hyperlink"/>
    <w:basedOn w:val="Bekezdsalapbettpusa"/>
    <w:uiPriority w:val="99"/>
    <w:unhideWhenUsed/>
    <w:rsid w:val="00FC5E2B"/>
    <w:rPr>
      <w:color w:val="0563C1" w:themeColor="hyperlink"/>
      <w:u w:val="single"/>
    </w:rPr>
  </w:style>
  <w:style w:type="character" w:customStyle="1" w:styleId="Cmsor3Char">
    <w:name w:val="Címsor 3 Char"/>
    <w:basedOn w:val="Bekezdsalapbettpusa"/>
    <w:link w:val="Cmsor3"/>
    <w:uiPriority w:val="9"/>
    <w:rsid w:val="008C6E0F"/>
    <w:rPr>
      <w:rFonts w:ascii="Times New Roman" w:eastAsiaTheme="majorEastAsia" w:hAnsi="Times New Roman" w:cstheme="majorBidi"/>
      <w:color w:val="000000" w:themeColor="text1"/>
      <w:sz w:val="24"/>
      <w:szCs w:val="24"/>
    </w:rPr>
  </w:style>
  <w:style w:type="character" w:styleId="Feloldatlanmegemlts">
    <w:name w:val="Unresolved Mention"/>
    <w:basedOn w:val="Bekezdsalapbettpusa"/>
    <w:uiPriority w:val="99"/>
    <w:semiHidden/>
    <w:unhideWhenUsed/>
    <w:rsid w:val="006C1331"/>
    <w:rPr>
      <w:color w:val="605E5C"/>
      <w:shd w:val="clear" w:color="auto" w:fill="E1DFDD"/>
    </w:rPr>
  </w:style>
  <w:style w:type="paragraph" w:styleId="TJ3">
    <w:name w:val="toc 3"/>
    <w:basedOn w:val="Norml"/>
    <w:next w:val="Norml"/>
    <w:autoRedefine/>
    <w:uiPriority w:val="39"/>
    <w:unhideWhenUsed/>
    <w:rsid w:val="00C9376D"/>
    <w:pPr>
      <w:spacing w:after="100"/>
      <w:ind w:left="480"/>
    </w:pPr>
  </w:style>
  <w:style w:type="paragraph" w:styleId="Listaszerbekezds">
    <w:name w:val="List Paragraph"/>
    <w:basedOn w:val="Norml"/>
    <w:uiPriority w:val="34"/>
    <w:qFormat/>
    <w:rsid w:val="00C9376D"/>
    <w:pPr>
      <w:ind w:left="720"/>
      <w:contextualSpacing/>
    </w:pPr>
  </w:style>
  <w:style w:type="paragraph" w:styleId="HTML-kntformzott">
    <w:name w:val="HTML Preformatted"/>
    <w:basedOn w:val="Norml"/>
    <w:link w:val="HTML-kntformzottChar"/>
    <w:uiPriority w:val="99"/>
    <w:semiHidden/>
    <w:unhideWhenUsed/>
    <w:rsid w:val="00775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semiHidden/>
    <w:rsid w:val="007759F4"/>
    <w:rPr>
      <w:rFonts w:ascii="Courier New" w:eastAsia="Times New Roman" w:hAnsi="Courier New" w:cs="Courier New"/>
      <w:sz w:val="20"/>
      <w:szCs w:val="20"/>
      <w:lang w:eastAsia="hu-HU"/>
    </w:rPr>
  </w:style>
  <w:style w:type="character" w:styleId="HTML-kd">
    <w:name w:val="HTML Code"/>
    <w:basedOn w:val="Bekezdsalapbettpusa"/>
    <w:uiPriority w:val="99"/>
    <w:semiHidden/>
    <w:unhideWhenUsed/>
    <w:rsid w:val="007759F4"/>
    <w:rPr>
      <w:rFonts w:ascii="Courier New" w:eastAsia="Times New Roman" w:hAnsi="Courier New" w:cs="Courier New"/>
      <w:sz w:val="20"/>
      <w:szCs w:val="20"/>
    </w:rPr>
  </w:style>
  <w:style w:type="character" w:customStyle="1" w:styleId="hljs-comment">
    <w:name w:val="hljs-comment"/>
    <w:basedOn w:val="Bekezdsalapbettpusa"/>
    <w:rsid w:val="007759F4"/>
  </w:style>
  <w:style w:type="character" w:customStyle="1" w:styleId="hljs-keyword">
    <w:name w:val="hljs-keyword"/>
    <w:basedOn w:val="Bekezdsalapbettpusa"/>
    <w:rsid w:val="007759F4"/>
  </w:style>
  <w:style w:type="character" w:customStyle="1" w:styleId="hljs-title">
    <w:name w:val="hljs-title"/>
    <w:basedOn w:val="Bekezdsalapbettpusa"/>
    <w:rsid w:val="007759F4"/>
  </w:style>
  <w:style w:type="character" w:customStyle="1" w:styleId="hljs-params">
    <w:name w:val="hljs-params"/>
    <w:basedOn w:val="Bekezdsalapbettpusa"/>
    <w:rsid w:val="007759F4"/>
  </w:style>
  <w:style w:type="character" w:customStyle="1" w:styleId="hljs-number">
    <w:name w:val="hljs-number"/>
    <w:basedOn w:val="Bekezdsalapbettpusa"/>
    <w:rsid w:val="007759F4"/>
  </w:style>
  <w:style w:type="character" w:customStyle="1" w:styleId="hljs-string">
    <w:name w:val="hljs-string"/>
    <w:basedOn w:val="Bekezdsalapbettpusa"/>
    <w:rsid w:val="007759F4"/>
  </w:style>
  <w:style w:type="character" w:customStyle="1" w:styleId="hljs-builtin">
    <w:name w:val="hljs-built_in"/>
    <w:basedOn w:val="Bekezdsalapbettpusa"/>
    <w:rsid w:val="007759F4"/>
  </w:style>
  <w:style w:type="paragraph" w:styleId="Vltozat">
    <w:name w:val="Revision"/>
    <w:hidden/>
    <w:uiPriority w:val="99"/>
    <w:semiHidden/>
    <w:rsid w:val="007637F3"/>
    <w:pPr>
      <w:spacing w:after="0" w:line="240" w:lineRule="auto"/>
    </w:pPr>
    <w:rPr>
      <w:rFonts w:ascii="Times New Roman" w:hAnsi="Times New Roman"/>
      <w:sz w:val="24"/>
    </w:rPr>
  </w:style>
  <w:style w:type="paragraph" w:styleId="Buborkszveg">
    <w:name w:val="Balloon Text"/>
    <w:basedOn w:val="Norml"/>
    <w:link w:val="BuborkszvegChar"/>
    <w:uiPriority w:val="99"/>
    <w:semiHidden/>
    <w:unhideWhenUsed/>
    <w:rsid w:val="00A52B3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52B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474350">
      <w:bodyDiv w:val="1"/>
      <w:marLeft w:val="0"/>
      <w:marRight w:val="0"/>
      <w:marTop w:val="0"/>
      <w:marBottom w:val="0"/>
      <w:divBdr>
        <w:top w:val="none" w:sz="0" w:space="0" w:color="auto"/>
        <w:left w:val="none" w:sz="0" w:space="0" w:color="auto"/>
        <w:bottom w:val="none" w:sz="0" w:space="0" w:color="auto"/>
        <w:right w:val="none" w:sz="0" w:space="0" w:color="auto"/>
      </w:divBdr>
      <w:divsChild>
        <w:div w:id="1871455622">
          <w:marLeft w:val="0"/>
          <w:marRight w:val="0"/>
          <w:marTop w:val="0"/>
          <w:marBottom w:val="0"/>
          <w:divBdr>
            <w:top w:val="single" w:sz="2" w:space="0" w:color="D9D9E3"/>
            <w:left w:val="single" w:sz="2" w:space="0" w:color="D9D9E3"/>
            <w:bottom w:val="single" w:sz="2" w:space="0" w:color="D9D9E3"/>
            <w:right w:val="single" w:sz="2" w:space="0" w:color="D9D9E3"/>
          </w:divBdr>
          <w:divsChild>
            <w:div w:id="1374816006">
              <w:marLeft w:val="0"/>
              <w:marRight w:val="0"/>
              <w:marTop w:val="0"/>
              <w:marBottom w:val="0"/>
              <w:divBdr>
                <w:top w:val="single" w:sz="2" w:space="0" w:color="D9D9E3"/>
                <w:left w:val="single" w:sz="2" w:space="0" w:color="D9D9E3"/>
                <w:bottom w:val="single" w:sz="2" w:space="0" w:color="D9D9E3"/>
                <w:right w:val="single" w:sz="2" w:space="0" w:color="D9D9E3"/>
              </w:divBdr>
              <w:divsChild>
                <w:div w:id="209735277">
                  <w:marLeft w:val="0"/>
                  <w:marRight w:val="0"/>
                  <w:marTop w:val="0"/>
                  <w:marBottom w:val="0"/>
                  <w:divBdr>
                    <w:top w:val="single" w:sz="2" w:space="0" w:color="D9D9E3"/>
                    <w:left w:val="single" w:sz="2" w:space="0" w:color="D9D9E3"/>
                    <w:bottom w:val="single" w:sz="2" w:space="0" w:color="D9D9E3"/>
                    <w:right w:val="single" w:sz="2" w:space="0" w:color="D9D9E3"/>
                  </w:divBdr>
                  <w:divsChild>
                    <w:div w:id="790245620">
                      <w:marLeft w:val="0"/>
                      <w:marRight w:val="0"/>
                      <w:marTop w:val="0"/>
                      <w:marBottom w:val="0"/>
                      <w:divBdr>
                        <w:top w:val="single" w:sz="2" w:space="0" w:color="D9D9E3"/>
                        <w:left w:val="single" w:sz="2" w:space="0" w:color="D9D9E3"/>
                        <w:bottom w:val="single" w:sz="2" w:space="0" w:color="D9D9E3"/>
                        <w:right w:val="single" w:sz="2" w:space="0" w:color="D9D9E3"/>
                      </w:divBdr>
                      <w:divsChild>
                        <w:div w:id="2073115549">
                          <w:marLeft w:val="0"/>
                          <w:marRight w:val="0"/>
                          <w:marTop w:val="0"/>
                          <w:marBottom w:val="0"/>
                          <w:divBdr>
                            <w:top w:val="single" w:sz="2" w:space="0" w:color="auto"/>
                            <w:left w:val="single" w:sz="2" w:space="0" w:color="auto"/>
                            <w:bottom w:val="single" w:sz="6" w:space="0" w:color="auto"/>
                            <w:right w:val="single" w:sz="2" w:space="0" w:color="auto"/>
                          </w:divBdr>
                          <w:divsChild>
                            <w:div w:id="1076634206">
                              <w:marLeft w:val="0"/>
                              <w:marRight w:val="0"/>
                              <w:marTop w:val="100"/>
                              <w:marBottom w:val="100"/>
                              <w:divBdr>
                                <w:top w:val="single" w:sz="2" w:space="0" w:color="D9D9E3"/>
                                <w:left w:val="single" w:sz="2" w:space="0" w:color="D9D9E3"/>
                                <w:bottom w:val="single" w:sz="2" w:space="0" w:color="D9D9E3"/>
                                <w:right w:val="single" w:sz="2" w:space="0" w:color="D9D9E3"/>
                              </w:divBdr>
                              <w:divsChild>
                                <w:div w:id="97147201">
                                  <w:marLeft w:val="0"/>
                                  <w:marRight w:val="0"/>
                                  <w:marTop w:val="0"/>
                                  <w:marBottom w:val="0"/>
                                  <w:divBdr>
                                    <w:top w:val="single" w:sz="2" w:space="0" w:color="D9D9E3"/>
                                    <w:left w:val="single" w:sz="2" w:space="0" w:color="D9D9E3"/>
                                    <w:bottom w:val="single" w:sz="2" w:space="0" w:color="D9D9E3"/>
                                    <w:right w:val="single" w:sz="2" w:space="0" w:color="D9D9E3"/>
                                  </w:divBdr>
                                  <w:divsChild>
                                    <w:div w:id="1752195923">
                                      <w:marLeft w:val="0"/>
                                      <w:marRight w:val="0"/>
                                      <w:marTop w:val="0"/>
                                      <w:marBottom w:val="0"/>
                                      <w:divBdr>
                                        <w:top w:val="single" w:sz="2" w:space="0" w:color="D9D9E3"/>
                                        <w:left w:val="single" w:sz="2" w:space="0" w:color="D9D9E3"/>
                                        <w:bottom w:val="single" w:sz="2" w:space="0" w:color="D9D9E3"/>
                                        <w:right w:val="single" w:sz="2" w:space="0" w:color="D9D9E3"/>
                                      </w:divBdr>
                                      <w:divsChild>
                                        <w:div w:id="996113733">
                                          <w:marLeft w:val="0"/>
                                          <w:marRight w:val="0"/>
                                          <w:marTop w:val="0"/>
                                          <w:marBottom w:val="0"/>
                                          <w:divBdr>
                                            <w:top w:val="single" w:sz="2" w:space="0" w:color="D9D9E3"/>
                                            <w:left w:val="single" w:sz="2" w:space="0" w:color="D9D9E3"/>
                                            <w:bottom w:val="single" w:sz="2" w:space="0" w:color="D9D9E3"/>
                                            <w:right w:val="single" w:sz="2" w:space="0" w:color="D9D9E3"/>
                                          </w:divBdr>
                                          <w:divsChild>
                                            <w:div w:id="1280144474">
                                              <w:marLeft w:val="0"/>
                                              <w:marRight w:val="0"/>
                                              <w:marTop w:val="0"/>
                                              <w:marBottom w:val="0"/>
                                              <w:divBdr>
                                                <w:top w:val="single" w:sz="2" w:space="0" w:color="D9D9E3"/>
                                                <w:left w:val="single" w:sz="2" w:space="0" w:color="D9D9E3"/>
                                                <w:bottom w:val="single" w:sz="2" w:space="0" w:color="D9D9E3"/>
                                                <w:right w:val="single" w:sz="2" w:space="0" w:color="D9D9E3"/>
                                              </w:divBdr>
                                              <w:divsChild>
                                                <w:div w:id="1388533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37159400">
                          <w:marLeft w:val="0"/>
                          <w:marRight w:val="0"/>
                          <w:marTop w:val="0"/>
                          <w:marBottom w:val="0"/>
                          <w:divBdr>
                            <w:top w:val="single" w:sz="2" w:space="0" w:color="auto"/>
                            <w:left w:val="single" w:sz="2" w:space="0" w:color="auto"/>
                            <w:bottom w:val="single" w:sz="6" w:space="0" w:color="auto"/>
                            <w:right w:val="single" w:sz="2" w:space="0" w:color="auto"/>
                          </w:divBdr>
                          <w:divsChild>
                            <w:div w:id="2023162424">
                              <w:marLeft w:val="0"/>
                              <w:marRight w:val="0"/>
                              <w:marTop w:val="100"/>
                              <w:marBottom w:val="100"/>
                              <w:divBdr>
                                <w:top w:val="single" w:sz="2" w:space="0" w:color="D9D9E3"/>
                                <w:left w:val="single" w:sz="2" w:space="0" w:color="D9D9E3"/>
                                <w:bottom w:val="single" w:sz="2" w:space="0" w:color="D9D9E3"/>
                                <w:right w:val="single" w:sz="2" w:space="0" w:color="D9D9E3"/>
                              </w:divBdr>
                              <w:divsChild>
                                <w:div w:id="337391235">
                                  <w:marLeft w:val="0"/>
                                  <w:marRight w:val="0"/>
                                  <w:marTop w:val="0"/>
                                  <w:marBottom w:val="0"/>
                                  <w:divBdr>
                                    <w:top w:val="single" w:sz="2" w:space="0" w:color="D9D9E3"/>
                                    <w:left w:val="single" w:sz="2" w:space="0" w:color="D9D9E3"/>
                                    <w:bottom w:val="single" w:sz="2" w:space="0" w:color="D9D9E3"/>
                                    <w:right w:val="single" w:sz="2" w:space="0" w:color="D9D9E3"/>
                                  </w:divBdr>
                                  <w:divsChild>
                                    <w:div w:id="1789277893">
                                      <w:marLeft w:val="0"/>
                                      <w:marRight w:val="0"/>
                                      <w:marTop w:val="0"/>
                                      <w:marBottom w:val="0"/>
                                      <w:divBdr>
                                        <w:top w:val="single" w:sz="2" w:space="0" w:color="D9D9E3"/>
                                        <w:left w:val="single" w:sz="2" w:space="0" w:color="D9D9E3"/>
                                        <w:bottom w:val="single" w:sz="2" w:space="0" w:color="D9D9E3"/>
                                        <w:right w:val="single" w:sz="2" w:space="0" w:color="D9D9E3"/>
                                      </w:divBdr>
                                      <w:divsChild>
                                        <w:div w:id="1456406884">
                                          <w:marLeft w:val="0"/>
                                          <w:marRight w:val="0"/>
                                          <w:marTop w:val="0"/>
                                          <w:marBottom w:val="0"/>
                                          <w:divBdr>
                                            <w:top w:val="single" w:sz="2" w:space="0" w:color="D9D9E3"/>
                                            <w:left w:val="single" w:sz="2" w:space="0" w:color="D9D9E3"/>
                                            <w:bottom w:val="single" w:sz="2" w:space="0" w:color="D9D9E3"/>
                                            <w:right w:val="single" w:sz="2" w:space="0" w:color="D9D9E3"/>
                                          </w:divBdr>
                                          <w:divsChild>
                                            <w:div w:id="41644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98405921">
                                      <w:marLeft w:val="0"/>
                                      <w:marRight w:val="0"/>
                                      <w:marTop w:val="0"/>
                                      <w:marBottom w:val="0"/>
                                      <w:divBdr>
                                        <w:top w:val="single" w:sz="2" w:space="0" w:color="D9D9E3"/>
                                        <w:left w:val="single" w:sz="2" w:space="0" w:color="D9D9E3"/>
                                        <w:bottom w:val="single" w:sz="2" w:space="0" w:color="D9D9E3"/>
                                        <w:right w:val="single" w:sz="2" w:space="0" w:color="D9D9E3"/>
                                      </w:divBdr>
                                      <w:divsChild>
                                        <w:div w:id="92016823">
                                          <w:marLeft w:val="0"/>
                                          <w:marRight w:val="0"/>
                                          <w:marTop w:val="0"/>
                                          <w:marBottom w:val="0"/>
                                          <w:divBdr>
                                            <w:top w:val="single" w:sz="2" w:space="0" w:color="D9D9E3"/>
                                            <w:left w:val="single" w:sz="2" w:space="0" w:color="D9D9E3"/>
                                            <w:bottom w:val="single" w:sz="2" w:space="0" w:color="D9D9E3"/>
                                            <w:right w:val="single" w:sz="2" w:space="0" w:color="D9D9E3"/>
                                          </w:divBdr>
                                          <w:divsChild>
                                            <w:div w:id="867765612">
                                              <w:marLeft w:val="0"/>
                                              <w:marRight w:val="0"/>
                                              <w:marTop w:val="0"/>
                                              <w:marBottom w:val="0"/>
                                              <w:divBdr>
                                                <w:top w:val="single" w:sz="2" w:space="0" w:color="D9D9E3"/>
                                                <w:left w:val="single" w:sz="2" w:space="0" w:color="D9D9E3"/>
                                                <w:bottom w:val="single" w:sz="2" w:space="0" w:color="D9D9E3"/>
                                                <w:right w:val="single" w:sz="2" w:space="0" w:color="D9D9E3"/>
                                              </w:divBdr>
                                              <w:divsChild>
                                                <w:div w:id="7989587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49045647">
                          <w:marLeft w:val="0"/>
                          <w:marRight w:val="0"/>
                          <w:marTop w:val="0"/>
                          <w:marBottom w:val="0"/>
                          <w:divBdr>
                            <w:top w:val="single" w:sz="2" w:space="0" w:color="auto"/>
                            <w:left w:val="single" w:sz="2" w:space="0" w:color="auto"/>
                            <w:bottom w:val="single" w:sz="6" w:space="0" w:color="auto"/>
                            <w:right w:val="single" w:sz="2" w:space="0" w:color="auto"/>
                          </w:divBdr>
                          <w:divsChild>
                            <w:div w:id="792017794">
                              <w:marLeft w:val="0"/>
                              <w:marRight w:val="0"/>
                              <w:marTop w:val="100"/>
                              <w:marBottom w:val="100"/>
                              <w:divBdr>
                                <w:top w:val="single" w:sz="2" w:space="0" w:color="D9D9E3"/>
                                <w:left w:val="single" w:sz="2" w:space="0" w:color="D9D9E3"/>
                                <w:bottom w:val="single" w:sz="2" w:space="0" w:color="D9D9E3"/>
                                <w:right w:val="single" w:sz="2" w:space="0" w:color="D9D9E3"/>
                              </w:divBdr>
                              <w:divsChild>
                                <w:div w:id="524251345">
                                  <w:marLeft w:val="0"/>
                                  <w:marRight w:val="0"/>
                                  <w:marTop w:val="0"/>
                                  <w:marBottom w:val="0"/>
                                  <w:divBdr>
                                    <w:top w:val="single" w:sz="2" w:space="0" w:color="D9D9E3"/>
                                    <w:left w:val="single" w:sz="2" w:space="0" w:color="D9D9E3"/>
                                    <w:bottom w:val="single" w:sz="2" w:space="0" w:color="D9D9E3"/>
                                    <w:right w:val="single" w:sz="2" w:space="0" w:color="D9D9E3"/>
                                  </w:divBdr>
                                  <w:divsChild>
                                    <w:div w:id="1565221059">
                                      <w:marLeft w:val="0"/>
                                      <w:marRight w:val="0"/>
                                      <w:marTop w:val="0"/>
                                      <w:marBottom w:val="0"/>
                                      <w:divBdr>
                                        <w:top w:val="single" w:sz="2" w:space="0" w:color="D9D9E3"/>
                                        <w:left w:val="single" w:sz="2" w:space="0" w:color="D9D9E3"/>
                                        <w:bottom w:val="single" w:sz="2" w:space="0" w:color="D9D9E3"/>
                                        <w:right w:val="single" w:sz="2" w:space="0" w:color="D9D9E3"/>
                                      </w:divBdr>
                                      <w:divsChild>
                                        <w:div w:id="1370760854">
                                          <w:marLeft w:val="0"/>
                                          <w:marRight w:val="0"/>
                                          <w:marTop w:val="0"/>
                                          <w:marBottom w:val="0"/>
                                          <w:divBdr>
                                            <w:top w:val="single" w:sz="2" w:space="0" w:color="D9D9E3"/>
                                            <w:left w:val="single" w:sz="2" w:space="0" w:color="D9D9E3"/>
                                            <w:bottom w:val="single" w:sz="2" w:space="0" w:color="D9D9E3"/>
                                            <w:right w:val="single" w:sz="2" w:space="0" w:color="D9D9E3"/>
                                          </w:divBdr>
                                          <w:divsChild>
                                            <w:div w:id="578227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6080470">
                                      <w:marLeft w:val="0"/>
                                      <w:marRight w:val="0"/>
                                      <w:marTop w:val="0"/>
                                      <w:marBottom w:val="0"/>
                                      <w:divBdr>
                                        <w:top w:val="single" w:sz="2" w:space="0" w:color="D9D9E3"/>
                                        <w:left w:val="single" w:sz="2" w:space="0" w:color="D9D9E3"/>
                                        <w:bottom w:val="single" w:sz="2" w:space="0" w:color="D9D9E3"/>
                                        <w:right w:val="single" w:sz="2" w:space="0" w:color="D9D9E3"/>
                                      </w:divBdr>
                                      <w:divsChild>
                                        <w:div w:id="893739521">
                                          <w:marLeft w:val="0"/>
                                          <w:marRight w:val="0"/>
                                          <w:marTop w:val="0"/>
                                          <w:marBottom w:val="0"/>
                                          <w:divBdr>
                                            <w:top w:val="single" w:sz="2" w:space="0" w:color="D9D9E3"/>
                                            <w:left w:val="single" w:sz="2" w:space="0" w:color="D9D9E3"/>
                                            <w:bottom w:val="single" w:sz="2" w:space="0" w:color="D9D9E3"/>
                                            <w:right w:val="single" w:sz="2" w:space="0" w:color="D9D9E3"/>
                                          </w:divBdr>
                                          <w:divsChild>
                                            <w:div w:id="1358698933">
                                              <w:marLeft w:val="0"/>
                                              <w:marRight w:val="0"/>
                                              <w:marTop w:val="0"/>
                                              <w:marBottom w:val="0"/>
                                              <w:divBdr>
                                                <w:top w:val="single" w:sz="2" w:space="0" w:color="D9D9E3"/>
                                                <w:left w:val="single" w:sz="2" w:space="0" w:color="D9D9E3"/>
                                                <w:bottom w:val="single" w:sz="2" w:space="0" w:color="D9D9E3"/>
                                                <w:right w:val="single" w:sz="2" w:space="0" w:color="D9D9E3"/>
                                              </w:divBdr>
                                              <w:divsChild>
                                                <w:div w:id="10153807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83612678">
                          <w:marLeft w:val="0"/>
                          <w:marRight w:val="0"/>
                          <w:marTop w:val="0"/>
                          <w:marBottom w:val="0"/>
                          <w:divBdr>
                            <w:top w:val="single" w:sz="2" w:space="0" w:color="auto"/>
                            <w:left w:val="single" w:sz="2" w:space="0" w:color="auto"/>
                            <w:bottom w:val="single" w:sz="6" w:space="0" w:color="auto"/>
                            <w:right w:val="single" w:sz="2" w:space="0" w:color="auto"/>
                          </w:divBdr>
                          <w:divsChild>
                            <w:div w:id="1686637413">
                              <w:marLeft w:val="0"/>
                              <w:marRight w:val="0"/>
                              <w:marTop w:val="100"/>
                              <w:marBottom w:val="100"/>
                              <w:divBdr>
                                <w:top w:val="single" w:sz="2" w:space="0" w:color="D9D9E3"/>
                                <w:left w:val="single" w:sz="2" w:space="0" w:color="D9D9E3"/>
                                <w:bottom w:val="single" w:sz="2" w:space="0" w:color="D9D9E3"/>
                                <w:right w:val="single" w:sz="2" w:space="0" w:color="D9D9E3"/>
                              </w:divBdr>
                              <w:divsChild>
                                <w:div w:id="2034072140">
                                  <w:marLeft w:val="0"/>
                                  <w:marRight w:val="0"/>
                                  <w:marTop w:val="0"/>
                                  <w:marBottom w:val="0"/>
                                  <w:divBdr>
                                    <w:top w:val="single" w:sz="2" w:space="0" w:color="D9D9E3"/>
                                    <w:left w:val="single" w:sz="2" w:space="0" w:color="D9D9E3"/>
                                    <w:bottom w:val="single" w:sz="2" w:space="0" w:color="D9D9E3"/>
                                    <w:right w:val="single" w:sz="2" w:space="0" w:color="D9D9E3"/>
                                  </w:divBdr>
                                  <w:divsChild>
                                    <w:div w:id="1175147288">
                                      <w:marLeft w:val="0"/>
                                      <w:marRight w:val="0"/>
                                      <w:marTop w:val="0"/>
                                      <w:marBottom w:val="0"/>
                                      <w:divBdr>
                                        <w:top w:val="single" w:sz="2" w:space="0" w:color="D9D9E3"/>
                                        <w:left w:val="single" w:sz="2" w:space="0" w:color="D9D9E3"/>
                                        <w:bottom w:val="single" w:sz="2" w:space="0" w:color="D9D9E3"/>
                                        <w:right w:val="single" w:sz="2" w:space="0" w:color="D9D9E3"/>
                                      </w:divBdr>
                                      <w:divsChild>
                                        <w:div w:id="559831515">
                                          <w:marLeft w:val="0"/>
                                          <w:marRight w:val="0"/>
                                          <w:marTop w:val="0"/>
                                          <w:marBottom w:val="0"/>
                                          <w:divBdr>
                                            <w:top w:val="single" w:sz="2" w:space="0" w:color="D9D9E3"/>
                                            <w:left w:val="single" w:sz="2" w:space="0" w:color="D9D9E3"/>
                                            <w:bottom w:val="single" w:sz="2" w:space="0" w:color="D9D9E3"/>
                                            <w:right w:val="single" w:sz="2" w:space="0" w:color="D9D9E3"/>
                                          </w:divBdr>
                                          <w:divsChild>
                                            <w:div w:id="12868857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79973223">
                                      <w:marLeft w:val="0"/>
                                      <w:marRight w:val="0"/>
                                      <w:marTop w:val="0"/>
                                      <w:marBottom w:val="0"/>
                                      <w:divBdr>
                                        <w:top w:val="single" w:sz="2" w:space="0" w:color="D9D9E3"/>
                                        <w:left w:val="single" w:sz="2" w:space="0" w:color="D9D9E3"/>
                                        <w:bottom w:val="single" w:sz="2" w:space="0" w:color="D9D9E3"/>
                                        <w:right w:val="single" w:sz="2" w:space="0" w:color="D9D9E3"/>
                                      </w:divBdr>
                                      <w:divsChild>
                                        <w:div w:id="2090348170">
                                          <w:marLeft w:val="0"/>
                                          <w:marRight w:val="0"/>
                                          <w:marTop w:val="0"/>
                                          <w:marBottom w:val="0"/>
                                          <w:divBdr>
                                            <w:top w:val="single" w:sz="2" w:space="0" w:color="D9D9E3"/>
                                            <w:left w:val="single" w:sz="2" w:space="0" w:color="D9D9E3"/>
                                            <w:bottom w:val="single" w:sz="2" w:space="0" w:color="D9D9E3"/>
                                            <w:right w:val="single" w:sz="2" w:space="0" w:color="D9D9E3"/>
                                          </w:divBdr>
                                          <w:divsChild>
                                            <w:div w:id="353531889">
                                              <w:marLeft w:val="0"/>
                                              <w:marRight w:val="0"/>
                                              <w:marTop w:val="0"/>
                                              <w:marBottom w:val="0"/>
                                              <w:divBdr>
                                                <w:top w:val="single" w:sz="2" w:space="0" w:color="D9D9E3"/>
                                                <w:left w:val="single" w:sz="2" w:space="0" w:color="D9D9E3"/>
                                                <w:bottom w:val="single" w:sz="2" w:space="0" w:color="D9D9E3"/>
                                                <w:right w:val="single" w:sz="2" w:space="0" w:color="D9D9E3"/>
                                              </w:divBdr>
                                              <w:divsChild>
                                                <w:div w:id="14336277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08284130">
          <w:marLeft w:val="0"/>
          <w:marRight w:val="0"/>
          <w:marTop w:val="0"/>
          <w:marBottom w:val="0"/>
          <w:divBdr>
            <w:top w:val="none" w:sz="0" w:space="0" w:color="auto"/>
            <w:left w:val="none" w:sz="0" w:space="0" w:color="auto"/>
            <w:bottom w:val="none" w:sz="0" w:space="0" w:color="auto"/>
            <w:right w:val="none" w:sz="0" w:space="0" w:color="auto"/>
          </w:divBdr>
        </w:div>
      </w:divsChild>
    </w:div>
    <w:div w:id="739908875">
      <w:bodyDiv w:val="1"/>
      <w:marLeft w:val="0"/>
      <w:marRight w:val="0"/>
      <w:marTop w:val="0"/>
      <w:marBottom w:val="0"/>
      <w:divBdr>
        <w:top w:val="none" w:sz="0" w:space="0" w:color="auto"/>
        <w:left w:val="none" w:sz="0" w:space="0" w:color="auto"/>
        <w:bottom w:val="none" w:sz="0" w:space="0" w:color="auto"/>
        <w:right w:val="none" w:sz="0" w:space="0" w:color="auto"/>
      </w:divBdr>
      <w:divsChild>
        <w:div w:id="385836521">
          <w:marLeft w:val="0"/>
          <w:marRight w:val="0"/>
          <w:marTop w:val="0"/>
          <w:marBottom w:val="0"/>
          <w:divBdr>
            <w:top w:val="single" w:sz="2" w:space="0" w:color="auto"/>
            <w:left w:val="single" w:sz="2" w:space="0" w:color="auto"/>
            <w:bottom w:val="single" w:sz="6" w:space="0" w:color="auto"/>
            <w:right w:val="single" w:sz="2" w:space="0" w:color="auto"/>
          </w:divBdr>
          <w:divsChild>
            <w:div w:id="1984002491">
              <w:marLeft w:val="0"/>
              <w:marRight w:val="0"/>
              <w:marTop w:val="100"/>
              <w:marBottom w:val="100"/>
              <w:divBdr>
                <w:top w:val="single" w:sz="2" w:space="0" w:color="D9D9E3"/>
                <w:left w:val="single" w:sz="2" w:space="0" w:color="D9D9E3"/>
                <w:bottom w:val="single" w:sz="2" w:space="0" w:color="D9D9E3"/>
                <w:right w:val="single" w:sz="2" w:space="0" w:color="D9D9E3"/>
              </w:divBdr>
              <w:divsChild>
                <w:div w:id="1385835479">
                  <w:marLeft w:val="0"/>
                  <w:marRight w:val="0"/>
                  <w:marTop w:val="0"/>
                  <w:marBottom w:val="0"/>
                  <w:divBdr>
                    <w:top w:val="single" w:sz="2" w:space="0" w:color="D9D9E3"/>
                    <w:left w:val="single" w:sz="2" w:space="0" w:color="D9D9E3"/>
                    <w:bottom w:val="single" w:sz="2" w:space="0" w:color="D9D9E3"/>
                    <w:right w:val="single" w:sz="2" w:space="0" w:color="D9D9E3"/>
                  </w:divBdr>
                  <w:divsChild>
                    <w:div w:id="888497448">
                      <w:marLeft w:val="0"/>
                      <w:marRight w:val="0"/>
                      <w:marTop w:val="0"/>
                      <w:marBottom w:val="0"/>
                      <w:divBdr>
                        <w:top w:val="single" w:sz="2" w:space="0" w:color="D9D9E3"/>
                        <w:left w:val="single" w:sz="2" w:space="0" w:color="D9D9E3"/>
                        <w:bottom w:val="single" w:sz="2" w:space="0" w:color="D9D9E3"/>
                        <w:right w:val="single" w:sz="2" w:space="0" w:color="D9D9E3"/>
                      </w:divBdr>
                      <w:divsChild>
                        <w:div w:id="1782990704">
                          <w:marLeft w:val="0"/>
                          <w:marRight w:val="0"/>
                          <w:marTop w:val="0"/>
                          <w:marBottom w:val="0"/>
                          <w:divBdr>
                            <w:top w:val="single" w:sz="2" w:space="0" w:color="D9D9E3"/>
                            <w:left w:val="single" w:sz="2" w:space="0" w:color="D9D9E3"/>
                            <w:bottom w:val="single" w:sz="2" w:space="0" w:color="D9D9E3"/>
                            <w:right w:val="single" w:sz="2" w:space="0" w:color="D9D9E3"/>
                          </w:divBdr>
                          <w:divsChild>
                            <w:div w:id="214242211">
                              <w:marLeft w:val="0"/>
                              <w:marRight w:val="0"/>
                              <w:marTop w:val="0"/>
                              <w:marBottom w:val="0"/>
                              <w:divBdr>
                                <w:top w:val="single" w:sz="2" w:space="0" w:color="D9D9E3"/>
                                <w:left w:val="single" w:sz="2" w:space="0" w:color="D9D9E3"/>
                                <w:bottom w:val="single" w:sz="2" w:space="0" w:color="D9D9E3"/>
                                <w:right w:val="single" w:sz="2" w:space="0" w:color="D9D9E3"/>
                              </w:divBdr>
                              <w:divsChild>
                                <w:div w:id="9727574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2526584">
          <w:marLeft w:val="0"/>
          <w:marRight w:val="0"/>
          <w:marTop w:val="0"/>
          <w:marBottom w:val="0"/>
          <w:divBdr>
            <w:top w:val="single" w:sz="2" w:space="0" w:color="auto"/>
            <w:left w:val="single" w:sz="2" w:space="0" w:color="auto"/>
            <w:bottom w:val="single" w:sz="6" w:space="0" w:color="auto"/>
            <w:right w:val="single" w:sz="2" w:space="0" w:color="auto"/>
          </w:divBdr>
          <w:divsChild>
            <w:div w:id="81994665">
              <w:marLeft w:val="0"/>
              <w:marRight w:val="0"/>
              <w:marTop w:val="100"/>
              <w:marBottom w:val="100"/>
              <w:divBdr>
                <w:top w:val="single" w:sz="2" w:space="0" w:color="D9D9E3"/>
                <w:left w:val="single" w:sz="2" w:space="0" w:color="D9D9E3"/>
                <w:bottom w:val="single" w:sz="2" w:space="0" w:color="D9D9E3"/>
                <w:right w:val="single" w:sz="2" w:space="0" w:color="D9D9E3"/>
              </w:divBdr>
              <w:divsChild>
                <w:div w:id="1375426576">
                  <w:marLeft w:val="0"/>
                  <w:marRight w:val="0"/>
                  <w:marTop w:val="0"/>
                  <w:marBottom w:val="0"/>
                  <w:divBdr>
                    <w:top w:val="single" w:sz="2" w:space="0" w:color="D9D9E3"/>
                    <w:left w:val="single" w:sz="2" w:space="0" w:color="D9D9E3"/>
                    <w:bottom w:val="single" w:sz="2" w:space="0" w:color="D9D9E3"/>
                    <w:right w:val="single" w:sz="2" w:space="0" w:color="D9D9E3"/>
                  </w:divBdr>
                  <w:divsChild>
                    <w:div w:id="1754163776">
                      <w:marLeft w:val="0"/>
                      <w:marRight w:val="0"/>
                      <w:marTop w:val="0"/>
                      <w:marBottom w:val="0"/>
                      <w:divBdr>
                        <w:top w:val="single" w:sz="2" w:space="0" w:color="D9D9E3"/>
                        <w:left w:val="single" w:sz="2" w:space="0" w:color="D9D9E3"/>
                        <w:bottom w:val="single" w:sz="2" w:space="0" w:color="D9D9E3"/>
                        <w:right w:val="single" w:sz="2" w:space="0" w:color="D9D9E3"/>
                      </w:divBdr>
                      <w:divsChild>
                        <w:div w:id="1056203739">
                          <w:marLeft w:val="0"/>
                          <w:marRight w:val="0"/>
                          <w:marTop w:val="0"/>
                          <w:marBottom w:val="0"/>
                          <w:divBdr>
                            <w:top w:val="single" w:sz="2" w:space="0" w:color="D9D9E3"/>
                            <w:left w:val="single" w:sz="2" w:space="0" w:color="D9D9E3"/>
                            <w:bottom w:val="single" w:sz="2" w:space="0" w:color="D9D9E3"/>
                            <w:right w:val="single" w:sz="2" w:space="0" w:color="D9D9E3"/>
                          </w:divBdr>
                          <w:divsChild>
                            <w:div w:id="969439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27687310">
                      <w:marLeft w:val="0"/>
                      <w:marRight w:val="0"/>
                      <w:marTop w:val="0"/>
                      <w:marBottom w:val="0"/>
                      <w:divBdr>
                        <w:top w:val="single" w:sz="2" w:space="0" w:color="D9D9E3"/>
                        <w:left w:val="single" w:sz="2" w:space="0" w:color="D9D9E3"/>
                        <w:bottom w:val="single" w:sz="2" w:space="0" w:color="D9D9E3"/>
                        <w:right w:val="single" w:sz="2" w:space="0" w:color="D9D9E3"/>
                      </w:divBdr>
                      <w:divsChild>
                        <w:div w:id="649287406">
                          <w:marLeft w:val="0"/>
                          <w:marRight w:val="0"/>
                          <w:marTop w:val="0"/>
                          <w:marBottom w:val="0"/>
                          <w:divBdr>
                            <w:top w:val="single" w:sz="2" w:space="0" w:color="D9D9E3"/>
                            <w:left w:val="single" w:sz="2" w:space="0" w:color="D9D9E3"/>
                            <w:bottom w:val="single" w:sz="2" w:space="0" w:color="D9D9E3"/>
                            <w:right w:val="single" w:sz="2" w:space="0" w:color="D9D9E3"/>
                          </w:divBdr>
                          <w:divsChild>
                            <w:div w:id="1723603510">
                              <w:marLeft w:val="0"/>
                              <w:marRight w:val="0"/>
                              <w:marTop w:val="0"/>
                              <w:marBottom w:val="0"/>
                              <w:divBdr>
                                <w:top w:val="single" w:sz="2" w:space="0" w:color="D9D9E3"/>
                                <w:left w:val="single" w:sz="2" w:space="0" w:color="D9D9E3"/>
                                <w:bottom w:val="single" w:sz="2" w:space="0" w:color="D9D9E3"/>
                                <w:right w:val="single" w:sz="2" w:space="0" w:color="D9D9E3"/>
                              </w:divBdr>
                              <w:divsChild>
                                <w:div w:id="1370253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60841351">
          <w:marLeft w:val="0"/>
          <w:marRight w:val="0"/>
          <w:marTop w:val="0"/>
          <w:marBottom w:val="0"/>
          <w:divBdr>
            <w:top w:val="single" w:sz="2" w:space="0" w:color="auto"/>
            <w:left w:val="single" w:sz="2" w:space="0" w:color="auto"/>
            <w:bottom w:val="single" w:sz="6" w:space="0" w:color="auto"/>
            <w:right w:val="single" w:sz="2" w:space="0" w:color="auto"/>
          </w:divBdr>
          <w:divsChild>
            <w:div w:id="125440721">
              <w:marLeft w:val="0"/>
              <w:marRight w:val="0"/>
              <w:marTop w:val="100"/>
              <w:marBottom w:val="100"/>
              <w:divBdr>
                <w:top w:val="single" w:sz="2" w:space="0" w:color="D9D9E3"/>
                <w:left w:val="single" w:sz="2" w:space="0" w:color="D9D9E3"/>
                <w:bottom w:val="single" w:sz="2" w:space="0" w:color="D9D9E3"/>
                <w:right w:val="single" w:sz="2" w:space="0" w:color="D9D9E3"/>
              </w:divBdr>
              <w:divsChild>
                <w:div w:id="1400128927">
                  <w:marLeft w:val="0"/>
                  <w:marRight w:val="0"/>
                  <w:marTop w:val="0"/>
                  <w:marBottom w:val="0"/>
                  <w:divBdr>
                    <w:top w:val="single" w:sz="2" w:space="0" w:color="D9D9E3"/>
                    <w:left w:val="single" w:sz="2" w:space="0" w:color="D9D9E3"/>
                    <w:bottom w:val="single" w:sz="2" w:space="0" w:color="D9D9E3"/>
                    <w:right w:val="single" w:sz="2" w:space="0" w:color="D9D9E3"/>
                  </w:divBdr>
                  <w:divsChild>
                    <w:div w:id="121315379">
                      <w:marLeft w:val="0"/>
                      <w:marRight w:val="0"/>
                      <w:marTop w:val="0"/>
                      <w:marBottom w:val="0"/>
                      <w:divBdr>
                        <w:top w:val="single" w:sz="2" w:space="0" w:color="D9D9E3"/>
                        <w:left w:val="single" w:sz="2" w:space="0" w:color="D9D9E3"/>
                        <w:bottom w:val="single" w:sz="2" w:space="0" w:color="D9D9E3"/>
                        <w:right w:val="single" w:sz="2" w:space="0" w:color="D9D9E3"/>
                      </w:divBdr>
                      <w:divsChild>
                        <w:div w:id="1573616649">
                          <w:marLeft w:val="0"/>
                          <w:marRight w:val="0"/>
                          <w:marTop w:val="0"/>
                          <w:marBottom w:val="0"/>
                          <w:divBdr>
                            <w:top w:val="single" w:sz="2" w:space="0" w:color="D9D9E3"/>
                            <w:left w:val="single" w:sz="2" w:space="0" w:color="D9D9E3"/>
                            <w:bottom w:val="single" w:sz="2" w:space="0" w:color="D9D9E3"/>
                            <w:right w:val="single" w:sz="2" w:space="0" w:color="D9D9E3"/>
                          </w:divBdr>
                          <w:divsChild>
                            <w:div w:id="4750340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78138859">
                      <w:marLeft w:val="0"/>
                      <w:marRight w:val="0"/>
                      <w:marTop w:val="0"/>
                      <w:marBottom w:val="0"/>
                      <w:divBdr>
                        <w:top w:val="single" w:sz="2" w:space="0" w:color="D9D9E3"/>
                        <w:left w:val="single" w:sz="2" w:space="0" w:color="D9D9E3"/>
                        <w:bottom w:val="single" w:sz="2" w:space="0" w:color="D9D9E3"/>
                        <w:right w:val="single" w:sz="2" w:space="0" w:color="D9D9E3"/>
                      </w:divBdr>
                      <w:divsChild>
                        <w:div w:id="288824131">
                          <w:marLeft w:val="0"/>
                          <w:marRight w:val="0"/>
                          <w:marTop w:val="0"/>
                          <w:marBottom w:val="0"/>
                          <w:divBdr>
                            <w:top w:val="single" w:sz="2" w:space="0" w:color="D9D9E3"/>
                            <w:left w:val="single" w:sz="2" w:space="0" w:color="D9D9E3"/>
                            <w:bottom w:val="single" w:sz="2" w:space="0" w:color="D9D9E3"/>
                            <w:right w:val="single" w:sz="2" w:space="0" w:color="D9D9E3"/>
                          </w:divBdr>
                          <w:divsChild>
                            <w:div w:id="873806082">
                              <w:marLeft w:val="0"/>
                              <w:marRight w:val="0"/>
                              <w:marTop w:val="0"/>
                              <w:marBottom w:val="0"/>
                              <w:divBdr>
                                <w:top w:val="single" w:sz="2" w:space="0" w:color="D9D9E3"/>
                                <w:left w:val="single" w:sz="2" w:space="0" w:color="D9D9E3"/>
                                <w:bottom w:val="single" w:sz="2" w:space="0" w:color="D9D9E3"/>
                                <w:right w:val="single" w:sz="2" w:space="0" w:color="D9D9E3"/>
                              </w:divBdr>
                              <w:divsChild>
                                <w:div w:id="15332987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7282607">
          <w:marLeft w:val="0"/>
          <w:marRight w:val="0"/>
          <w:marTop w:val="0"/>
          <w:marBottom w:val="0"/>
          <w:divBdr>
            <w:top w:val="single" w:sz="2" w:space="0" w:color="auto"/>
            <w:left w:val="single" w:sz="2" w:space="0" w:color="auto"/>
            <w:bottom w:val="single" w:sz="6" w:space="0" w:color="auto"/>
            <w:right w:val="single" w:sz="2" w:space="0" w:color="auto"/>
          </w:divBdr>
          <w:divsChild>
            <w:div w:id="509175191">
              <w:marLeft w:val="0"/>
              <w:marRight w:val="0"/>
              <w:marTop w:val="100"/>
              <w:marBottom w:val="100"/>
              <w:divBdr>
                <w:top w:val="single" w:sz="2" w:space="0" w:color="D9D9E3"/>
                <w:left w:val="single" w:sz="2" w:space="0" w:color="D9D9E3"/>
                <w:bottom w:val="single" w:sz="2" w:space="0" w:color="D9D9E3"/>
                <w:right w:val="single" w:sz="2" w:space="0" w:color="D9D9E3"/>
              </w:divBdr>
              <w:divsChild>
                <w:div w:id="298196771">
                  <w:marLeft w:val="0"/>
                  <w:marRight w:val="0"/>
                  <w:marTop w:val="0"/>
                  <w:marBottom w:val="0"/>
                  <w:divBdr>
                    <w:top w:val="single" w:sz="2" w:space="0" w:color="D9D9E3"/>
                    <w:left w:val="single" w:sz="2" w:space="0" w:color="D9D9E3"/>
                    <w:bottom w:val="single" w:sz="2" w:space="0" w:color="D9D9E3"/>
                    <w:right w:val="single" w:sz="2" w:space="0" w:color="D9D9E3"/>
                  </w:divBdr>
                  <w:divsChild>
                    <w:div w:id="1444375097">
                      <w:marLeft w:val="0"/>
                      <w:marRight w:val="0"/>
                      <w:marTop w:val="0"/>
                      <w:marBottom w:val="0"/>
                      <w:divBdr>
                        <w:top w:val="single" w:sz="2" w:space="0" w:color="D9D9E3"/>
                        <w:left w:val="single" w:sz="2" w:space="0" w:color="D9D9E3"/>
                        <w:bottom w:val="single" w:sz="2" w:space="0" w:color="D9D9E3"/>
                        <w:right w:val="single" w:sz="2" w:space="0" w:color="D9D9E3"/>
                      </w:divBdr>
                      <w:divsChild>
                        <w:div w:id="433136645">
                          <w:marLeft w:val="0"/>
                          <w:marRight w:val="0"/>
                          <w:marTop w:val="0"/>
                          <w:marBottom w:val="0"/>
                          <w:divBdr>
                            <w:top w:val="single" w:sz="2" w:space="0" w:color="D9D9E3"/>
                            <w:left w:val="single" w:sz="2" w:space="0" w:color="D9D9E3"/>
                            <w:bottom w:val="single" w:sz="2" w:space="0" w:color="D9D9E3"/>
                            <w:right w:val="single" w:sz="2" w:space="0" w:color="D9D9E3"/>
                          </w:divBdr>
                          <w:divsChild>
                            <w:div w:id="2783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677360">
                      <w:marLeft w:val="0"/>
                      <w:marRight w:val="0"/>
                      <w:marTop w:val="0"/>
                      <w:marBottom w:val="0"/>
                      <w:divBdr>
                        <w:top w:val="single" w:sz="2" w:space="0" w:color="D9D9E3"/>
                        <w:left w:val="single" w:sz="2" w:space="0" w:color="D9D9E3"/>
                        <w:bottom w:val="single" w:sz="2" w:space="0" w:color="D9D9E3"/>
                        <w:right w:val="single" w:sz="2" w:space="0" w:color="D9D9E3"/>
                      </w:divBdr>
                      <w:divsChild>
                        <w:div w:id="1334259596">
                          <w:marLeft w:val="0"/>
                          <w:marRight w:val="0"/>
                          <w:marTop w:val="0"/>
                          <w:marBottom w:val="0"/>
                          <w:divBdr>
                            <w:top w:val="single" w:sz="2" w:space="0" w:color="D9D9E3"/>
                            <w:left w:val="single" w:sz="2" w:space="0" w:color="D9D9E3"/>
                            <w:bottom w:val="single" w:sz="2" w:space="0" w:color="D9D9E3"/>
                            <w:right w:val="single" w:sz="2" w:space="0" w:color="D9D9E3"/>
                          </w:divBdr>
                          <w:divsChild>
                            <w:div w:id="629553748">
                              <w:marLeft w:val="0"/>
                              <w:marRight w:val="0"/>
                              <w:marTop w:val="0"/>
                              <w:marBottom w:val="0"/>
                              <w:divBdr>
                                <w:top w:val="single" w:sz="2" w:space="0" w:color="D9D9E3"/>
                                <w:left w:val="single" w:sz="2" w:space="0" w:color="D9D9E3"/>
                                <w:bottom w:val="single" w:sz="2" w:space="0" w:color="D9D9E3"/>
                                <w:right w:val="single" w:sz="2" w:space="0" w:color="D9D9E3"/>
                              </w:divBdr>
                              <w:divsChild>
                                <w:div w:id="9660129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8443287">
          <w:marLeft w:val="0"/>
          <w:marRight w:val="0"/>
          <w:marTop w:val="0"/>
          <w:marBottom w:val="0"/>
          <w:divBdr>
            <w:top w:val="single" w:sz="2" w:space="0" w:color="auto"/>
            <w:left w:val="single" w:sz="2" w:space="0" w:color="auto"/>
            <w:bottom w:val="single" w:sz="6" w:space="0" w:color="auto"/>
            <w:right w:val="single" w:sz="2" w:space="0" w:color="auto"/>
          </w:divBdr>
          <w:divsChild>
            <w:div w:id="1618221648">
              <w:marLeft w:val="0"/>
              <w:marRight w:val="0"/>
              <w:marTop w:val="100"/>
              <w:marBottom w:val="100"/>
              <w:divBdr>
                <w:top w:val="single" w:sz="2" w:space="0" w:color="D9D9E3"/>
                <w:left w:val="single" w:sz="2" w:space="0" w:color="D9D9E3"/>
                <w:bottom w:val="single" w:sz="2" w:space="0" w:color="D9D9E3"/>
                <w:right w:val="single" w:sz="2" w:space="0" w:color="D9D9E3"/>
              </w:divBdr>
              <w:divsChild>
                <w:div w:id="1914269556">
                  <w:marLeft w:val="0"/>
                  <w:marRight w:val="0"/>
                  <w:marTop w:val="0"/>
                  <w:marBottom w:val="0"/>
                  <w:divBdr>
                    <w:top w:val="single" w:sz="2" w:space="0" w:color="D9D9E3"/>
                    <w:left w:val="single" w:sz="2" w:space="0" w:color="D9D9E3"/>
                    <w:bottom w:val="single" w:sz="2" w:space="0" w:color="D9D9E3"/>
                    <w:right w:val="single" w:sz="2" w:space="0" w:color="D9D9E3"/>
                  </w:divBdr>
                  <w:divsChild>
                    <w:div w:id="1833136804">
                      <w:marLeft w:val="0"/>
                      <w:marRight w:val="0"/>
                      <w:marTop w:val="0"/>
                      <w:marBottom w:val="0"/>
                      <w:divBdr>
                        <w:top w:val="single" w:sz="2" w:space="0" w:color="D9D9E3"/>
                        <w:left w:val="single" w:sz="2" w:space="0" w:color="D9D9E3"/>
                        <w:bottom w:val="single" w:sz="2" w:space="0" w:color="D9D9E3"/>
                        <w:right w:val="single" w:sz="2" w:space="0" w:color="D9D9E3"/>
                      </w:divBdr>
                      <w:divsChild>
                        <w:div w:id="1258488838">
                          <w:marLeft w:val="0"/>
                          <w:marRight w:val="0"/>
                          <w:marTop w:val="0"/>
                          <w:marBottom w:val="0"/>
                          <w:divBdr>
                            <w:top w:val="single" w:sz="2" w:space="0" w:color="D9D9E3"/>
                            <w:left w:val="single" w:sz="2" w:space="0" w:color="D9D9E3"/>
                            <w:bottom w:val="single" w:sz="2" w:space="0" w:color="D9D9E3"/>
                            <w:right w:val="single" w:sz="2" w:space="0" w:color="D9D9E3"/>
                          </w:divBdr>
                          <w:divsChild>
                            <w:div w:id="7484996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0242087">
                      <w:marLeft w:val="0"/>
                      <w:marRight w:val="0"/>
                      <w:marTop w:val="0"/>
                      <w:marBottom w:val="0"/>
                      <w:divBdr>
                        <w:top w:val="single" w:sz="2" w:space="0" w:color="D9D9E3"/>
                        <w:left w:val="single" w:sz="2" w:space="0" w:color="D9D9E3"/>
                        <w:bottom w:val="single" w:sz="2" w:space="0" w:color="D9D9E3"/>
                        <w:right w:val="single" w:sz="2" w:space="0" w:color="D9D9E3"/>
                      </w:divBdr>
                      <w:divsChild>
                        <w:div w:id="258414354">
                          <w:marLeft w:val="0"/>
                          <w:marRight w:val="0"/>
                          <w:marTop w:val="0"/>
                          <w:marBottom w:val="0"/>
                          <w:divBdr>
                            <w:top w:val="single" w:sz="2" w:space="0" w:color="D9D9E3"/>
                            <w:left w:val="single" w:sz="2" w:space="0" w:color="D9D9E3"/>
                            <w:bottom w:val="single" w:sz="2" w:space="0" w:color="D9D9E3"/>
                            <w:right w:val="single" w:sz="2" w:space="0" w:color="D9D9E3"/>
                          </w:divBdr>
                          <w:divsChild>
                            <w:div w:id="180626798">
                              <w:marLeft w:val="0"/>
                              <w:marRight w:val="0"/>
                              <w:marTop w:val="0"/>
                              <w:marBottom w:val="0"/>
                              <w:divBdr>
                                <w:top w:val="single" w:sz="2" w:space="0" w:color="D9D9E3"/>
                                <w:left w:val="single" w:sz="2" w:space="0" w:color="D9D9E3"/>
                                <w:bottom w:val="single" w:sz="2" w:space="0" w:color="D9D9E3"/>
                                <w:right w:val="single" w:sz="2" w:space="0" w:color="D9D9E3"/>
                              </w:divBdr>
                              <w:divsChild>
                                <w:div w:id="4405389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66679013">
          <w:marLeft w:val="0"/>
          <w:marRight w:val="0"/>
          <w:marTop w:val="0"/>
          <w:marBottom w:val="0"/>
          <w:divBdr>
            <w:top w:val="single" w:sz="2" w:space="0" w:color="auto"/>
            <w:left w:val="single" w:sz="2" w:space="0" w:color="auto"/>
            <w:bottom w:val="single" w:sz="6" w:space="0" w:color="auto"/>
            <w:right w:val="single" w:sz="2" w:space="0" w:color="auto"/>
          </w:divBdr>
          <w:divsChild>
            <w:div w:id="2116435577">
              <w:marLeft w:val="0"/>
              <w:marRight w:val="0"/>
              <w:marTop w:val="100"/>
              <w:marBottom w:val="100"/>
              <w:divBdr>
                <w:top w:val="single" w:sz="2" w:space="0" w:color="D9D9E3"/>
                <w:left w:val="single" w:sz="2" w:space="0" w:color="D9D9E3"/>
                <w:bottom w:val="single" w:sz="2" w:space="0" w:color="D9D9E3"/>
                <w:right w:val="single" w:sz="2" w:space="0" w:color="D9D9E3"/>
              </w:divBdr>
              <w:divsChild>
                <w:div w:id="866598616">
                  <w:marLeft w:val="0"/>
                  <w:marRight w:val="0"/>
                  <w:marTop w:val="0"/>
                  <w:marBottom w:val="0"/>
                  <w:divBdr>
                    <w:top w:val="single" w:sz="2" w:space="0" w:color="D9D9E3"/>
                    <w:left w:val="single" w:sz="2" w:space="0" w:color="D9D9E3"/>
                    <w:bottom w:val="single" w:sz="2" w:space="0" w:color="D9D9E3"/>
                    <w:right w:val="single" w:sz="2" w:space="0" w:color="D9D9E3"/>
                  </w:divBdr>
                  <w:divsChild>
                    <w:div w:id="985932801">
                      <w:marLeft w:val="0"/>
                      <w:marRight w:val="0"/>
                      <w:marTop w:val="0"/>
                      <w:marBottom w:val="0"/>
                      <w:divBdr>
                        <w:top w:val="single" w:sz="2" w:space="0" w:color="D9D9E3"/>
                        <w:left w:val="single" w:sz="2" w:space="0" w:color="D9D9E3"/>
                        <w:bottom w:val="single" w:sz="2" w:space="0" w:color="D9D9E3"/>
                        <w:right w:val="single" w:sz="2" w:space="0" w:color="D9D9E3"/>
                      </w:divBdr>
                      <w:divsChild>
                        <w:div w:id="611473269">
                          <w:marLeft w:val="0"/>
                          <w:marRight w:val="0"/>
                          <w:marTop w:val="0"/>
                          <w:marBottom w:val="0"/>
                          <w:divBdr>
                            <w:top w:val="single" w:sz="2" w:space="0" w:color="D9D9E3"/>
                            <w:left w:val="single" w:sz="2" w:space="0" w:color="D9D9E3"/>
                            <w:bottom w:val="single" w:sz="2" w:space="0" w:color="D9D9E3"/>
                            <w:right w:val="single" w:sz="2" w:space="0" w:color="D9D9E3"/>
                          </w:divBdr>
                          <w:divsChild>
                            <w:div w:id="17820646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386976">
                      <w:marLeft w:val="0"/>
                      <w:marRight w:val="0"/>
                      <w:marTop w:val="0"/>
                      <w:marBottom w:val="0"/>
                      <w:divBdr>
                        <w:top w:val="single" w:sz="2" w:space="0" w:color="D9D9E3"/>
                        <w:left w:val="single" w:sz="2" w:space="0" w:color="D9D9E3"/>
                        <w:bottom w:val="single" w:sz="2" w:space="0" w:color="D9D9E3"/>
                        <w:right w:val="single" w:sz="2" w:space="0" w:color="D9D9E3"/>
                      </w:divBdr>
                      <w:divsChild>
                        <w:div w:id="727268269">
                          <w:marLeft w:val="0"/>
                          <w:marRight w:val="0"/>
                          <w:marTop w:val="0"/>
                          <w:marBottom w:val="0"/>
                          <w:divBdr>
                            <w:top w:val="single" w:sz="2" w:space="0" w:color="D9D9E3"/>
                            <w:left w:val="single" w:sz="2" w:space="0" w:color="D9D9E3"/>
                            <w:bottom w:val="single" w:sz="2" w:space="0" w:color="D9D9E3"/>
                            <w:right w:val="single" w:sz="2" w:space="0" w:color="D9D9E3"/>
                          </w:divBdr>
                          <w:divsChild>
                            <w:div w:id="535310157">
                              <w:marLeft w:val="0"/>
                              <w:marRight w:val="0"/>
                              <w:marTop w:val="0"/>
                              <w:marBottom w:val="0"/>
                              <w:divBdr>
                                <w:top w:val="single" w:sz="2" w:space="0" w:color="D9D9E3"/>
                                <w:left w:val="single" w:sz="2" w:space="0" w:color="D9D9E3"/>
                                <w:bottom w:val="single" w:sz="2" w:space="0" w:color="D9D9E3"/>
                                <w:right w:val="single" w:sz="2" w:space="0" w:color="D9D9E3"/>
                              </w:divBdr>
                              <w:divsChild>
                                <w:div w:id="14218344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099280">
          <w:marLeft w:val="0"/>
          <w:marRight w:val="0"/>
          <w:marTop w:val="0"/>
          <w:marBottom w:val="0"/>
          <w:divBdr>
            <w:top w:val="single" w:sz="2" w:space="0" w:color="auto"/>
            <w:left w:val="single" w:sz="2" w:space="0" w:color="auto"/>
            <w:bottom w:val="single" w:sz="6" w:space="0" w:color="auto"/>
            <w:right w:val="single" w:sz="2" w:space="0" w:color="auto"/>
          </w:divBdr>
          <w:divsChild>
            <w:div w:id="2044941661">
              <w:marLeft w:val="0"/>
              <w:marRight w:val="0"/>
              <w:marTop w:val="100"/>
              <w:marBottom w:val="100"/>
              <w:divBdr>
                <w:top w:val="single" w:sz="2" w:space="0" w:color="D9D9E3"/>
                <w:left w:val="single" w:sz="2" w:space="0" w:color="D9D9E3"/>
                <w:bottom w:val="single" w:sz="2" w:space="0" w:color="D9D9E3"/>
                <w:right w:val="single" w:sz="2" w:space="0" w:color="D9D9E3"/>
              </w:divBdr>
              <w:divsChild>
                <w:div w:id="1170679197">
                  <w:marLeft w:val="0"/>
                  <w:marRight w:val="0"/>
                  <w:marTop w:val="0"/>
                  <w:marBottom w:val="0"/>
                  <w:divBdr>
                    <w:top w:val="single" w:sz="2" w:space="0" w:color="D9D9E3"/>
                    <w:left w:val="single" w:sz="2" w:space="0" w:color="D9D9E3"/>
                    <w:bottom w:val="single" w:sz="2" w:space="0" w:color="D9D9E3"/>
                    <w:right w:val="single" w:sz="2" w:space="0" w:color="D9D9E3"/>
                  </w:divBdr>
                  <w:divsChild>
                    <w:div w:id="886258900">
                      <w:marLeft w:val="0"/>
                      <w:marRight w:val="0"/>
                      <w:marTop w:val="0"/>
                      <w:marBottom w:val="0"/>
                      <w:divBdr>
                        <w:top w:val="single" w:sz="2" w:space="0" w:color="D9D9E3"/>
                        <w:left w:val="single" w:sz="2" w:space="0" w:color="D9D9E3"/>
                        <w:bottom w:val="single" w:sz="2" w:space="0" w:color="D9D9E3"/>
                        <w:right w:val="single" w:sz="2" w:space="0" w:color="D9D9E3"/>
                      </w:divBdr>
                      <w:divsChild>
                        <w:div w:id="1535072974">
                          <w:marLeft w:val="0"/>
                          <w:marRight w:val="0"/>
                          <w:marTop w:val="0"/>
                          <w:marBottom w:val="0"/>
                          <w:divBdr>
                            <w:top w:val="single" w:sz="2" w:space="0" w:color="D9D9E3"/>
                            <w:left w:val="single" w:sz="2" w:space="0" w:color="D9D9E3"/>
                            <w:bottom w:val="single" w:sz="2" w:space="0" w:color="D9D9E3"/>
                            <w:right w:val="single" w:sz="2" w:space="0" w:color="D9D9E3"/>
                          </w:divBdr>
                          <w:divsChild>
                            <w:div w:id="4851281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92240112">
                      <w:marLeft w:val="0"/>
                      <w:marRight w:val="0"/>
                      <w:marTop w:val="0"/>
                      <w:marBottom w:val="0"/>
                      <w:divBdr>
                        <w:top w:val="single" w:sz="2" w:space="0" w:color="D9D9E3"/>
                        <w:left w:val="single" w:sz="2" w:space="0" w:color="D9D9E3"/>
                        <w:bottom w:val="single" w:sz="2" w:space="0" w:color="D9D9E3"/>
                        <w:right w:val="single" w:sz="2" w:space="0" w:color="D9D9E3"/>
                      </w:divBdr>
                      <w:divsChild>
                        <w:div w:id="189343127">
                          <w:marLeft w:val="0"/>
                          <w:marRight w:val="0"/>
                          <w:marTop w:val="0"/>
                          <w:marBottom w:val="0"/>
                          <w:divBdr>
                            <w:top w:val="single" w:sz="2" w:space="0" w:color="D9D9E3"/>
                            <w:left w:val="single" w:sz="2" w:space="0" w:color="D9D9E3"/>
                            <w:bottom w:val="single" w:sz="2" w:space="0" w:color="D9D9E3"/>
                            <w:right w:val="single" w:sz="2" w:space="0" w:color="D9D9E3"/>
                          </w:divBdr>
                          <w:divsChild>
                            <w:div w:id="1947493173">
                              <w:marLeft w:val="0"/>
                              <w:marRight w:val="0"/>
                              <w:marTop w:val="0"/>
                              <w:marBottom w:val="0"/>
                              <w:divBdr>
                                <w:top w:val="single" w:sz="2" w:space="0" w:color="D9D9E3"/>
                                <w:left w:val="single" w:sz="2" w:space="0" w:color="D9D9E3"/>
                                <w:bottom w:val="single" w:sz="2" w:space="0" w:color="D9D9E3"/>
                                <w:right w:val="single" w:sz="2" w:space="0" w:color="D9D9E3"/>
                              </w:divBdr>
                              <w:divsChild>
                                <w:div w:id="9067641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45030910">
          <w:marLeft w:val="0"/>
          <w:marRight w:val="0"/>
          <w:marTop w:val="0"/>
          <w:marBottom w:val="0"/>
          <w:divBdr>
            <w:top w:val="single" w:sz="2" w:space="0" w:color="auto"/>
            <w:left w:val="single" w:sz="2" w:space="0" w:color="auto"/>
            <w:bottom w:val="single" w:sz="6" w:space="0" w:color="auto"/>
            <w:right w:val="single" w:sz="2" w:space="0" w:color="auto"/>
          </w:divBdr>
          <w:divsChild>
            <w:div w:id="707031311">
              <w:marLeft w:val="0"/>
              <w:marRight w:val="0"/>
              <w:marTop w:val="100"/>
              <w:marBottom w:val="100"/>
              <w:divBdr>
                <w:top w:val="single" w:sz="2" w:space="0" w:color="D9D9E3"/>
                <w:left w:val="single" w:sz="2" w:space="0" w:color="D9D9E3"/>
                <w:bottom w:val="single" w:sz="2" w:space="0" w:color="D9D9E3"/>
                <w:right w:val="single" w:sz="2" w:space="0" w:color="D9D9E3"/>
              </w:divBdr>
              <w:divsChild>
                <w:div w:id="426342620">
                  <w:marLeft w:val="0"/>
                  <w:marRight w:val="0"/>
                  <w:marTop w:val="0"/>
                  <w:marBottom w:val="0"/>
                  <w:divBdr>
                    <w:top w:val="single" w:sz="2" w:space="0" w:color="D9D9E3"/>
                    <w:left w:val="single" w:sz="2" w:space="0" w:color="D9D9E3"/>
                    <w:bottom w:val="single" w:sz="2" w:space="0" w:color="D9D9E3"/>
                    <w:right w:val="single" w:sz="2" w:space="0" w:color="D9D9E3"/>
                  </w:divBdr>
                  <w:divsChild>
                    <w:div w:id="1382554091">
                      <w:marLeft w:val="0"/>
                      <w:marRight w:val="0"/>
                      <w:marTop w:val="0"/>
                      <w:marBottom w:val="0"/>
                      <w:divBdr>
                        <w:top w:val="single" w:sz="2" w:space="0" w:color="D9D9E3"/>
                        <w:left w:val="single" w:sz="2" w:space="0" w:color="D9D9E3"/>
                        <w:bottom w:val="single" w:sz="2" w:space="0" w:color="D9D9E3"/>
                        <w:right w:val="single" w:sz="2" w:space="0" w:color="D9D9E3"/>
                      </w:divBdr>
                      <w:divsChild>
                        <w:div w:id="1005013162">
                          <w:marLeft w:val="0"/>
                          <w:marRight w:val="0"/>
                          <w:marTop w:val="0"/>
                          <w:marBottom w:val="0"/>
                          <w:divBdr>
                            <w:top w:val="single" w:sz="2" w:space="0" w:color="D9D9E3"/>
                            <w:left w:val="single" w:sz="2" w:space="0" w:color="D9D9E3"/>
                            <w:bottom w:val="single" w:sz="2" w:space="0" w:color="D9D9E3"/>
                            <w:right w:val="single" w:sz="2" w:space="0" w:color="D9D9E3"/>
                          </w:divBdr>
                          <w:divsChild>
                            <w:div w:id="9209155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60456863">
                      <w:marLeft w:val="0"/>
                      <w:marRight w:val="0"/>
                      <w:marTop w:val="0"/>
                      <w:marBottom w:val="0"/>
                      <w:divBdr>
                        <w:top w:val="single" w:sz="2" w:space="0" w:color="D9D9E3"/>
                        <w:left w:val="single" w:sz="2" w:space="0" w:color="D9D9E3"/>
                        <w:bottom w:val="single" w:sz="2" w:space="0" w:color="D9D9E3"/>
                        <w:right w:val="single" w:sz="2" w:space="0" w:color="D9D9E3"/>
                      </w:divBdr>
                      <w:divsChild>
                        <w:div w:id="621309143">
                          <w:marLeft w:val="0"/>
                          <w:marRight w:val="0"/>
                          <w:marTop w:val="0"/>
                          <w:marBottom w:val="0"/>
                          <w:divBdr>
                            <w:top w:val="single" w:sz="2" w:space="0" w:color="D9D9E3"/>
                            <w:left w:val="single" w:sz="2" w:space="0" w:color="D9D9E3"/>
                            <w:bottom w:val="single" w:sz="2" w:space="0" w:color="D9D9E3"/>
                            <w:right w:val="single" w:sz="2" w:space="0" w:color="D9D9E3"/>
                          </w:divBdr>
                          <w:divsChild>
                            <w:div w:id="520437702">
                              <w:marLeft w:val="0"/>
                              <w:marRight w:val="0"/>
                              <w:marTop w:val="0"/>
                              <w:marBottom w:val="0"/>
                              <w:divBdr>
                                <w:top w:val="single" w:sz="2" w:space="0" w:color="D9D9E3"/>
                                <w:left w:val="single" w:sz="2" w:space="0" w:color="D9D9E3"/>
                                <w:bottom w:val="single" w:sz="2" w:space="0" w:color="D9D9E3"/>
                                <w:right w:val="single" w:sz="2" w:space="0" w:color="D9D9E3"/>
                              </w:divBdr>
                              <w:divsChild>
                                <w:div w:id="14526733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07591288">
          <w:marLeft w:val="0"/>
          <w:marRight w:val="0"/>
          <w:marTop w:val="0"/>
          <w:marBottom w:val="0"/>
          <w:divBdr>
            <w:top w:val="single" w:sz="2" w:space="0" w:color="auto"/>
            <w:left w:val="single" w:sz="2" w:space="0" w:color="auto"/>
            <w:bottom w:val="single" w:sz="6" w:space="0" w:color="auto"/>
            <w:right w:val="single" w:sz="2" w:space="0" w:color="auto"/>
          </w:divBdr>
          <w:divsChild>
            <w:div w:id="294453880">
              <w:marLeft w:val="0"/>
              <w:marRight w:val="0"/>
              <w:marTop w:val="100"/>
              <w:marBottom w:val="100"/>
              <w:divBdr>
                <w:top w:val="single" w:sz="2" w:space="0" w:color="D9D9E3"/>
                <w:left w:val="single" w:sz="2" w:space="0" w:color="D9D9E3"/>
                <w:bottom w:val="single" w:sz="2" w:space="0" w:color="D9D9E3"/>
                <w:right w:val="single" w:sz="2" w:space="0" w:color="D9D9E3"/>
              </w:divBdr>
              <w:divsChild>
                <w:div w:id="792023406">
                  <w:marLeft w:val="0"/>
                  <w:marRight w:val="0"/>
                  <w:marTop w:val="0"/>
                  <w:marBottom w:val="0"/>
                  <w:divBdr>
                    <w:top w:val="single" w:sz="2" w:space="0" w:color="D9D9E3"/>
                    <w:left w:val="single" w:sz="2" w:space="0" w:color="D9D9E3"/>
                    <w:bottom w:val="single" w:sz="2" w:space="0" w:color="D9D9E3"/>
                    <w:right w:val="single" w:sz="2" w:space="0" w:color="D9D9E3"/>
                  </w:divBdr>
                  <w:divsChild>
                    <w:div w:id="764307601">
                      <w:marLeft w:val="0"/>
                      <w:marRight w:val="0"/>
                      <w:marTop w:val="0"/>
                      <w:marBottom w:val="0"/>
                      <w:divBdr>
                        <w:top w:val="single" w:sz="2" w:space="0" w:color="D9D9E3"/>
                        <w:left w:val="single" w:sz="2" w:space="0" w:color="D9D9E3"/>
                        <w:bottom w:val="single" w:sz="2" w:space="0" w:color="D9D9E3"/>
                        <w:right w:val="single" w:sz="2" w:space="0" w:color="D9D9E3"/>
                      </w:divBdr>
                      <w:divsChild>
                        <w:div w:id="693924983">
                          <w:marLeft w:val="0"/>
                          <w:marRight w:val="0"/>
                          <w:marTop w:val="0"/>
                          <w:marBottom w:val="0"/>
                          <w:divBdr>
                            <w:top w:val="single" w:sz="2" w:space="0" w:color="D9D9E3"/>
                            <w:left w:val="single" w:sz="2" w:space="0" w:color="D9D9E3"/>
                            <w:bottom w:val="single" w:sz="2" w:space="0" w:color="D9D9E3"/>
                            <w:right w:val="single" w:sz="2" w:space="0" w:color="D9D9E3"/>
                          </w:divBdr>
                          <w:divsChild>
                            <w:div w:id="8226217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30455065">
                      <w:marLeft w:val="0"/>
                      <w:marRight w:val="0"/>
                      <w:marTop w:val="0"/>
                      <w:marBottom w:val="0"/>
                      <w:divBdr>
                        <w:top w:val="single" w:sz="2" w:space="0" w:color="D9D9E3"/>
                        <w:left w:val="single" w:sz="2" w:space="0" w:color="D9D9E3"/>
                        <w:bottom w:val="single" w:sz="2" w:space="0" w:color="D9D9E3"/>
                        <w:right w:val="single" w:sz="2" w:space="0" w:color="D9D9E3"/>
                      </w:divBdr>
                      <w:divsChild>
                        <w:div w:id="1991252918">
                          <w:marLeft w:val="0"/>
                          <w:marRight w:val="0"/>
                          <w:marTop w:val="0"/>
                          <w:marBottom w:val="0"/>
                          <w:divBdr>
                            <w:top w:val="single" w:sz="2" w:space="0" w:color="D9D9E3"/>
                            <w:left w:val="single" w:sz="2" w:space="0" w:color="D9D9E3"/>
                            <w:bottom w:val="single" w:sz="2" w:space="0" w:color="D9D9E3"/>
                            <w:right w:val="single" w:sz="2" w:space="0" w:color="D9D9E3"/>
                          </w:divBdr>
                          <w:divsChild>
                            <w:div w:id="715205571">
                              <w:marLeft w:val="0"/>
                              <w:marRight w:val="0"/>
                              <w:marTop w:val="0"/>
                              <w:marBottom w:val="0"/>
                              <w:divBdr>
                                <w:top w:val="single" w:sz="2" w:space="0" w:color="D9D9E3"/>
                                <w:left w:val="single" w:sz="2" w:space="0" w:color="D9D9E3"/>
                                <w:bottom w:val="single" w:sz="2" w:space="0" w:color="D9D9E3"/>
                                <w:right w:val="single" w:sz="2" w:space="0" w:color="D9D9E3"/>
                              </w:divBdr>
                              <w:divsChild>
                                <w:div w:id="5163106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24998492">
          <w:marLeft w:val="0"/>
          <w:marRight w:val="0"/>
          <w:marTop w:val="0"/>
          <w:marBottom w:val="0"/>
          <w:divBdr>
            <w:top w:val="single" w:sz="2" w:space="0" w:color="auto"/>
            <w:left w:val="single" w:sz="2" w:space="0" w:color="auto"/>
            <w:bottom w:val="single" w:sz="6" w:space="0" w:color="auto"/>
            <w:right w:val="single" w:sz="2" w:space="0" w:color="auto"/>
          </w:divBdr>
          <w:divsChild>
            <w:div w:id="2010282880">
              <w:marLeft w:val="0"/>
              <w:marRight w:val="0"/>
              <w:marTop w:val="100"/>
              <w:marBottom w:val="100"/>
              <w:divBdr>
                <w:top w:val="single" w:sz="2" w:space="0" w:color="D9D9E3"/>
                <w:left w:val="single" w:sz="2" w:space="0" w:color="D9D9E3"/>
                <w:bottom w:val="single" w:sz="2" w:space="0" w:color="D9D9E3"/>
                <w:right w:val="single" w:sz="2" w:space="0" w:color="D9D9E3"/>
              </w:divBdr>
              <w:divsChild>
                <w:div w:id="1874882838">
                  <w:marLeft w:val="0"/>
                  <w:marRight w:val="0"/>
                  <w:marTop w:val="0"/>
                  <w:marBottom w:val="0"/>
                  <w:divBdr>
                    <w:top w:val="single" w:sz="2" w:space="0" w:color="D9D9E3"/>
                    <w:left w:val="single" w:sz="2" w:space="0" w:color="D9D9E3"/>
                    <w:bottom w:val="single" w:sz="2" w:space="0" w:color="D9D9E3"/>
                    <w:right w:val="single" w:sz="2" w:space="0" w:color="D9D9E3"/>
                  </w:divBdr>
                  <w:divsChild>
                    <w:div w:id="761491485">
                      <w:marLeft w:val="0"/>
                      <w:marRight w:val="0"/>
                      <w:marTop w:val="0"/>
                      <w:marBottom w:val="0"/>
                      <w:divBdr>
                        <w:top w:val="single" w:sz="2" w:space="0" w:color="D9D9E3"/>
                        <w:left w:val="single" w:sz="2" w:space="0" w:color="D9D9E3"/>
                        <w:bottom w:val="single" w:sz="2" w:space="0" w:color="D9D9E3"/>
                        <w:right w:val="single" w:sz="2" w:space="0" w:color="D9D9E3"/>
                      </w:divBdr>
                      <w:divsChild>
                        <w:div w:id="1707868822">
                          <w:marLeft w:val="0"/>
                          <w:marRight w:val="0"/>
                          <w:marTop w:val="0"/>
                          <w:marBottom w:val="0"/>
                          <w:divBdr>
                            <w:top w:val="single" w:sz="2" w:space="0" w:color="D9D9E3"/>
                            <w:left w:val="single" w:sz="2" w:space="0" w:color="D9D9E3"/>
                            <w:bottom w:val="single" w:sz="2" w:space="0" w:color="D9D9E3"/>
                            <w:right w:val="single" w:sz="2" w:space="0" w:color="D9D9E3"/>
                          </w:divBdr>
                          <w:divsChild>
                            <w:div w:id="1137161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89963516">
                      <w:marLeft w:val="0"/>
                      <w:marRight w:val="0"/>
                      <w:marTop w:val="0"/>
                      <w:marBottom w:val="0"/>
                      <w:divBdr>
                        <w:top w:val="single" w:sz="2" w:space="0" w:color="D9D9E3"/>
                        <w:left w:val="single" w:sz="2" w:space="0" w:color="D9D9E3"/>
                        <w:bottom w:val="single" w:sz="2" w:space="0" w:color="D9D9E3"/>
                        <w:right w:val="single" w:sz="2" w:space="0" w:color="D9D9E3"/>
                      </w:divBdr>
                      <w:divsChild>
                        <w:div w:id="1971472731">
                          <w:marLeft w:val="0"/>
                          <w:marRight w:val="0"/>
                          <w:marTop w:val="0"/>
                          <w:marBottom w:val="0"/>
                          <w:divBdr>
                            <w:top w:val="single" w:sz="2" w:space="0" w:color="D9D9E3"/>
                            <w:left w:val="single" w:sz="2" w:space="0" w:color="D9D9E3"/>
                            <w:bottom w:val="single" w:sz="2" w:space="0" w:color="D9D9E3"/>
                            <w:right w:val="single" w:sz="2" w:space="0" w:color="D9D9E3"/>
                          </w:divBdr>
                          <w:divsChild>
                            <w:div w:id="1642032792">
                              <w:marLeft w:val="0"/>
                              <w:marRight w:val="0"/>
                              <w:marTop w:val="0"/>
                              <w:marBottom w:val="0"/>
                              <w:divBdr>
                                <w:top w:val="single" w:sz="2" w:space="0" w:color="D9D9E3"/>
                                <w:left w:val="single" w:sz="2" w:space="0" w:color="D9D9E3"/>
                                <w:bottom w:val="single" w:sz="2" w:space="0" w:color="D9D9E3"/>
                                <w:right w:val="single" w:sz="2" w:space="0" w:color="D9D9E3"/>
                              </w:divBdr>
                              <w:divsChild>
                                <w:div w:id="12811811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33202153">
          <w:marLeft w:val="0"/>
          <w:marRight w:val="0"/>
          <w:marTop w:val="0"/>
          <w:marBottom w:val="0"/>
          <w:divBdr>
            <w:top w:val="single" w:sz="2" w:space="0" w:color="auto"/>
            <w:left w:val="single" w:sz="2" w:space="0" w:color="auto"/>
            <w:bottom w:val="single" w:sz="6" w:space="0" w:color="auto"/>
            <w:right w:val="single" w:sz="2" w:space="0" w:color="auto"/>
          </w:divBdr>
          <w:divsChild>
            <w:div w:id="31541793">
              <w:marLeft w:val="0"/>
              <w:marRight w:val="0"/>
              <w:marTop w:val="100"/>
              <w:marBottom w:val="100"/>
              <w:divBdr>
                <w:top w:val="single" w:sz="2" w:space="0" w:color="D9D9E3"/>
                <w:left w:val="single" w:sz="2" w:space="0" w:color="D9D9E3"/>
                <w:bottom w:val="single" w:sz="2" w:space="0" w:color="D9D9E3"/>
                <w:right w:val="single" w:sz="2" w:space="0" w:color="D9D9E3"/>
              </w:divBdr>
              <w:divsChild>
                <w:div w:id="2106723159">
                  <w:marLeft w:val="0"/>
                  <w:marRight w:val="0"/>
                  <w:marTop w:val="0"/>
                  <w:marBottom w:val="0"/>
                  <w:divBdr>
                    <w:top w:val="single" w:sz="2" w:space="0" w:color="D9D9E3"/>
                    <w:left w:val="single" w:sz="2" w:space="0" w:color="D9D9E3"/>
                    <w:bottom w:val="single" w:sz="2" w:space="0" w:color="D9D9E3"/>
                    <w:right w:val="single" w:sz="2" w:space="0" w:color="D9D9E3"/>
                  </w:divBdr>
                  <w:divsChild>
                    <w:div w:id="186138929">
                      <w:marLeft w:val="0"/>
                      <w:marRight w:val="0"/>
                      <w:marTop w:val="0"/>
                      <w:marBottom w:val="0"/>
                      <w:divBdr>
                        <w:top w:val="single" w:sz="2" w:space="0" w:color="D9D9E3"/>
                        <w:left w:val="single" w:sz="2" w:space="0" w:color="D9D9E3"/>
                        <w:bottom w:val="single" w:sz="2" w:space="0" w:color="D9D9E3"/>
                        <w:right w:val="single" w:sz="2" w:space="0" w:color="D9D9E3"/>
                      </w:divBdr>
                      <w:divsChild>
                        <w:div w:id="1287278791">
                          <w:marLeft w:val="0"/>
                          <w:marRight w:val="0"/>
                          <w:marTop w:val="0"/>
                          <w:marBottom w:val="0"/>
                          <w:divBdr>
                            <w:top w:val="single" w:sz="2" w:space="0" w:color="D9D9E3"/>
                            <w:left w:val="single" w:sz="2" w:space="0" w:color="D9D9E3"/>
                            <w:bottom w:val="single" w:sz="2" w:space="0" w:color="D9D9E3"/>
                            <w:right w:val="single" w:sz="2" w:space="0" w:color="D9D9E3"/>
                          </w:divBdr>
                          <w:divsChild>
                            <w:div w:id="13259398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2581839">
                      <w:marLeft w:val="0"/>
                      <w:marRight w:val="0"/>
                      <w:marTop w:val="0"/>
                      <w:marBottom w:val="0"/>
                      <w:divBdr>
                        <w:top w:val="single" w:sz="2" w:space="0" w:color="D9D9E3"/>
                        <w:left w:val="single" w:sz="2" w:space="0" w:color="D9D9E3"/>
                        <w:bottom w:val="single" w:sz="2" w:space="0" w:color="D9D9E3"/>
                        <w:right w:val="single" w:sz="2" w:space="0" w:color="D9D9E3"/>
                      </w:divBdr>
                      <w:divsChild>
                        <w:div w:id="2023702129">
                          <w:marLeft w:val="0"/>
                          <w:marRight w:val="0"/>
                          <w:marTop w:val="0"/>
                          <w:marBottom w:val="0"/>
                          <w:divBdr>
                            <w:top w:val="single" w:sz="2" w:space="0" w:color="D9D9E3"/>
                            <w:left w:val="single" w:sz="2" w:space="0" w:color="D9D9E3"/>
                            <w:bottom w:val="single" w:sz="2" w:space="0" w:color="D9D9E3"/>
                            <w:right w:val="single" w:sz="2" w:space="0" w:color="D9D9E3"/>
                          </w:divBdr>
                          <w:divsChild>
                            <w:div w:id="1609700159">
                              <w:marLeft w:val="0"/>
                              <w:marRight w:val="0"/>
                              <w:marTop w:val="0"/>
                              <w:marBottom w:val="0"/>
                              <w:divBdr>
                                <w:top w:val="single" w:sz="2" w:space="0" w:color="D9D9E3"/>
                                <w:left w:val="single" w:sz="2" w:space="0" w:color="D9D9E3"/>
                                <w:bottom w:val="single" w:sz="2" w:space="0" w:color="D9D9E3"/>
                                <w:right w:val="single" w:sz="2" w:space="0" w:color="D9D9E3"/>
                              </w:divBdr>
                              <w:divsChild>
                                <w:div w:id="3209349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87759802">
          <w:marLeft w:val="0"/>
          <w:marRight w:val="0"/>
          <w:marTop w:val="0"/>
          <w:marBottom w:val="0"/>
          <w:divBdr>
            <w:top w:val="single" w:sz="2" w:space="0" w:color="auto"/>
            <w:left w:val="single" w:sz="2" w:space="0" w:color="auto"/>
            <w:bottom w:val="single" w:sz="6" w:space="0" w:color="auto"/>
            <w:right w:val="single" w:sz="2" w:space="0" w:color="auto"/>
          </w:divBdr>
          <w:divsChild>
            <w:div w:id="2042781701">
              <w:marLeft w:val="0"/>
              <w:marRight w:val="0"/>
              <w:marTop w:val="100"/>
              <w:marBottom w:val="100"/>
              <w:divBdr>
                <w:top w:val="single" w:sz="2" w:space="0" w:color="D9D9E3"/>
                <w:left w:val="single" w:sz="2" w:space="0" w:color="D9D9E3"/>
                <w:bottom w:val="single" w:sz="2" w:space="0" w:color="D9D9E3"/>
                <w:right w:val="single" w:sz="2" w:space="0" w:color="D9D9E3"/>
              </w:divBdr>
              <w:divsChild>
                <w:div w:id="512379562">
                  <w:marLeft w:val="0"/>
                  <w:marRight w:val="0"/>
                  <w:marTop w:val="0"/>
                  <w:marBottom w:val="0"/>
                  <w:divBdr>
                    <w:top w:val="single" w:sz="2" w:space="0" w:color="D9D9E3"/>
                    <w:left w:val="single" w:sz="2" w:space="0" w:color="D9D9E3"/>
                    <w:bottom w:val="single" w:sz="2" w:space="0" w:color="D9D9E3"/>
                    <w:right w:val="single" w:sz="2" w:space="0" w:color="D9D9E3"/>
                  </w:divBdr>
                  <w:divsChild>
                    <w:div w:id="162622242">
                      <w:marLeft w:val="0"/>
                      <w:marRight w:val="0"/>
                      <w:marTop w:val="0"/>
                      <w:marBottom w:val="0"/>
                      <w:divBdr>
                        <w:top w:val="single" w:sz="2" w:space="0" w:color="D9D9E3"/>
                        <w:left w:val="single" w:sz="2" w:space="0" w:color="D9D9E3"/>
                        <w:bottom w:val="single" w:sz="2" w:space="0" w:color="D9D9E3"/>
                        <w:right w:val="single" w:sz="2" w:space="0" w:color="D9D9E3"/>
                      </w:divBdr>
                      <w:divsChild>
                        <w:div w:id="856508978">
                          <w:marLeft w:val="0"/>
                          <w:marRight w:val="0"/>
                          <w:marTop w:val="0"/>
                          <w:marBottom w:val="0"/>
                          <w:divBdr>
                            <w:top w:val="single" w:sz="2" w:space="0" w:color="D9D9E3"/>
                            <w:left w:val="single" w:sz="2" w:space="0" w:color="D9D9E3"/>
                            <w:bottom w:val="single" w:sz="2" w:space="0" w:color="D9D9E3"/>
                            <w:right w:val="single" w:sz="2" w:space="0" w:color="D9D9E3"/>
                          </w:divBdr>
                          <w:divsChild>
                            <w:div w:id="15402447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93870292">
                      <w:marLeft w:val="0"/>
                      <w:marRight w:val="0"/>
                      <w:marTop w:val="0"/>
                      <w:marBottom w:val="0"/>
                      <w:divBdr>
                        <w:top w:val="single" w:sz="2" w:space="0" w:color="D9D9E3"/>
                        <w:left w:val="single" w:sz="2" w:space="0" w:color="D9D9E3"/>
                        <w:bottom w:val="single" w:sz="2" w:space="0" w:color="D9D9E3"/>
                        <w:right w:val="single" w:sz="2" w:space="0" w:color="D9D9E3"/>
                      </w:divBdr>
                      <w:divsChild>
                        <w:div w:id="1322855471">
                          <w:marLeft w:val="0"/>
                          <w:marRight w:val="0"/>
                          <w:marTop w:val="0"/>
                          <w:marBottom w:val="0"/>
                          <w:divBdr>
                            <w:top w:val="single" w:sz="2" w:space="0" w:color="D9D9E3"/>
                            <w:left w:val="single" w:sz="2" w:space="0" w:color="D9D9E3"/>
                            <w:bottom w:val="single" w:sz="2" w:space="0" w:color="D9D9E3"/>
                            <w:right w:val="single" w:sz="2" w:space="0" w:color="D9D9E3"/>
                          </w:divBdr>
                          <w:divsChild>
                            <w:div w:id="45447388">
                              <w:marLeft w:val="0"/>
                              <w:marRight w:val="0"/>
                              <w:marTop w:val="0"/>
                              <w:marBottom w:val="0"/>
                              <w:divBdr>
                                <w:top w:val="single" w:sz="2" w:space="0" w:color="D9D9E3"/>
                                <w:left w:val="single" w:sz="2" w:space="0" w:color="D9D9E3"/>
                                <w:bottom w:val="single" w:sz="2" w:space="0" w:color="D9D9E3"/>
                                <w:right w:val="single" w:sz="2" w:space="0" w:color="D9D9E3"/>
                              </w:divBdr>
                              <w:divsChild>
                                <w:div w:id="2180584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59290">
          <w:marLeft w:val="0"/>
          <w:marRight w:val="0"/>
          <w:marTop w:val="0"/>
          <w:marBottom w:val="0"/>
          <w:divBdr>
            <w:top w:val="single" w:sz="2" w:space="0" w:color="auto"/>
            <w:left w:val="single" w:sz="2" w:space="0" w:color="auto"/>
            <w:bottom w:val="single" w:sz="6" w:space="0" w:color="auto"/>
            <w:right w:val="single" w:sz="2" w:space="0" w:color="auto"/>
          </w:divBdr>
          <w:divsChild>
            <w:div w:id="1257246628">
              <w:marLeft w:val="0"/>
              <w:marRight w:val="0"/>
              <w:marTop w:val="100"/>
              <w:marBottom w:val="100"/>
              <w:divBdr>
                <w:top w:val="single" w:sz="2" w:space="0" w:color="D9D9E3"/>
                <w:left w:val="single" w:sz="2" w:space="0" w:color="D9D9E3"/>
                <w:bottom w:val="single" w:sz="2" w:space="0" w:color="D9D9E3"/>
                <w:right w:val="single" w:sz="2" w:space="0" w:color="D9D9E3"/>
              </w:divBdr>
              <w:divsChild>
                <w:div w:id="1581211600">
                  <w:marLeft w:val="0"/>
                  <w:marRight w:val="0"/>
                  <w:marTop w:val="0"/>
                  <w:marBottom w:val="0"/>
                  <w:divBdr>
                    <w:top w:val="single" w:sz="2" w:space="0" w:color="D9D9E3"/>
                    <w:left w:val="single" w:sz="2" w:space="0" w:color="D9D9E3"/>
                    <w:bottom w:val="single" w:sz="2" w:space="0" w:color="D9D9E3"/>
                    <w:right w:val="single" w:sz="2" w:space="0" w:color="D9D9E3"/>
                  </w:divBdr>
                  <w:divsChild>
                    <w:div w:id="1385910441">
                      <w:marLeft w:val="0"/>
                      <w:marRight w:val="0"/>
                      <w:marTop w:val="0"/>
                      <w:marBottom w:val="0"/>
                      <w:divBdr>
                        <w:top w:val="single" w:sz="2" w:space="0" w:color="D9D9E3"/>
                        <w:left w:val="single" w:sz="2" w:space="0" w:color="D9D9E3"/>
                        <w:bottom w:val="single" w:sz="2" w:space="0" w:color="D9D9E3"/>
                        <w:right w:val="single" w:sz="2" w:space="0" w:color="D9D9E3"/>
                      </w:divBdr>
                      <w:divsChild>
                        <w:div w:id="434062189">
                          <w:marLeft w:val="0"/>
                          <w:marRight w:val="0"/>
                          <w:marTop w:val="0"/>
                          <w:marBottom w:val="0"/>
                          <w:divBdr>
                            <w:top w:val="single" w:sz="2" w:space="0" w:color="D9D9E3"/>
                            <w:left w:val="single" w:sz="2" w:space="0" w:color="D9D9E3"/>
                            <w:bottom w:val="single" w:sz="2" w:space="0" w:color="D9D9E3"/>
                            <w:right w:val="single" w:sz="2" w:space="0" w:color="D9D9E3"/>
                          </w:divBdr>
                          <w:divsChild>
                            <w:div w:id="7648083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02589364">
                      <w:marLeft w:val="0"/>
                      <w:marRight w:val="0"/>
                      <w:marTop w:val="0"/>
                      <w:marBottom w:val="0"/>
                      <w:divBdr>
                        <w:top w:val="single" w:sz="2" w:space="0" w:color="D9D9E3"/>
                        <w:left w:val="single" w:sz="2" w:space="0" w:color="D9D9E3"/>
                        <w:bottom w:val="single" w:sz="2" w:space="0" w:color="D9D9E3"/>
                        <w:right w:val="single" w:sz="2" w:space="0" w:color="D9D9E3"/>
                      </w:divBdr>
                      <w:divsChild>
                        <w:div w:id="960694125">
                          <w:marLeft w:val="0"/>
                          <w:marRight w:val="0"/>
                          <w:marTop w:val="0"/>
                          <w:marBottom w:val="0"/>
                          <w:divBdr>
                            <w:top w:val="single" w:sz="2" w:space="0" w:color="D9D9E3"/>
                            <w:left w:val="single" w:sz="2" w:space="0" w:color="D9D9E3"/>
                            <w:bottom w:val="single" w:sz="2" w:space="0" w:color="D9D9E3"/>
                            <w:right w:val="single" w:sz="2" w:space="0" w:color="D9D9E3"/>
                          </w:divBdr>
                          <w:divsChild>
                            <w:div w:id="872961435">
                              <w:marLeft w:val="0"/>
                              <w:marRight w:val="0"/>
                              <w:marTop w:val="0"/>
                              <w:marBottom w:val="0"/>
                              <w:divBdr>
                                <w:top w:val="single" w:sz="2" w:space="0" w:color="D9D9E3"/>
                                <w:left w:val="single" w:sz="2" w:space="0" w:color="D9D9E3"/>
                                <w:bottom w:val="single" w:sz="2" w:space="0" w:color="D9D9E3"/>
                                <w:right w:val="single" w:sz="2" w:space="0" w:color="D9D9E3"/>
                              </w:divBdr>
                              <w:divsChild>
                                <w:div w:id="2107114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2859150">
          <w:marLeft w:val="0"/>
          <w:marRight w:val="0"/>
          <w:marTop w:val="0"/>
          <w:marBottom w:val="0"/>
          <w:divBdr>
            <w:top w:val="single" w:sz="2" w:space="0" w:color="auto"/>
            <w:left w:val="single" w:sz="2" w:space="0" w:color="auto"/>
            <w:bottom w:val="single" w:sz="6" w:space="0" w:color="auto"/>
            <w:right w:val="single" w:sz="2" w:space="0" w:color="auto"/>
          </w:divBdr>
          <w:divsChild>
            <w:div w:id="184562302">
              <w:marLeft w:val="0"/>
              <w:marRight w:val="0"/>
              <w:marTop w:val="100"/>
              <w:marBottom w:val="100"/>
              <w:divBdr>
                <w:top w:val="single" w:sz="2" w:space="0" w:color="D9D9E3"/>
                <w:left w:val="single" w:sz="2" w:space="0" w:color="D9D9E3"/>
                <w:bottom w:val="single" w:sz="2" w:space="0" w:color="D9D9E3"/>
                <w:right w:val="single" w:sz="2" w:space="0" w:color="D9D9E3"/>
              </w:divBdr>
              <w:divsChild>
                <w:div w:id="21325574">
                  <w:marLeft w:val="0"/>
                  <w:marRight w:val="0"/>
                  <w:marTop w:val="0"/>
                  <w:marBottom w:val="0"/>
                  <w:divBdr>
                    <w:top w:val="single" w:sz="2" w:space="0" w:color="D9D9E3"/>
                    <w:left w:val="single" w:sz="2" w:space="0" w:color="D9D9E3"/>
                    <w:bottom w:val="single" w:sz="2" w:space="0" w:color="D9D9E3"/>
                    <w:right w:val="single" w:sz="2" w:space="0" w:color="D9D9E3"/>
                  </w:divBdr>
                  <w:divsChild>
                    <w:div w:id="1645230184">
                      <w:marLeft w:val="0"/>
                      <w:marRight w:val="0"/>
                      <w:marTop w:val="0"/>
                      <w:marBottom w:val="0"/>
                      <w:divBdr>
                        <w:top w:val="single" w:sz="2" w:space="0" w:color="D9D9E3"/>
                        <w:left w:val="single" w:sz="2" w:space="0" w:color="D9D9E3"/>
                        <w:bottom w:val="single" w:sz="2" w:space="0" w:color="D9D9E3"/>
                        <w:right w:val="single" w:sz="2" w:space="0" w:color="D9D9E3"/>
                      </w:divBdr>
                      <w:divsChild>
                        <w:div w:id="1008866648">
                          <w:marLeft w:val="0"/>
                          <w:marRight w:val="0"/>
                          <w:marTop w:val="0"/>
                          <w:marBottom w:val="0"/>
                          <w:divBdr>
                            <w:top w:val="single" w:sz="2" w:space="0" w:color="D9D9E3"/>
                            <w:left w:val="single" w:sz="2" w:space="0" w:color="D9D9E3"/>
                            <w:bottom w:val="single" w:sz="2" w:space="0" w:color="D9D9E3"/>
                            <w:right w:val="single" w:sz="2" w:space="0" w:color="D9D9E3"/>
                          </w:divBdr>
                          <w:divsChild>
                            <w:div w:id="150488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65594647">
                      <w:marLeft w:val="0"/>
                      <w:marRight w:val="0"/>
                      <w:marTop w:val="0"/>
                      <w:marBottom w:val="0"/>
                      <w:divBdr>
                        <w:top w:val="single" w:sz="2" w:space="0" w:color="D9D9E3"/>
                        <w:left w:val="single" w:sz="2" w:space="0" w:color="D9D9E3"/>
                        <w:bottom w:val="single" w:sz="2" w:space="0" w:color="D9D9E3"/>
                        <w:right w:val="single" w:sz="2" w:space="0" w:color="D9D9E3"/>
                      </w:divBdr>
                      <w:divsChild>
                        <w:div w:id="742066607">
                          <w:marLeft w:val="0"/>
                          <w:marRight w:val="0"/>
                          <w:marTop w:val="0"/>
                          <w:marBottom w:val="0"/>
                          <w:divBdr>
                            <w:top w:val="single" w:sz="2" w:space="0" w:color="D9D9E3"/>
                            <w:left w:val="single" w:sz="2" w:space="0" w:color="D9D9E3"/>
                            <w:bottom w:val="single" w:sz="2" w:space="0" w:color="D9D9E3"/>
                            <w:right w:val="single" w:sz="2" w:space="0" w:color="D9D9E3"/>
                          </w:divBdr>
                          <w:divsChild>
                            <w:div w:id="1745373781">
                              <w:marLeft w:val="0"/>
                              <w:marRight w:val="0"/>
                              <w:marTop w:val="0"/>
                              <w:marBottom w:val="0"/>
                              <w:divBdr>
                                <w:top w:val="single" w:sz="2" w:space="0" w:color="D9D9E3"/>
                                <w:left w:val="single" w:sz="2" w:space="0" w:color="D9D9E3"/>
                                <w:bottom w:val="single" w:sz="2" w:space="0" w:color="D9D9E3"/>
                                <w:right w:val="single" w:sz="2" w:space="0" w:color="D9D9E3"/>
                              </w:divBdr>
                              <w:divsChild>
                                <w:div w:id="20354923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9364756">
          <w:marLeft w:val="0"/>
          <w:marRight w:val="0"/>
          <w:marTop w:val="0"/>
          <w:marBottom w:val="0"/>
          <w:divBdr>
            <w:top w:val="single" w:sz="2" w:space="0" w:color="auto"/>
            <w:left w:val="single" w:sz="2" w:space="0" w:color="auto"/>
            <w:bottom w:val="single" w:sz="6" w:space="0" w:color="auto"/>
            <w:right w:val="single" w:sz="2" w:space="0" w:color="auto"/>
          </w:divBdr>
          <w:divsChild>
            <w:div w:id="925654925">
              <w:marLeft w:val="0"/>
              <w:marRight w:val="0"/>
              <w:marTop w:val="100"/>
              <w:marBottom w:val="100"/>
              <w:divBdr>
                <w:top w:val="single" w:sz="2" w:space="0" w:color="D9D9E3"/>
                <w:left w:val="single" w:sz="2" w:space="0" w:color="D9D9E3"/>
                <w:bottom w:val="single" w:sz="2" w:space="0" w:color="D9D9E3"/>
                <w:right w:val="single" w:sz="2" w:space="0" w:color="D9D9E3"/>
              </w:divBdr>
              <w:divsChild>
                <w:div w:id="17633533">
                  <w:marLeft w:val="0"/>
                  <w:marRight w:val="0"/>
                  <w:marTop w:val="0"/>
                  <w:marBottom w:val="0"/>
                  <w:divBdr>
                    <w:top w:val="single" w:sz="2" w:space="0" w:color="D9D9E3"/>
                    <w:left w:val="single" w:sz="2" w:space="0" w:color="D9D9E3"/>
                    <w:bottom w:val="single" w:sz="2" w:space="0" w:color="D9D9E3"/>
                    <w:right w:val="single" w:sz="2" w:space="0" w:color="D9D9E3"/>
                  </w:divBdr>
                  <w:divsChild>
                    <w:div w:id="918757730">
                      <w:marLeft w:val="0"/>
                      <w:marRight w:val="0"/>
                      <w:marTop w:val="0"/>
                      <w:marBottom w:val="0"/>
                      <w:divBdr>
                        <w:top w:val="single" w:sz="2" w:space="0" w:color="D9D9E3"/>
                        <w:left w:val="single" w:sz="2" w:space="0" w:color="D9D9E3"/>
                        <w:bottom w:val="single" w:sz="2" w:space="0" w:color="D9D9E3"/>
                        <w:right w:val="single" w:sz="2" w:space="0" w:color="D9D9E3"/>
                      </w:divBdr>
                      <w:divsChild>
                        <w:div w:id="264459498">
                          <w:marLeft w:val="0"/>
                          <w:marRight w:val="0"/>
                          <w:marTop w:val="0"/>
                          <w:marBottom w:val="0"/>
                          <w:divBdr>
                            <w:top w:val="single" w:sz="2" w:space="0" w:color="D9D9E3"/>
                            <w:left w:val="single" w:sz="2" w:space="0" w:color="D9D9E3"/>
                            <w:bottom w:val="single" w:sz="2" w:space="0" w:color="D9D9E3"/>
                            <w:right w:val="single" w:sz="2" w:space="0" w:color="D9D9E3"/>
                          </w:divBdr>
                          <w:divsChild>
                            <w:div w:id="4554912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07281483">
                      <w:marLeft w:val="0"/>
                      <w:marRight w:val="0"/>
                      <w:marTop w:val="0"/>
                      <w:marBottom w:val="0"/>
                      <w:divBdr>
                        <w:top w:val="single" w:sz="2" w:space="0" w:color="D9D9E3"/>
                        <w:left w:val="single" w:sz="2" w:space="0" w:color="D9D9E3"/>
                        <w:bottom w:val="single" w:sz="2" w:space="0" w:color="D9D9E3"/>
                        <w:right w:val="single" w:sz="2" w:space="0" w:color="D9D9E3"/>
                      </w:divBdr>
                      <w:divsChild>
                        <w:div w:id="1045329492">
                          <w:marLeft w:val="0"/>
                          <w:marRight w:val="0"/>
                          <w:marTop w:val="0"/>
                          <w:marBottom w:val="0"/>
                          <w:divBdr>
                            <w:top w:val="single" w:sz="2" w:space="0" w:color="D9D9E3"/>
                            <w:left w:val="single" w:sz="2" w:space="0" w:color="D9D9E3"/>
                            <w:bottom w:val="single" w:sz="2" w:space="0" w:color="D9D9E3"/>
                            <w:right w:val="single" w:sz="2" w:space="0" w:color="D9D9E3"/>
                          </w:divBdr>
                          <w:divsChild>
                            <w:div w:id="783495777">
                              <w:marLeft w:val="0"/>
                              <w:marRight w:val="0"/>
                              <w:marTop w:val="0"/>
                              <w:marBottom w:val="0"/>
                              <w:divBdr>
                                <w:top w:val="single" w:sz="2" w:space="0" w:color="D9D9E3"/>
                                <w:left w:val="single" w:sz="2" w:space="0" w:color="D9D9E3"/>
                                <w:bottom w:val="single" w:sz="2" w:space="0" w:color="D9D9E3"/>
                                <w:right w:val="single" w:sz="2" w:space="0" w:color="D9D9E3"/>
                              </w:divBdr>
                              <w:divsChild>
                                <w:div w:id="9081507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03358579">
          <w:marLeft w:val="0"/>
          <w:marRight w:val="0"/>
          <w:marTop w:val="0"/>
          <w:marBottom w:val="0"/>
          <w:divBdr>
            <w:top w:val="single" w:sz="2" w:space="0" w:color="auto"/>
            <w:left w:val="single" w:sz="2" w:space="0" w:color="auto"/>
            <w:bottom w:val="single" w:sz="6" w:space="0" w:color="auto"/>
            <w:right w:val="single" w:sz="2" w:space="0" w:color="auto"/>
          </w:divBdr>
          <w:divsChild>
            <w:div w:id="214781512">
              <w:marLeft w:val="0"/>
              <w:marRight w:val="0"/>
              <w:marTop w:val="100"/>
              <w:marBottom w:val="100"/>
              <w:divBdr>
                <w:top w:val="single" w:sz="2" w:space="0" w:color="D9D9E3"/>
                <w:left w:val="single" w:sz="2" w:space="0" w:color="D9D9E3"/>
                <w:bottom w:val="single" w:sz="2" w:space="0" w:color="D9D9E3"/>
                <w:right w:val="single" w:sz="2" w:space="0" w:color="D9D9E3"/>
              </w:divBdr>
              <w:divsChild>
                <w:div w:id="666593694">
                  <w:marLeft w:val="0"/>
                  <w:marRight w:val="0"/>
                  <w:marTop w:val="0"/>
                  <w:marBottom w:val="0"/>
                  <w:divBdr>
                    <w:top w:val="single" w:sz="2" w:space="0" w:color="D9D9E3"/>
                    <w:left w:val="single" w:sz="2" w:space="0" w:color="D9D9E3"/>
                    <w:bottom w:val="single" w:sz="2" w:space="0" w:color="D9D9E3"/>
                    <w:right w:val="single" w:sz="2" w:space="0" w:color="D9D9E3"/>
                  </w:divBdr>
                  <w:divsChild>
                    <w:div w:id="1744908718">
                      <w:marLeft w:val="0"/>
                      <w:marRight w:val="0"/>
                      <w:marTop w:val="0"/>
                      <w:marBottom w:val="0"/>
                      <w:divBdr>
                        <w:top w:val="single" w:sz="2" w:space="0" w:color="D9D9E3"/>
                        <w:left w:val="single" w:sz="2" w:space="0" w:color="D9D9E3"/>
                        <w:bottom w:val="single" w:sz="2" w:space="0" w:color="D9D9E3"/>
                        <w:right w:val="single" w:sz="2" w:space="0" w:color="D9D9E3"/>
                      </w:divBdr>
                      <w:divsChild>
                        <w:div w:id="1997680572">
                          <w:marLeft w:val="0"/>
                          <w:marRight w:val="0"/>
                          <w:marTop w:val="0"/>
                          <w:marBottom w:val="0"/>
                          <w:divBdr>
                            <w:top w:val="single" w:sz="2" w:space="0" w:color="D9D9E3"/>
                            <w:left w:val="single" w:sz="2" w:space="0" w:color="D9D9E3"/>
                            <w:bottom w:val="single" w:sz="2" w:space="0" w:color="D9D9E3"/>
                            <w:right w:val="single" w:sz="2" w:space="0" w:color="D9D9E3"/>
                          </w:divBdr>
                          <w:divsChild>
                            <w:div w:id="12918603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6647030">
                      <w:marLeft w:val="0"/>
                      <w:marRight w:val="0"/>
                      <w:marTop w:val="0"/>
                      <w:marBottom w:val="0"/>
                      <w:divBdr>
                        <w:top w:val="single" w:sz="2" w:space="0" w:color="D9D9E3"/>
                        <w:left w:val="single" w:sz="2" w:space="0" w:color="D9D9E3"/>
                        <w:bottom w:val="single" w:sz="2" w:space="0" w:color="D9D9E3"/>
                        <w:right w:val="single" w:sz="2" w:space="0" w:color="D9D9E3"/>
                      </w:divBdr>
                      <w:divsChild>
                        <w:div w:id="918245827">
                          <w:marLeft w:val="0"/>
                          <w:marRight w:val="0"/>
                          <w:marTop w:val="0"/>
                          <w:marBottom w:val="0"/>
                          <w:divBdr>
                            <w:top w:val="single" w:sz="2" w:space="0" w:color="D9D9E3"/>
                            <w:left w:val="single" w:sz="2" w:space="0" w:color="D9D9E3"/>
                            <w:bottom w:val="single" w:sz="2" w:space="0" w:color="D9D9E3"/>
                            <w:right w:val="single" w:sz="2" w:space="0" w:color="D9D9E3"/>
                          </w:divBdr>
                          <w:divsChild>
                            <w:div w:id="909854089">
                              <w:marLeft w:val="0"/>
                              <w:marRight w:val="0"/>
                              <w:marTop w:val="0"/>
                              <w:marBottom w:val="0"/>
                              <w:divBdr>
                                <w:top w:val="single" w:sz="2" w:space="0" w:color="D9D9E3"/>
                                <w:left w:val="single" w:sz="2" w:space="0" w:color="D9D9E3"/>
                                <w:bottom w:val="single" w:sz="2" w:space="0" w:color="D9D9E3"/>
                                <w:right w:val="single" w:sz="2" w:space="0" w:color="D9D9E3"/>
                              </w:divBdr>
                              <w:divsChild>
                                <w:div w:id="17279500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65719737">
          <w:marLeft w:val="0"/>
          <w:marRight w:val="0"/>
          <w:marTop w:val="0"/>
          <w:marBottom w:val="0"/>
          <w:divBdr>
            <w:top w:val="single" w:sz="2" w:space="0" w:color="auto"/>
            <w:left w:val="single" w:sz="2" w:space="0" w:color="auto"/>
            <w:bottom w:val="single" w:sz="6" w:space="0" w:color="auto"/>
            <w:right w:val="single" w:sz="2" w:space="0" w:color="auto"/>
          </w:divBdr>
          <w:divsChild>
            <w:div w:id="210197531">
              <w:marLeft w:val="0"/>
              <w:marRight w:val="0"/>
              <w:marTop w:val="100"/>
              <w:marBottom w:val="100"/>
              <w:divBdr>
                <w:top w:val="single" w:sz="2" w:space="0" w:color="D9D9E3"/>
                <w:left w:val="single" w:sz="2" w:space="0" w:color="D9D9E3"/>
                <w:bottom w:val="single" w:sz="2" w:space="0" w:color="D9D9E3"/>
                <w:right w:val="single" w:sz="2" w:space="0" w:color="D9D9E3"/>
              </w:divBdr>
              <w:divsChild>
                <w:div w:id="512571917">
                  <w:marLeft w:val="0"/>
                  <w:marRight w:val="0"/>
                  <w:marTop w:val="0"/>
                  <w:marBottom w:val="0"/>
                  <w:divBdr>
                    <w:top w:val="single" w:sz="2" w:space="0" w:color="D9D9E3"/>
                    <w:left w:val="single" w:sz="2" w:space="0" w:color="D9D9E3"/>
                    <w:bottom w:val="single" w:sz="2" w:space="0" w:color="D9D9E3"/>
                    <w:right w:val="single" w:sz="2" w:space="0" w:color="D9D9E3"/>
                  </w:divBdr>
                  <w:divsChild>
                    <w:div w:id="616722264">
                      <w:marLeft w:val="0"/>
                      <w:marRight w:val="0"/>
                      <w:marTop w:val="0"/>
                      <w:marBottom w:val="0"/>
                      <w:divBdr>
                        <w:top w:val="single" w:sz="2" w:space="0" w:color="D9D9E3"/>
                        <w:left w:val="single" w:sz="2" w:space="0" w:color="D9D9E3"/>
                        <w:bottom w:val="single" w:sz="2" w:space="0" w:color="D9D9E3"/>
                        <w:right w:val="single" w:sz="2" w:space="0" w:color="D9D9E3"/>
                      </w:divBdr>
                      <w:divsChild>
                        <w:div w:id="1924139787">
                          <w:marLeft w:val="0"/>
                          <w:marRight w:val="0"/>
                          <w:marTop w:val="0"/>
                          <w:marBottom w:val="0"/>
                          <w:divBdr>
                            <w:top w:val="single" w:sz="2" w:space="0" w:color="D9D9E3"/>
                            <w:left w:val="single" w:sz="2" w:space="0" w:color="D9D9E3"/>
                            <w:bottom w:val="single" w:sz="2" w:space="0" w:color="D9D9E3"/>
                            <w:right w:val="single" w:sz="2" w:space="0" w:color="D9D9E3"/>
                          </w:divBdr>
                          <w:divsChild>
                            <w:div w:id="110126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70829223">
                      <w:marLeft w:val="0"/>
                      <w:marRight w:val="0"/>
                      <w:marTop w:val="0"/>
                      <w:marBottom w:val="0"/>
                      <w:divBdr>
                        <w:top w:val="single" w:sz="2" w:space="0" w:color="D9D9E3"/>
                        <w:left w:val="single" w:sz="2" w:space="0" w:color="D9D9E3"/>
                        <w:bottom w:val="single" w:sz="2" w:space="0" w:color="D9D9E3"/>
                        <w:right w:val="single" w:sz="2" w:space="0" w:color="D9D9E3"/>
                      </w:divBdr>
                      <w:divsChild>
                        <w:div w:id="243295488">
                          <w:marLeft w:val="0"/>
                          <w:marRight w:val="0"/>
                          <w:marTop w:val="0"/>
                          <w:marBottom w:val="0"/>
                          <w:divBdr>
                            <w:top w:val="single" w:sz="2" w:space="0" w:color="D9D9E3"/>
                            <w:left w:val="single" w:sz="2" w:space="0" w:color="D9D9E3"/>
                            <w:bottom w:val="single" w:sz="2" w:space="0" w:color="D9D9E3"/>
                            <w:right w:val="single" w:sz="2" w:space="0" w:color="D9D9E3"/>
                          </w:divBdr>
                          <w:divsChild>
                            <w:div w:id="531965458">
                              <w:marLeft w:val="0"/>
                              <w:marRight w:val="0"/>
                              <w:marTop w:val="0"/>
                              <w:marBottom w:val="0"/>
                              <w:divBdr>
                                <w:top w:val="single" w:sz="2" w:space="0" w:color="D9D9E3"/>
                                <w:left w:val="single" w:sz="2" w:space="0" w:color="D9D9E3"/>
                                <w:bottom w:val="single" w:sz="2" w:space="0" w:color="D9D9E3"/>
                                <w:right w:val="single" w:sz="2" w:space="0" w:color="D9D9E3"/>
                              </w:divBdr>
                              <w:divsChild>
                                <w:div w:id="10536982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50422749">
          <w:marLeft w:val="0"/>
          <w:marRight w:val="0"/>
          <w:marTop w:val="0"/>
          <w:marBottom w:val="0"/>
          <w:divBdr>
            <w:top w:val="single" w:sz="2" w:space="0" w:color="auto"/>
            <w:left w:val="single" w:sz="2" w:space="0" w:color="auto"/>
            <w:bottom w:val="single" w:sz="6" w:space="0" w:color="auto"/>
            <w:right w:val="single" w:sz="2" w:space="0" w:color="auto"/>
          </w:divBdr>
          <w:divsChild>
            <w:div w:id="995063038">
              <w:marLeft w:val="0"/>
              <w:marRight w:val="0"/>
              <w:marTop w:val="100"/>
              <w:marBottom w:val="100"/>
              <w:divBdr>
                <w:top w:val="single" w:sz="2" w:space="0" w:color="D9D9E3"/>
                <w:left w:val="single" w:sz="2" w:space="0" w:color="D9D9E3"/>
                <w:bottom w:val="single" w:sz="2" w:space="0" w:color="D9D9E3"/>
                <w:right w:val="single" w:sz="2" w:space="0" w:color="D9D9E3"/>
              </w:divBdr>
              <w:divsChild>
                <w:div w:id="577442765">
                  <w:marLeft w:val="0"/>
                  <w:marRight w:val="0"/>
                  <w:marTop w:val="0"/>
                  <w:marBottom w:val="0"/>
                  <w:divBdr>
                    <w:top w:val="single" w:sz="2" w:space="0" w:color="D9D9E3"/>
                    <w:left w:val="single" w:sz="2" w:space="0" w:color="D9D9E3"/>
                    <w:bottom w:val="single" w:sz="2" w:space="0" w:color="D9D9E3"/>
                    <w:right w:val="single" w:sz="2" w:space="0" w:color="D9D9E3"/>
                  </w:divBdr>
                  <w:divsChild>
                    <w:div w:id="1733119136">
                      <w:marLeft w:val="0"/>
                      <w:marRight w:val="0"/>
                      <w:marTop w:val="0"/>
                      <w:marBottom w:val="0"/>
                      <w:divBdr>
                        <w:top w:val="single" w:sz="2" w:space="0" w:color="D9D9E3"/>
                        <w:left w:val="single" w:sz="2" w:space="0" w:color="D9D9E3"/>
                        <w:bottom w:val="single" w:sz="2" w:space="0" w:color="D9D9E3"/>
                        <w:right w:val="single" w:sz="2" w:space="0" w:color="D9D9E3"/>
                      </w:divBdr>
                      <w:divsChild>
                        <w:div w:id="1717244151">
                          <w:marLeft w:val="0"/>
                          <w:marRight w:val="0"/>
                          <w:marTop w:val="0"/>
                          <w:marBottom w:val="0"/>
                          <w:divBdr>
                            <w:top w:val="single" w:sz="2" w:space="0" w:color="D9D9E3"/>
                            <w:left w:val="single" w:sz="2" w:space="0" w:color="D9D9E3"/>
                            <w:bottom w:val="single" w:sz="2" w:space="0" w:color="D9D9E3"/>
                            <w:right w:val="single" w:sz="2" w:space="0" w:color="D9D9E3"/>
                          </w:divBdr>
                          <w:divsChild>
                            <w:div w:id="2222585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19894936">
                      <w:marLeft w:val="0"/>
                      <w:marRight w:val="0"/>
                      <w:marTop w:val="0"/>
                      <w:marBottom w:val="0"/>
                      <w:divBdr>
                        <w:top w:val="single" w:sz="2" w:space="0" w:color="D9D9E3"/>
                        <w:left w:val="single" w:sz="2" w:space="0" w:color="D9D9E3"/>
                        <w:bottom w:val="single" w:sz="2" w:space="0" w:color="D9D9E3"/>
                        <w:right w:val="single" w:sz="2" w:space="0" w:color="D9D9E3"/>
                      </w:divBdr>
                      <w:divsChild>
                        <w:div w:id="429816160">
                          <w:marLeft w:val="0"/>
                          <w:marRight w:val="0"/>
                          <w:marTop w:val="0"/>
                          <w:marBottom w:val="0"/>
                          <w:divBdr>
                            <w:top w:val="single" w:sz="2" w:space="0" w:color="D9D9E3"/>
                            <w:left w:val="single" w:sz="2" w:space="0" w:color="D9D9E3"/>
                            <w:bottom w:val="single" w:sz="2" w:space="0" w:color="D9D9E3"/>
                            <w:right w:val="single" w:sz="2" w:space="0" w:color="D9D9E3"/>
                          </w:divBdr>
                          <w:divsChild>
                            <w:div w:id="2091610774">
                              <w:marLeft w:val="0"/>
                              <w:marRight w:val="0"/>
                              <w:marTop w:val="0"/>
                              <w:marBottom w:val="0"/>
                              <w:divBdr>
                                <w:top w:val="single" w:sz="2" w:space="0" w:color="D9D9E3"/>
                                <w:left w:val="single" w:sz="2" w:space="0" w:color="D9D9E3"/>
                                <w:bottom w:val="single" w:sz="2" w:space="0" w:color="D9D9E3"/>
                                <w:right w:val="single" w:sz="2" w:space="0" w:color="D9D9E3"/>
                              </w:divBdr>
                              <w:divsChild>
                                <w:div w:id="11740314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4633089">
          <w:marLeft w:val="0"/>
          <w:marRight w:val="0"/>
          <w:marTop w:val="0"/>
          <w:marBottom w:val="0"/>
          <w:divBdr>
            <w:top w:val="single" w:sz="2" w:space="0" w:color="auto"/>
            <w:left w:val="single" w:sz="2" w:space="0" w:color="auto"/>
            <w:bottom w:val="single" w:sz="6" w:space="0" w:color="auto"/>
            <w:right w:val="single" w:sz="2" w:space="0" w:color="auto"/>
          </w:divBdr>
          <w:divsChild>
            <w:div w:id="177041219">
              <w:marLeft w:val="0"/>
              <w:marRight w:val="0"/>
              <w:marTop w:val="100"/>
              <w:marBottom w:val="100"/>
              <w:divBdr>
                <w:top w:val="single" w:sz="2" w:space="0" w:color="D9D9E3"/>
                <w:left w:val="single" w:sz="2" w:space="0" w:color="D9D9E3"/>
                <w:bottom w:val="single" w:sz="2" w:space="0" w:color="D9D9E3"/>
                <w:right w:val="single" w:sz="2" w:space="0" w:color="D9D9E3"/>
              </w:divBdr>
              <w:divsChild>
                <w:div w:id="225075347">
                  <w:marLeft w:val="0"/>
                  <w:marRight w:val="0"/>
                  <w:marTop w:val="0"/>
                  <w:marBottom w:val="0"/>
                  <w:divBdr>
                    <w:top w:val="single" w:sz="2" w:space="0" w:color="D9D9E3"/>
                    <w:left w:val="single" w:sz="2" w:space="0" w:color="D9D9E3"/>
                    <w:bottom w:val="single" w:sz="2" w:space="0" w:color="D9D9E3"/>
                    <w:right w:val="single" w:sz="2" w:space="0" w:color="D9D9E3"/>
                  </w:divBdr>
                  <w:divsChild>
                    <w:div w:id="346567224">
                      <w:marLeft w:val="0"/>
                      <w:marRight w:val="0"/>
                      <w:marTop w:val="0"/>
                      <w:marBottom w:val="0"/>
                      <w:divBdr>
                        <w:top w:val="single" w:sz="2" w:space="0" w:color="D9D9E3"/>
                        <w:left w:val="single" w:sz="2" w:space="0" w:color="D9D9E3"/>
                        <w:bottom w:val="single" w:sz="2" w:space="0" w:color="D9D9E3"/>
                        <w:right w:val="single" w:sz="2" w:space="0" w:color="D9D9E3"/>
                      </w:divBdr>
                      <w:divsChild>
                        <w:div w:id="1517649916">
                          <w:marLeft w:val="0"/>
                          <w:marRight w:val="0"/>
                          <w:marTop w:val="0"/>
                          <w:marBottom w:val="0"/>
                          <w:divBdr>
                            <w:top w:val="single" w:sz="2" w:space="0" w:color="D9D9E3"/>
                            <w:left w:val="single" w:sz="2" w:space="0" w:color="D9D9E3"/>
                            <w:bottom w:val="single" w:sz="2" w:space="0" w:color="D9D9E3"/>
                            <w:right w:val="single" w:sz="2" w:space="0" w:color="D9D9E3"/>
                          </w:divBdr>
                          <w:divsChild>
                            <w:div w:id="10514640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87469903">
                      <w:marLeft w:val="0"/>
                      <w:marRight w:val="0"/>
                      <w:marTop w:val="0"/>
                      <w:marBottom w:val="0"/>
                      <w:divBdr>
                        <w:top w:val="single" w:sz="2" w:space="0" w:color="D9D9E3"/>
                        <w:left w:val="single" w:sz="2" w:space="0" w:color="D9D9E3"/>
                        <w:bottom w:val="single" w:sz="2" w:space="0" w:color="D9D9E3"/>
                        <w:right w:val="single" w:sz="2" w:space="0" w:color="D9D9E3"/>
                      </w:divBdr>
                      <w:divsChild>
                        <w:div w:id="533347800">
                          <w:marLeft w:val="0"/>
                          <w:marRight w:val="0"/>
                          <w:marTop w:val="0"/>
                          <w:marBottom w:val="0"/>
                          <w:divBdr>
                            <w:top w:val="single" w:sz="2" w:space="0" w:color="D9D9E3"/>
                            <w:left w:val="single" w:sz="2" w:space="0" w:color="D9D9E3"/>
                            <w:bottom w:val="single" w:sz="2" w:space="0" w:color="D9D9E3"/>
                            <w:right w:val="single" w:sz="2" w:space="0" w:color="D9D9E3"/>
                          </w:divBdr>
                          <w:divsChild>
                            <w:div w:id="926578087">
                              <w:marLeft w:val="0"/>
                              <w:marRight w:val="0"/>
                              <w:marTop w:val="0"/>
                              <w:marBottom w:val="0"/>
                              <w:divBdr>
                                <w:top w:val="single" w:sz="2" w:space="0" w:color="D9D9E3"/>
                                <w:left w:val="single" w:sz="2" w:space="0" w:color="D9D9E3"/>
                                <w:bottom w:val="single" w:sz="2" w:space="0" w:color="D9D9E3"/>
                                <w:right w:val="single" w:sz="2" w:space="0" w:color="D9D9E3"/>
                              </w:divBdr>
                              <w:divsChild>
                                <w:div w:id="946422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09179530">
          <w:marLeft w:val="0"/>
          <w:marRight w:val="0"/>
          <w:marTop w:val="0"/>
          <w:marBottom w:val="0"/>
          <w:divBdr>
            <w:top w:val="single" w:sz="2" w:space="0" w:color="auto"/>
            <w:left w:val="single" w:sz="2" w:space="0" w:color="auto"/>
            <w:bottom w:val="single" w:sz="6" w:space="0" w:color="auto"/>
            <w:right w:val="single" w:sz="2" w:space="0" w:color="auto"/>
          </w:divBdr>
          <w:divsChild>
            <w:div w:id="2031178120">
              <w:marLeft w:val="0"/>
              <w:marRight w:val="0"/>
              <w:marTop w:val="100"/>
              <w:marBottom w:val="100"/>
              <w:divBdr>
                <w:top w:val="single" w:sz="2" w:space="0" w:color="D9D9E3"/>
                <w:left w:val="single" w:sz="2" w:space="0" w:color="D9D9E3"/>
                <w:bottom w:val="single" w:sz="2" w:space="0" w:color="D9D9E3"/>
                <w:right w:val="single" w:sz="2" w:space="0" w:color="D9D9E3"/>
              </w:divBdr>
              <w:divsChild>
                <w:div w:id="1813208264">
                  <w:marLeft w:val="0"/>
                  <w:marRight w:val="0"/>
                  <w:marTop w:val="0"/>
                  <w:marBottom w:val="0"/>
                  <w:divBdr>
                    <w:top w:val="single" w:sz="2" w:space="0" w:color="D9D9E3"/>
                    <w:left w:val="single" w:sz="2" w:space="0" w:color="D9D9E3"/>
                    <w:bottom w:val="single" w:sz="2" w:space="0" w:color="D9D9E3"/>
                    <w:right w:val="single" w:sz="2" w:space="0" w:color="D9D9E3"/>
                  </w:divBdr>
                  <w:divsChild>
                    <w:div w:id="133766086">
                      <w:marLeft w:val="0"/>
                      <w:marRight w:val="0"/>
                      <w:marTop w:val="0"/>
                      <w:marBottom w:val="0"/>
                      <w:divBdr>
                        <w:top w:val="single" w:sz="2" w:space="0" w:color="D9D9E3"/>
                        <w:left w:val="single" w:sz="2" w:space="0" w:color="D9D9E3"/>
                        <w:bottom w:val="single" w:sz="2" w:space="0" w:color="D9D9E3"/>
                        <w:right w:val="single" w:sz="2" w:space="0" w:color="D9D9E3"/>
                      </w:divBdr>
                      <w:divsChild>
                        <w:div w:id="2003198463">
                          <w:marLeft w:val="0"/>
                          <w:marRight w:val="0"/>
                          <w:marTop w:val="0"/>
                          <w:marBottom w:val="0"/>
                          <w:divBdr>
                            <w:top w:val="single" w:sz="2" w:space="0" w:color="D9D9E3"/>
                            <w:left w:val="single" w:sz="2" w:space="0" w:color="D9D9E3"/>
                            <w:bottom w:val="single" w:sz="2" w:space="0" w:color="D9D9E3"/>
                            <w:right w:val="single" w:sz="2" w:space="0" w:color="D9D9E3"/>
                          </w:divBdr>
                          <w:divsChild>
                            <w:div w:id="4165608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49226353">
                      <w:marLeft w:val="0"/>
                      <w:marRight w:val="0"/>
                      <w:marTop w:val="0"/>
                      <w:marBottom w:val="0"/>
                      <w:divBdr>
                        <w:top w:val="single" w:sz="2" w:space="0" w:color="D9D9E3"/>
                        <w:left w:val="single" w:sz="2" w:space="0" w:color="D9D9E3"/>
                        <w:bottom w:val="single" w:sz="2" w:space="0" w:color="D9D9E3"/>
                        <w:right w:val="single" w:sz="2" w:space="0" w:color="D9D9E3"/>
                      </w:divBdr>
                      <w:divsChild>
                        <w:div w:id="65960341">
                          <w:marLeft w:val="0"/>
                          <w:marRight w:val="0"/>
                          <w:marTop w:val="0"/>
                          <w:marBottom w:val="0"/>
                          <w:divBdr>
                            <w:top w:val="single" w:sz="2" w:space="0" w:color="D9D9E3"/>
                            <w:left w:val="single" w:sz="2" w:space="0" w:color="D9D9E3"/>
                            <w:bottom w:val="single" w:sz="2" w:space="0" w:color="D9D9E3"/>
                            <w:right w:val="single" w:sz="2" w:space="0" w:color="D9D9E3"/>
                          </w:divBdr>
                          <w:divsChild>
                            <w:div w:id="256377042">
                              <w:marLeft w:val="0"/>
                              <w:marRight w:val="0"/>
                              <w:marTop w:val="0"/>
                              <w:marBottom w:val="0"/>
                              <w:divBdr>
                                <w:top w:val="single" w:sz="2" w:space="0" w:color="D9D9E3"/>
                                <w:left w:val="single" w:sz="2" w:space="0" w:color="D9D9E3"/>
                                <w:bottom w:val="single" w:sz="2" w:space="0" w:color="D9D9E3"/>
                                <w:right w:val="single" w:sz="2" w:space="0" w:color="D9D9E3"/>
                              </w:divBdr>
                              <w:divsChild>
                                <w:div w:id="21443492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30712729">
          <w:marLeft w:val="0"/>
          <w:marRight w:val="0"/>
          <w:marTop w:val="0"/>
          <w:marBottom w:val="0"/>
          <w:divBdr>
            <w:top w:val="single" w:sz="2" w:space="0" w:color="auto"/>
            <w:left w:val="single" w:sz="2" w:space="0" w:color="auto"/>
            <w:bottom w:val="single" w:sz="6" w:space="0" w:color="auto"/>
            <w:right w:val="single" w:sz="2" w:space="0" w:color="auto"/>
          </w:divBdr>
          <w:divsChild>
            <w:div w:id="1287931501">
              <w:marLeft w:val="0"/>
              <w:marRight w:val="0"/>
              <w:marTop w:val="100"/>
              <w:marBottom w:val="100"/>
              <w:divBdr>
                <w:top w:val="single" w:sz="2" w:space="0" w:color="D9D9E3"/>
                <w:left w:val="single" w:sz="2" w:space="0" w:color="D9D9E3"/>
                <w:bottom w:val="single" w:sz="2" w:space="0" w:color="D9D9E3"/>
                <w:right w:val="single" w:sz="2" w:space="0" w:color="D9D9E3"/>
              </w:divBdr>
              <w:divsChild>
                <w:div w:id="896161360">
                  <w:marLeft w:val="0"/>
                  <w:marRight w:val="0"/>
                  <w:marTop w:val="0"/>
                  <w:marBottom w:val="0"/>
                  <w:divBdr>
                    <w:top w:val="single" w:sz="2" w:space="0" w:color="D9D9E3"/>
                    <w:left w:val="single" w:sz="2" w:space="0" w:color="D9D9E3"/>
                    <w:bottom w:val="single" w:sz="2" w:space="0" w:color="D9D9E3"/>
                    <w:right w:val="single" w:sz="2" w:space="0" w:color="D9D9E3"/>
                  </w:divBdr>
                  <w:divsChild>
                    <w:div w:id="575357264">
                      <w:marLeft w:val="0"/>
                      <w:marRight w:val="0"/>
                      <w:marTop w:val="0"/>
                      <w:marBottom w:val="0"/>
                      <w:divBdr>
                        <w:top w:val="single" w:sz="2" w:space="0" w:color="D9D9E3"/>
                        <w:left w:val="single" w:sz="2" w:space="0" w:color="D9D9E3"/>
                        <w:bottom w:val="single" w:sz="2" w:space="0" w:color="D9D9E3"/>
                        <w:right w:val="single" w:sz="2" w:space="0" w:color="D9D9E3"/>
                      </w:divBdr>
                      <w:divsChild>
                        <w:div w:id="1683125414">
                          <w:marLeft w:val="0"/>
                          <w:marRight w:val="0"/>
                          <w:marTop w:val="0"/>
                          <w:marBottom w:val="0"/>
                          <w:divBdr>
                            <w:top w:val="single" w:sz="2" w:space="0" w:color="D9D9E3"/>
                            <w:left w:val="single" w:sz="2" w:space="0" w:color="D9D9E3"/>
                            <w:bottom w:val="single" w:sz="2" w:space="0" w:color="D9D9E3"/>
                            <w:right w:val="single" w:sz="2" w:space="0" w:color="D9D9E3"/>
                          </w:divBdr>
                          <w:divsChild>
                            <w:div w:id="19954469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96729367">
                      <w:marLeft w:val="0"/>
                      <w:marRight w:val="0"/>
                      <w:marTop w:val="0"/>
                      <w:marBottom w:val="0"/>
                      <w:divBdr>
                        <w:top w:val="single" w:sz="2" w:space="0" w:color="D9D9E3"/>
                        <w:left w:val="single" w:sz="2" w:space="0" w:color="D9D9E3"/>
                        <w:bottom w:val="single" w:sz="2" w:space="0" w:color="D9D9E3"/>
                        <w:right w:val="single" w:sz="2" w:space="0" w:color="D9D9E3"/>
                      </w:divBdr>
                      <w:divsChild>
                        <w:div w:id="201065862">
                          <w:marLeft w:val="0"/>
                          <w:marRight w:val="0"/>
                          <w:marTop w:val="0"/>
                          <w:marBottom w:val="0"/>
                          <w:divBdr>
                            <w:top w:val="single" w:sz="2" w:space="0" w:color="D9D9E3"/>
                            <w:left w:val="single" w:sz="2" w:space="0" w:color="D9D9E3"/>
                            <w:bottom w:val="single" w:sz="2" w:space="0" w:color="D9D9E3"/>
                            <w:right w:val="single" w:sz="2" w:space="0" w:color="D9D9E3"/>
                          </w:divBdr>
                          <w:divsChild>
                            <w:div w:id="578751926">
                              <w:marLeft w:val="0"/>
                              <w:marRight w:val="0"/>
                              <w:marTop w:val="0"/>
                              <w:marBottom w:val="0"/>
                              <w:divBdr>
                                <w:top w:val="single" w:sz="2" w:space="0" w:color="D9D9E3"/>
                                <w:left w:val="single" w:sz="2" w:space="0" w:color="D9D9E3"/>
                                <w:bottom w:val="single" w:sz="2" w:space="0" w:color="D9D9E3"/>
                                <w:right w:val="single" w:sz="2" w:space="0" w:color="D9D9E3"/>
                              </w:divBdr>
                              <w:divsChild>
                                <w:div w:id="7232134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56819741">
          <w:marLeft w:val="0"/>
          <w:marRight w:val="0"/>
          <w:marTop w:val="0"/>
          <w:marBottom w:val="0"/>
          <w:divBdr>
            <w:top w:val="single" w:sz="2" w:space="0" w:color="auto"/>
            <w:left w:val="single" w:sz="2" w:space="0" w:color="auto"/>
            <w:bottom w:val="single" w:sz="6" w:space="0" w:color="auto"/>
            <w:right w:val="single" w:sz="2" w:space="0" w:color="auto"/>
          </w:divBdr>
          <w:divsChild>
            <w:div w:id="1850944109">
              <w:marLeft w:val="0"/>
              <w:marRight w:val="0"/>
              <w:marTop w:val="100"/>
              <w:marBottom w:val="100"/>
              <w:divBdr>
                <w:top w:val="single" w:sz="2" w:space="0" w:color="D9D9E3"/>
                <w:left w:val="single" w:sz="2" w:space="0" w:color="D9D9E3"/>
                <w:bottom w:val="single" w:sz="2" w:space="0" w:color="D9D9E3"/>
                <w:right w:val="single" w:sz="2" w:space="0" w:color="D9D9E3"/>
              </w:divBdr>
              <w:divsChild>
                <w:div w:id="17779960">
                  <w:marLeft w:val="0"/>
                  <w:marRight w:val="0"/>
                  <w:marTop w:val="0"/>
                  <w:marBottom w:val="0"/>
                  <w:divBdr>
                    <w:top w:val="single" w:sz="2" w:space="0" w:color="D9D9E3"/>
                    <w:left w:val="single" w:sz="2" w:space="0" w:color="D9D9E3"/>
                    <w:bottom w:val="single" w:sz="2" w:space="0" w:color="D9D9E3"/>
                    <w:right w:val="single" w:sz="2" w:space="0" w:color="D9D9E3"/>
                  </w:divBdr>
                  <w:divsChild>
                    <w:div w:id="656035899">
                      <w:marLeft w:val="0"/>
                      <w:marRight w:val="0"/>
                      <w:marTop w:val="0"/>
                      <w:marBottom w:val="0"/>
                      <w:divBdr>
                        <w:top w:val="single" w:sz="2" w:space="0" w:color="D9D9E3"/>
                        <w:left w:val="single" w:sz="2" w:space="0" w:color="D9D9E3"/>
                        <w:bottom w:val="single" w:sz="2" w:space="0" w:color="D9D9E3"/>
                        <w:right w:val="single" w:sz="2" w:space="0" w:color="D9D9E3"/>
                      </w:divBdr>
                      <w:divsChild>
                        <w:div w:id="107046256">
                          <w:marLeft w:val="0"/>
                          <w:marRight w:val="0"/>
                          <w:marTop w:val="0"/>
                          <w:marBottom w:val="0"/>
                          <w:divBdr>
                            <w:top w:val="single" w:sz="2" w:space="0" w:color="D9D9E3"/>
                            <w:left w:val="single" w:sz="2" w:space="0" w:color="D9D9E3"/>
                            <w:bottom w:val="single" w:sz="2" w:space="0" w:color="D9D9E3"/>
                            <w:right w:val="single" w:sz="2" w:space="0" w:color="D9D9E3"/>
                          </w:divBdr>
                          <w:divsChild>
                            <w:div w:id="7424851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41039007">
                      <w:marLeft w:val="0"/>
                      <w:marRight w:val="0"/>
                      <w:marTop w:val="0"/>
                      <w:marBottom w:val="0"/>
                      <w:divBdr>
                        <w:top w:val="single" w:sz="2" w:space="0" w:color="D9D9E3"/>
                        <w:left w:val="single" w:sz="2" w:space="0" w:color="D9D9E3"/>
                        <w:bottom w:val="single" w:sz="2" w:space="0" w:color="D9D9E3"/>
                        <w:right w:val="single" w:sz="2" w:space="0" w:color="D9D9E3"/>
                      </w:divBdr>
                      <w:divsChild>
                        <w:div w:id="2053534340">
                          <w:marLeft w:val="0"/>
                          <w:marRight w:val="0"/>
                          <w:marTop w:val="0"/>
                          <w:marBottom w:val="0"/>
                          <w:divBdr>
                            <w:top w:val="single" w:sz="2" w:space="0" w:color="D9D9E3"/>
                            <w:left w:val="single" w:sz="2" w:space="0" w:color="D9D9E3"/>
                            <w:bottom w:val="single" w:sz="2" w:space="0" w:color="D9D9E3"/>
                            <w:right w:val="single" w:sz="2" w:space="0" w:color="D9D9E3"/>
                          </w:divBdr>
                          <w:divsChild>
                            <w:div w:id="1594632748">
                              <w:marLeft w:val="0"/>
                              <w:marRight w:val="0"/>
                              <w:marTop w:val="0"/>
                              <w:marBottom w:val="0"/>
                              <w:divBdr>
                                <w:top w:val="single" w:sz="2" w:space="0" w:color="D9D9E3"/>
                                <w:left w:val="single" w:sz="2" w:space="0" w:color="D9D9E3"/>
                                <w:bottom w:val="single" w:sz="2" w:space="0" w:color="D9D9E3"/>
                                <w:right w:val="single" w:sz="2" w:space="0" w:color="D9D9E3"/>
                              </w:divBdr>
                              <w:divsChild>
                                <w:div w:id="19839262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0303736">
          <w:marLeft w:val="0"/>
          <w:marRight w:val="0"/>
          <w:marTop w:val="0"/>
          <w:marBottom w:val="0"/>
          <w:divBdr>
            <w:top w:val="single" w:sz="2" w:space="0" w:color="auto"/>
            <w:left w:val="single" w:sz="2" w:space="0" w:color="auto"/>
            <w:bottom w:val="single" w:sz="6" w:space="0" w:color="auto"/>
            <w:right w:val="single" w:sz="2" w:space="0" w:color="auto"/>
          </w:divBdr>
          <w:divsChild>
            <w:div w:id="2093775251">
              <w:marLeft w:val="0"/>
              <w:marRight w:val="0"/>
              <w:marTop w:val="100"/>
              <w:marBottom w:val="100"/>
              <w:divBdr>
                <w:top w:val="single" w:sz="2" w:space="0" w:color="D9D9E3"/>
                <w:left w:val="single" w:sz="2" w:space="0" w:color="D9D9E3"/>
                <w:bottom w:val="single" w:sz="2" w:space="0" w:color="D9D9E3"/>
                <w:right w:val="single" w:sz="2" w:space="0" w:color="D9D9E3"/>
              </w:divBdr>
              <w:divsChild>
                <w:div w:id="514155687">
                  <w:marLeft w:val="0"/>
                  <w:marRight w:val="0"/>
                  <w:marTop w:val="0"/>
                  <w:marBottom w:val="0"/>
                  <w:divBdr>
                    <w:top w:val="single" w:sz="2" w:space="0" w:color="D9D9E3"/>
                    <w:left w:val="single" w:sz="2" w:space="0" w:color="D9D9E3"/>
                    <w:bottom w:val="single" w:sz="2" w:space="0" w:color="D9D9E3"/>
                    <w:right w:val="single" w:sz="2" w:space="0" w:color="D9D9E3"/>
                  </w:divBdr>
                  <w:divsChild>
                    <w:div w:id="1790859140">
                      <w:marLeft w:val="0"/>
                      <w:marRight w:val="0"/>
                      <w:marTop w:val="0"/>
                      <w:marBottom w:val="0"/>
                      <w:divBdr>
                        <w:top w:val="single" w:sz="2" w:space="0" w:color="D9D9E3"/>
                        <w:left w:val="single" w:sz="2" w:space="0" w:color="D9D9E3"/>
                        <w:bottom w:val="single" w:sz="2" w:space="0" w:color="D9D9E3"/>
                        <w:right w:val="single" w:sz="2" w:space="0" w:color="D9D9E3"/>
                      </w:divBdr>
                      <w:divsChild>
                        <w:div w:id="1823228942">
                          <w:marLeft w:val="0"/>
                          <w:marRight w:val="0"/>
                          <w:marTop w:val="0"/>
                          <w:marBottom w:val="0"/>
                          <w:divBdr>
                            <w:top w:val="single" w:sz="2" w:space="0" w:color="D9D9E3"/>
                            <w:left w:val="single" w:sz="2" w:space="0" w:color="D9D9E3"/>
                            <w:bottom w:val="single" w:sz="2" w:space="0" w:color="D9D9E3"/>
                            <w:right w:val="single" w:sz="2" w:space="0" w:color="D9D9E3"/>
                          </w:divBdr>
                          <w:divsChild>
                            <w:div w:id="4973822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22600876">
                      <w:marLeft w:val="0"/>
                      <w:marRight w:val="0"/>
                      <w:marTop w:val="0"/>
                      <w:marBottom w:val="0"/>
                      <w:divBdr>
                        <w:top w:val="single" w:sz="2" w:space="0" w:color="D9D9E3"/>
                        <w:left w:val="single" w:sz="2" w:space="0" w:color="D9D9E3"/>
                        <w:bottom w:val="single" w:sz="2" w:space="0" w:color="D9D9E3"/>
                        <w:right w:val="single" w:sz="2" w:space="0" w:color="D9D9E3"/>
                      </w:divBdr>
                      <w:divsChild>
                        <w:div w:id="927545163">
                          <w:marLeft w:val="0"/>
                          <w:marRight w:val="0"/>
                          <w:marTop w:val="0"/>
                          <w:marBottom w:val="0"/>
                          <w:divBdr>
                            <w:top w:val="single" w:sz="2" w:space="0" w:color="D9D9E3"/>
                            <w:left w:val="single" w:sz="2" w:space="0" w:color="D9D9E3"/>
                            <w:bottom w:val="single" w:sz="2" w:space="0" w:color="D9D9E3"/>
                            <w:right w:val="single" w:sz="2" w:space="0" w:color="D9D9E3"/>
                          </w:divBdr>
                          <w:divsChild>
                            <w:div w:id="182330135">
                              <w:marLeft w:val="0"/>
                              <w:marRight w:val="0"/>
                              <w:marTop w:val="0"/>
                              <w:marBottom w:val="0"/>
                              <w:divBdr>
                                <w:top w:val="single" w:sz="2" w:space="0" w:color="D9D9E3"/>
                                <w:left w:val="single" w:sz="2" w:space="0" w:color="D9D9E3"/>
                                <w:bottom w:val="single" w:sz="2" w:space="0" w:color="D9D9E3"/>
                                <w:right w:val="single" w:sz="2" w:space="0" w:color="D9D9E3"/>
                              </w:divBdr>
                              <w:divsChild>
                                <w:div w:id="821846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44299292">
          <w:marLeft w:val="0"/>
          <w:marRight w:val="0"/>
          <w:marTop w:val="0"/>
          <w:marBottom w:val="0"/>
          <w:divBdr>
            <w:top w:val="single" w:sz="2" w:space="0" w:color="auto"/>
            <w:left w:val="single" w:sz="2" w:space="0" w:color="auto"/>
            <w:bottom w:val="single" w:sz="6" w:space="0" w:color="auto"/>
            <w:right w:val="single" w:sz="2" w:space="0" w:color="auto"/>
          </w:divBdr>
          <w:divsChild>
            <w:div w:id="1460800434">
              <w:marLeft w:val="0"/>
              <w:marRight w:val="0"/>
              <w:marTop w:val="100"/>
              <w:marBottom w:val="100"/>
              <w:divBdr>
                <w:top w:val="single" w:sz="2" w:space="0" w:color="D9D9E3"/>
                <w:left w:val="single" w:sz="2" w:space="0" w:color="D9D9E3"/>
                <w:bottom w:val="single" w:sz="2" w:space="0" w:color="D9D9E3"/>
                <w:right w:val="single" w:sz="2" w:space="0" w:color="D9D9E3"/>
              </w:divBdr>
              <w:divsChild>
                <w:div w:id="257760197">
                  <w:marLeft w:val="0"/>
                  <w:marRight w:val="0"/>
                  <w:marTop w:val="0"/>
                  <w:marBottom w:val="0"/>
                  <w:divBdr>
                    <w:top w:val="single" w:sz="2" w:space="0" w:color="D9D9E3"/>
                    <w:left w:val="single" w:sz="2" w:space="0" w:color="D9D9E3"/>
                    <w:bottom w:val="single" w:sz="2" w:space="0" w:color="D9D9E3"/>
                    <w:right w:val="single" w:sz="2" w:space="0" w:color="D9D9E3"/>
                  </w:divBdr>
                  <w:divsChild>
                    <w:div w:id="697895619">
                      <w:marLeft w:val="0"/>
                      <w:marRight w:val="0"/>
                      <w:marTop w:val="0"/>
                      <w:marBottom w:val="0"/>
                      <w:divBdr>
                        <w:top w:val="single" w:sz="2" w:space="0" w:color="D9D9E3"/>
                        <w:left w:val="single" w:sz="2" w:space="0" w:color="D9D9E3"/>
                        <w:bottom w:val="single" w:sz="2" w:space="0" w:color="D9D9E3"/>
                        <w:right w:val="single" w:sz="2" w:space="0" w:color="D9D9E3"/>
                      </w:divBdr>
                      <w:divsChild>
                        <w:div w:id="578562545">
                          <w:marLeft w:val="0"/>
                          <w:marRight w:val="0"/>
                          <w:marTop w:val="0"/>
                          <w:marBottom w:val="0"/>
                          <w:divBdr>
                            <w:top w:val="single" w:sz="2" w:space="0" w:color="D9D9E3"/>
                            <w:left w:val="single" w:sz="2" w:space="0" w:color="D9D9E3"/>
                            <w:bottom w:val="single" w:sz="2" w:space="0" w:color="D9D9E3"/>
                            <w:right w:val="single" w:sz="2" w:space="0" w:color="D9D9E3"/>
                          </w:divBdr>
                          <w:divsChild>
                            <w:div w:id="17386721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73371442">
                      <w:marLeft w:val="0"/>
                      <w:marRight w:val="0"/>
                      <w:marTop w:val="0"/>
                      <w:marBottom w:val="0"/>
                      <w:divBdr>
                        <w:top w:val="single" w:sz="2" w:space="0" w:color="D9D9E3"/>
                        <w:left w:val="single" w:sz="2" w:space="0" w:color="D9D9E3"/>
                        <w:bottom w:val="single" w:sz="2" w:space="0" w:color="D9D9E3"/>
                        <w:right w:val="single" w:sz="2" w:space="0" w:color="D9D9E3"/>
                      </w:divBdr>
                      <w:divsChild>
                        <w:div w:id="1465781336">
                          <w:marLeft w:val="0"/>
                          <w:marRight w:val="0"/>
                          <w:marTop w:val="0"/>
                          <w:marBottom w:val="0"/>
                          <w:divBdr>
                            <w:top w:val="single" w:sz="2" w:space="0" w:color="D9D9E3"/>
                            <w:left w:val="single" w:sz="2" w:space="0" w:color="D9D9E3"/>
                            <w:bottom w:val="single" w:sz="2" w:space="0" w:color="D9D9E3"/>
                            <w:right w:val="single" w:sz="2" w:space="0" w:color="D9D9E3"/>
                          </w:divBdr>
                          <w:divsChild>
                            <w:div w:id="1506901213">
                              <w:marLeft w:val="0"/>
                              <w:marRight w:val="0"/>
                              <w:marTop w:val="0"/>
                              <w:marBottom w:val="0"/>
                              <w:divBdr>
                                <w:top w:val="single" w:sz="2" w:space="0" w:color="D9D9E3"/>
                                <w:left w:val="single" w:sz="2" w:space="0" w:color="D9D9E3"/>
                                <w:bottom w:val="single" w:sz="2" w:space="0" w:color="D9D9E3"/>
                                <w:right w:val="single" w:sz="2" w:space="0" w:color="D9D9E3"/>
                              </w:divBdr>
                              <w:divsChild>
                                <w:div w:id="15889286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20260725">
          <w:marLeft w:val="0"/>
          <w:marRight w:val="0"/>
          <w:marTop w:val="0"/>
          <w:marBottom w:val="0"/>
          <w:divBdr>
            <w:top w:val="single" w:sz="2" w:space="0" w:color="auto"/>
            <w:left w:val="single" w:sz="2" w:space="0" w:color="auto"/>
            <w:bottom w:val="single" w:sz="6" w:space="0" w:color="auto"/>
            <w:right w:val="single" w:sz="2" w:space="0" w:color="auto"/>
          </w:divBdr>
          <w:divsChild>
            <w:div w:id="1420902125">
              <w:marLeft w:val="0"/>
              <w:marRight w:val="0"/>
              <w:marTop w:val="100"/>
              <w:marBottom w:val="100"/>
              <w:divBdr>
                <w:top w:val="single" w:sz="2" w:space="0" w:color="D9D9E3"/>
                <w:left w:val="single" w:sz="2" w:space="0" w:color="D9D9E3"/>
                <w:bottom w:val="single" w:sz="2" w:space="0" w:color="D9D9E3"/>
                <w:right w:val="single" w:sz="2" w:space="0" w:color="D9D9E3"/>
              </w:divBdr>
              <w:divsChild>
                <w:div w:id="271087960">
                  <w:marLeft w:val="0"/>
                  <w:marRight w:val="0"/>
                  <w:marTop w:val="0"/>
                  <w:marBottom w:val="0"/>
                  <w:divBdr>
                    <w:top w:val="single" w:sz="2" w:space="0" w:color="D9D9E3"/>
                    <w:left w:val="single" w:sz="2" w:space="0" w:color="D9D9E3"/>
                    <w:bottom w:val="single" w:sz="2" w:space="0" w:color="D9D9E3"/>
                    <w:right w:val="single" w:sz="2" w:space="0" w:color="D9D9E3"/>
                  </w:divBdr>
                  <w:divsChild>
                    <w:div w:id="704214180">
                      <w:marLeft w:val="0"/>
                      <w:marRight w:val="0"/>
                      <w:marTop w:val="0"/>
                      <w:marBottom w:val="0"/>
                      <w:divBdr>
                        <w:top w:val="single" w:sz="2" w:space="0" w:color="D9D9E3"/>
                        <w:left w:val="single" w:sz="2" w:space="0" w:color="D9D9E3"/>
                        <w:bottom w:val="single" w:sz="2" w:space="0" w:color="D9D9E3"/>
                        <w:right w:val="single" w:sz="2" w:space="0" w:color="D9D9E3"/>
                      </w:divBdr>
                      <w:divsChild>
                        <w:div w:id="1201934552">
                          <w:marLeft w:val="0"/>
                          <w:marRight w:val="0"/>
                          <w:marTop w:val="0"/>
                          <w:marBottom w:val="0"/>
                          <w:divBdr>
                            <w:top w:val="single" w:sz="2" w:space="0" w:color="D9D9E3"/>
                            <w:left w:val="single" w:sz="2" w:space="0" w:color="D9D9E3"/>
                            <w:bottom w:val="single" w:sz="2" w:space="0" w:color="D9D9E3"/>
                            <w:right w:val="single" w:sz="2" w:space="0" w:color="D9D9E3"/>
                          </w:divBdr>
                          <w:divsChild>
                            <w:div w:id="563681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50614352">
                      <w:marLeft w:val="0"/>
                      <w:marRight w:val="0"/>
                      <w:marTop w:val="0"/>
                      <w:marBottom w:val="0"/>
                      <w:divBdr>
                        <w:top w:val="single" w:sz="2" w:space="0" w:color="D9D9E3"/>
                        <w:left w:val="single" w:sz="2" w:space="0" w:color="D9D9E3"/>
                        <w:bottom w:val="single" w:sz="2" w:space="0" w:color="D9D9E3"/>
                        <w:right w:val="single" w:sz="2" w:space="0" w:color="D9D9E3"/>
                      </w:divBdr>
                      <w:divsChild>
                        <w:div w:id="1795294577">
                          <w:marLeft w:val="0"/>
                          <w:marRight w:val="0"/>
                          <w:marTop w:val="0"/>
                          <w:marBottom w:val="0"/>
                          <w:divBdr>
                            <w:top w:val="single" w:sz="2" w:space="0" w:color="D9D9E3"/>
                            <w:left w:val="single" w:sz="2" w:space="0" w:color="D9D9E3"/>
                            <w:bottom w:val="single" w:sz="2" w:space="0" w:color="D9D9E3"/>
                            <w:right w:val="single" w:sz="2" w:space="0" w:color="D9D9E3"/>
                          </w:divBdr>
                          <w:divsChild>
                            <w:div w:id="1763988328">
                              <w:marLeft w:val="0"/>
                              <w:marRight w:val="0"/>
                              <w:marTop w:val="0"/>
                              <w:marBottom w:val="0"/>
                              <w:divBdr>
                                <w:top w:val="single" w:sz="2" w:space="0" w:color="D9D9E3"/>
                                <w:left w:val="single" w:sz="2" w:space="0" w:color="D9D9E3"/>
                                <w:bottom w:val="single" w:sz="2" w:space="0" w:color="D9D9E3"/>
                                <w:right w:val="single" w:sz="2" w:space="0" w:color="D9D9E3"/>
                              </w:divBdr>
                              <w:divsChild>
                                <w:div w:id="15473714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070221">
          <w:marLeft w:val="0"/>
          <w:marRight w:val="0"/>
          <w:marTop w:val="0"/>
          <w:marBottom w:val="0"/>
          <w:divBdr>
            <w:top w:val="single" w:sz="2" w:space="0" w:color="auto"/>
            <w:left w:val="single" w:sz="2" w:space="0" w:color="auto"/>
            <w:bottom w:val="single" w:sz="6" w:space="0" w:color="auto"/>
            <w:right w:val="single" w:sz="2" w:space="0" w:color="auto"/>
          </w:divBdr>
          <w:divsChild>
            <w:div w:id="1047484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823693712">
                  <w:marLeft w:val="0"/>
                  <w:marRight w:val="0"/>
                  <w:marTop w:val="0"/>
                  <w:marBottom w:val="0"/>
                  <w:divBdr>
                    <w:top w:val="single" w:sz="2" w:space="0" w:color="D9D9E3"/>
                    <w:left w:val="single" w:sz="2" w:space="0" w:color="D9D9E3"/>
                    <w:bottom w:val="single" w:sz="2" w:space="0" w:color="D9D9E3"/>
                    <w:right w:val="single" w:sz="2" w:space="0" w:color="D9D9E3"/>
                  </w:divBdr>
                  <w:divsChild>
                    <w:div w:id="1475290687">
                      <w:marLeft w:val="0"/>
                      <w:marRight w:val="0"/>
                      <w:marTop w:val="0"/>
                      <w:marBottom w:val="0"/>
                      <w:divBdr>
                        <w:top w:val="single" w:sz="2" w:space="0" w:color="D9D9E3"/>
                        <w:left w:val="single" w:sz="2" w:space="0" w:color="D9D9E3"/>
                        <w:bottom w:val="single" w:sz="2" w:space="0" w:color="D9D9E3"/>
                        <w:right w:val="single" w:sz="2" w:space="0" w:color="D9D9E3"/>
                      </w:divBdr>
                      <w:divsChild>
                        <w:div w:id="1212378719">
                          <w:marLeft w:val="0"/>
                          <w:marRight w:val="0"/>
                          <w:marTop w:val="0"/>
                          <w:marBottom w:val="0"/>
                          <w:divBdr>
                            <w:top w:val="single" w:sz="2" w:space="0" w:color="D9D9E3"/>
                            <w:left w:val="single" w:sz="2" w:space="0" w:color="D9D9E3"/>
                            <w:bottom w:val="single" w:sz="2" w:space="0" w:color="D9D9E3"/>
                            <w:right w:val="single" w:sz="2" w:space="0" w:color="D9D9E3"/>
                          </w:divBdr>
                          <w:divsChild>
                            <w:div w:id="14791055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55320850">
                      <w:marLeft w:val="0"/>
                      <w:marRight w:val="0"/>
                      <w:marTop w:val="0"/>
                      <w:marBottom w:val="0"/>
                      <w:divBdr>
                        <w:top w:val="single" w:sz="2" w:space="0" w:color="D9D9E3"/>
                        <w:left w:val="single" w:sz="2" w:space="0" w:color="D9D9E3"/>
                        <w:bottom w:val="single" w:sz="2" w:space="0" w:color="D9D9E3"/>
                        <w:right w:val="single" w:sz="2" w:space="0" w:color="D9D9E3"/>
                      </w:divBdr>
                      <w:divsChild>
                        <w:div w:id="1774015965">
                          <w:marLeft w:val="0"/>
                          <w:marRight w:val="0"/>
                          <w:marTop w:val="0"/>
                          <w:marBottom w:val="0"/>
                          <w:divBdr>
                            <w:top w:val="single" w:sz="2" w:space="0" w:color="D9D9E3"/>
                            <w:left w:val="single" w:sz="2" w:space="0" w:color="D9D9E3"/>
                            <w:bottom w:val="single" w:sz="2" w:space="0" w:color="D9D9E3"/>
                            <w:right w:val="single" w:sz="2" w:space="0" w:color="D9D9E3"/>
                          </w:divBdr>
                          <w:divsChild>
                            <w:div w:id="306512605">
                              <w:marLeft w:val="0"/>
                              <w:marRight w:val="0"/>
                              <w:marTop w:val="0"/>
                              <w:marBottom w:val="0"/>
                              <w:divBdr>
                                <w:top w:val="single" w:sz="2" w:space="0" w:color="D9D9E3"/>
                                <w:left w:val="single" w:sz="2" w:space="0" w:color="D9D9E3"/>
                                <w:bottom w:val="single" w:sz="2" w:space="0" w:color="D9D9E3"/>
                                <w:right w:val="single" w:sz="2" w:space="0" w:color="D9D9E3"/>
                              </w:divBdr>
                              <w:divsChild>
                                <w:div w:id="12250225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93082133">
          <w:marLeft w:val="0"/>
          <w:marRight w:val="0"/>
          <w:marTop w:val="0"/>
          <w:marBottom w:val="0"/>
          <w:divBdr>
            <w:top w:val="single" w:sz="2" w:space="0" w:color="auto"/>
            <w:left w:val="single" w:sz="2" w:space="0" w:color="auto"/>
            <w:bottom w:val="single" w:sz="6" w:space="0" w:color="auto"/>
            <w:right w:val="single" w:sz="2" w:space="0" w:color="auto"/>
          </w:divBdr>
          <w:divsChild>
            <w:div w:id="1479372285">
              <w:marLeft w:val="0"/>
              <w:marRight w:val="0"/>
              <w:marTop w:val="100"/>
              <w:marBottom w:val="100"/>
              <w:divBdr>
                <w:top w:val="single" w:sz="2" w:space="0" w:color="D9D9E3"/>
                <w:left w:val="single" w:sz="2" w:space="0" w:color="D9D9E3"/>
                <w:bottom w:val="single" w:sz="2" w:space="0" w:color="D9D9E3"/>
                <w:right w:val="single" w:sz="2" w:space="0" w:color="D9D9E3"/>
              </w:divBdr>
              <w:divsChild>
                <w:div w:id="1470127043">
                  <w:marLeft w:val="0"/>
                  <w:marRight w:val="0"/>
                  <w:marTop w:val="0"/>
                  <w:marBottom w:val="0"/>
                  <w:divBdr>
                    <w:top w:val="single" w:sz="2" w:space="0" w:color="D9D9E3"/>
                    <w:left w:val="single" w:sz="2" w:space="0" w:color="D9D9E3"/>
                    <w:bottom w:val="single" w:sz="2" w:space="0" w:color="D9D9E3"/>
                    <w:right w:val="single" w:sz="2" w:space="0" w:color="D9D9E3"/>
                  </w:divBdr>
                  <w:divsChild>
                    <w:div w:id="837036994">
                      <w:marLeft w:val="0"/>
                      <w:marRight w:val="0"/>
                      <w:marTop w:val="0"/>
                      <w:marBottom w:val="0"/>
                      <w:divBdr>
                        <w:top w:val="single" w:sz="2" w:space="0" w:color="D9D9E3"/>
                        <w:left w:val="single" w:sz="2" w:space="0" w:color="D9D9E3"/>
                        <w:bottom w:val="single" w:sz="2" w:space="0" w:color="D9D9E3"/>
                        <w:right w:val="single" w:sz="2" w:space="0" w:color="D9D9E3"/>
                      </w:divBdr>
                      <w:divsChild>
                        <w:div w:id="1879507793">
                          <w:marLeft w:val="0"/>
                          <w:marRight w:val="0"/>
                          <w:marTop w:val="0"/>
                          <w:marBottom w:val="0"/>
                          <w:divBdr>
                            <w:top w:val="single" w:sz="2" w:space="0" w:color="D9D9E3"/>
                            <w:left w:val="single" w:sz="2" w:space="0" w:color="D9D9E3"/>
                            <w:bottom w:val="single" w:sz="2" w:space="0" w:color="D9D9E3"/>
                            <w:right w:val="single" w:sz="2" w:space="0" w:color="D9D9E3"/>
                          </w:divBdr>
                          <w:divsChild>
                            <w:div w:id="6609316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71340859">
                      <w:marLeft w:val="0"/>
                      <w:marRight w:val="0"/>
                      <w:marTop w:val="0"/>
                      <w:marBottom w:val="0"/>
                      <w:divBdr>
                        <w:top w:val="single" w:sz="2" w:space="0" w:color="D9D9E3"/>
                        <w:left w:val="single" w:sz="2" w:space="0" w:color="D9D9E3"/>
                        <w:bottom w:val="single" w:sz="2" w:space="0" w:color="D9D9E3"/>
                        <w:right w:val="single" w:sz="2" w:space="0" w:color="D9D9E3"/>
                      </w:divBdr>
                      <w:divsChild>
                        <w:div w:id="388186335">
                          <w:marLeft w:val="0"/>
                          <w:marRight w:val="0"/>
                          <w:marTop w:val="0"/>
                          <w:marBottom w:val="0"/>
                          <w:divBdr>
                            <w:top w:val="single" w:sz="2" w:space="0" w:color="D9D9E3"/>
                            <w:left w:val="single" w:sz="2" w:space="0" w:color="D9D9E3"/>
                            <w:bottom w:val="single" w:sz="2" w:space="0" w:color="D9D9E3"/>
                            <w:right w:val="single" w:sz="2" w:space="0" w:color="D9D9E3"/>
                          </w:divBdr>
                          <w:divsChild>
                            <w:div w:id="441533642">
                              <w:marLeft w:val="0"/>
                              <w:marRight w:val="0"/>
                              <w:marTop w:val="0"/>
                              <w:marBottom w:val="0"/>
                              <w:divBdr>
                                <w:top w:val="single" w:sz="2" w:space="0" w:color="D9D9E3"/>
                                <w:left w:val="single" w:sz="2" w:space="0" w:color="D9D9E3"/>
                                <w:bottom w:val="single" w:sz="2" w:space="0" w:color="D9D9E3"/>
                                <w:right w:val="single" w:sz="2" w:space="0" w:color="D9D9E3"/>
                              </w:divBdr>
                              <w:divsChild>
                                <w:div w:id="14839609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82436906">
          <w:marLeft w:val="0"/>
          <w:marRight w:val="0"/>
          <w:marTop w:val="0"/>
          <w:marBottom w:val="0"/>
          <w:divBdr>
            <w:top w:val="single" w:sz="2" w:space="0" w:color="auto"/>
            <w:left w:val="single" w:sz="2" w:space="0" w:color="auto"/>
            <w:bottom w:val="single" w:sz="6" w:space="0" w:color="auto"/>
            <w:right w:val="single" w:sz="2" w:space="0" w:color="auto"/>
          </w:divBdr>
          <w:divsChild>
            <w:div w:id="1470828186">
              <w:marLeft w:val="0"/>
              <w:marRight w:val="0"/>
              <w:marTop w:val="100"/>
              <w:marBottom w:val="100"/>
              <w:divBdr>
                <w:top w:val="single" w:sz="2" w:space="0" w:color="D9D9E3"/>
                <w:left w:val="single" w:sz="2" w:space="0" w:color="D9D9E3"/>
                <w:bottom w:val="single" w:sz="2" w:space="0" w:color="D9D9E3"/>
                <w:right w:val="single" w:sz="2" w:space="0" w:color="D9D9E3"/>
              </w:divBdr>
              <w:divsChild>
                <w:div w:id="1540822687">
                  <w:marLeft w:val="0"/>
                  <w:marRight w:val="0"/>
                  <w:marTop w:val="0"/>
                  <w:marBottom w:val="0"/>
                  <w:divBdr>
                    <w:top w:val="single" w:sz="2" w:space="0" w:color="D9D9E3"/>
                    <w:left w:val="single" w:sz="2" w:space="0" w:color="D9D9E3"/>
                    <w:bottom w:val="single" w:sz="2" w:space="0" w:color="D9D9E3"/>
                    <w:right w:val="single" w:sz="2" w:space="0" w:color="D9D9E3"/>
                  </w:divBdr>
                  <w:divsChild>
                    <w:div w:id="1694333832">
                      <w:marLeft w:val="0"/>
                      <w:marRight w:val="0"/>
                      <w:marTop w:val="0"/>
                      <w:marBottom w:val="0"/>
                      <w:divBdr>
                        <w:top w:val="single" w:sz="2" w:space="0" w:color="D9D9E3"/>
                        <w:left w:val="single" w:sz="2" w:space="0" w:color="D9D9E3"/>
                        <w:bottom w:val="single" w:sz="2" w:space="0" w:color="D9D9E3"/>
                        <w:right w:val="single" w:sz="2" w:space="0" w:color="D9D9E3"/>
                      </w:divBdr>
                      <w:divsChild>
                        <w:div w:id="435101544">
                          <w:marLeft w:val="0"/>
                          <w:marRight w:val="0"/>
                          <w:marTop w:val="0"/>
                          <w:marBottom w:val="0"/>
                          <w:divBdr>
                            <w:top w:val="single" w:sz="2" w:space="0" w:color="D9D9E3"/>
                            <w:left w:val="single" w:sz="2" w:space="0" w:color="D9D9E3"/>
                            <w:bottom w:val="single" w:sz="2" w:space="0" w:color="D9D9E3"/>
                            <w:right w:val="single" w:sz="2" w:space="0" w:color="D9D9E3"/>
                          </w:divBdr>
                          <w:divsChild>
                            <w:div w:id="17616763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13745125">
                      <w:marLeft w:val="0"/>
                      <w:marRight w:val="0"/>
                      <w:marTop w:val="0"/>
                      <w:marBottom w:val="0"/>
                      <w:divBdr>
                        <w:top w:val="single" w:sz="2" w:space="0" w:color="D9D9E3"/>
                        <w:left w:val="single" w:sz="2" w:space="0" w:color="D9D9E3"/>
                        <w:bottom w:val="single" w:sz="2" w:space="0" w:color="D9D9E3"/>
                        <w:right w:val="single" w:sz="2" w:space="0" w:color="D9D9E3"/>
                      </w:divBdr>
                      <w:divsChild>
                        <w:div w:id="1995833425">
                          <w:marLeft w:val="0"/>
                          <w:marRight w:val="0"/>
                          <w:marTop w:val="0"/>
                          <w:marBottom w:val="0"/>
                          <w:divBdr>
                            <w:top w:val="single" w:sz="2" w:space="0" w:color="D9D9E3"/>
                            <w:left w:val="single" w:sz="2" w:space="0" w:color="D9D9E3"/>
                            <w:bottom w:val="single" w:sz="2" w:space="0" w:color="D9D9E3"/>
                            <w:right w:val="single" w:sz="2" w:space="0" w:color="D9D9E3"/>
                          </w:divBdr>
                          <w:divsChild>
                            <w:div w:id="1876961503">
                              <w:marLeft w:val="0"/>
                              <w:marRight w:val="0"/>
                              <w:marTop w:val="0"/>
                              <w:marBottom w:val="0"/>
                              <w:divBdr>
                                <w:top w:val="single" w:sz="2" w:space="0" w:color="D9D9E3"/>
                                <w:left w:val="single" w:sz="2" w:space="0" w:color="D9D9E3"/>
                                <w:bottom w:val="single" w:sz="2" w:space="0" w:color="D9D9E3"/>
                                <w:right w:val="single" w:sz="2" w:space="0" w:color="D9D9E3"/>
                              </w:divBdr>
                              <w:divsChild>
                                <w:div w:id="10281373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78395446">
          <w:marLeft w:val="0"/>
          <w:marRight w:val="0"/>
          <w:marTop w:val="0"/>
          <w:marBottom w:val="0"/>
          <w:divBdr>
            <w:top w:val="single" w:sz="2" w:space="0" w:color="auto"/>
            <w:left w:val="single" w:sz="2" w:space="0" w:color="auto"/>
            <w:bottom w:val="single" w:sz="6" w:space="0" w:color="auto"/>
            <w:right w:val="single" w:sz="2" w:space="0" w:color="auto"/>
          </w:divBdr>
          <w:divsChild>
            <w:div w:id="927423170">
              <w:marLeft w:val="0"/>
              <w:marRight w:val="0"/>
              <w:marTop w:val="100"/>
              <w:marBottom w:val="100"/>
              <w:divBdr>
                <w:top w:val="single" w:sz="2" w:space="0" w:color="D9D9E3"/>
                <w:left w:val="single" w:sz="2" w:space="0" w:color="D9D9E3"/>
                <w:bottom w:val="single" w:sz="2" w:space="0" w:color="D9D9E3"/>
                <w:right w:val="single" w:sz="2" w:space="0" w:color="D9D9E3"/>
              </w:divBdr>
              <w:divsChild>
                <w:div w:id="138881478">
                  <w:marLeft w:val="0"/>
                  <w:marRight w:val="0"/>
                  <w:marTop w:val="0"/>
                  <w:marBottom w:val="0"/>
                  <w:divBdr>
                    <w:top w:val="single" w:sz="2" w:space="0" w:color="D9D9E3"/>
                    <w:left w:val="single" w:sz="2" w:space="0" w:color="D9D9E3"/>
                    <w:bottom w:val="single" w:sz="2" w:space="0" w:color="D9D9E3"/>
                    <w:right w:val="single" w:sz="2" w:space="0" w:color="D9D9E3"/>
                  </w:divBdr>
                  <w:divsChild>
                    <w:div w:id="1669602743">
                      <w:marLeft w:val="0"/>
                      <w:marRight w:val="0"/>
                      <w:marTop w:val="0"/>
                      <w:marBottom w:val="0"/>
                      <w:divBdr>
                        <w:top w:val="single" w:sz="2" w:space="0" w:color="D9D9E3"/>
                        <w:left w:val="single" w:sz="2" w:space="0" w:color="D9D9E3"/>
                        <w:bottom w:val="single" w:sz="2" w:space="0" w:color="D9D9E3"/>
                        <w:right w:val="single" w:sz="2" w:space="0" w:color="D9D9E3"/>
                      </w:divBdr>
                      <w:divsChild>
                        <w:div w:id="600378638">
                          <w:marLeft w:val="0"/>
                          <w:marRight w:val="0"/>
                          <w:marTop w:val="0"/>
                          <w:marBottom w:val="0"/>
                          <w:divBdr>
                            <w:top w:val="single" w:sz="2" w:space="0" w:color="D9D9E3"/>
                            <w:left w:val="single" w:sz="2" w:space="0" w:color="D9D9E3"/>
                            <w:bottom w:val="single" w:sz="2" w:space="0" w:color="D9D9E3"/>
                            <w:right w:val="single" w:sz="2" w:space="0" w:color="D9D9E3"/>
                          </w:divBdr>
                          <w:divsChild>
                            <w:div w:id="13066631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73241782">
                      <w:marLeft w:val="0"/>
                      <w:marRight w:val="0"/>
                      <w:marTop w:val="0"/>
                      <w:marBottom w:val="0"/>
                      <w:divBdr>
                        <w:top w:val="single" w:sz="2" w:space="0" w:color="D9D9E3"/>
                        <w:left w:val="single" w:sz="2" w:space="0" w:color="D9D9E3"/>
                        <w:bottom w:val="single" w:sz="2" w:space="0" w:color="D9D9E3"/>
                        <w:right w:val="single" w:sz="2" w:space="0" w:color="D9D9E3"/>
                      </w:divBdr>
                      <w:divsChild>
                        <w:div w:id="821308788">
                          <w:marLeft w:val="0"/>
                          <w:marRight w:val="0"/>
                          <w:marTop w:val="0"/>
                          <w:marBottom w:val="0"/>
                          <w:divBdr>
                            <w:top w:val="single" w:sz="2" w:space="0" w:color="D9D9E3"/>
                            <w:left w:val="single" w:sz="2" w:space="0" w:color="D9D9E3"/>
                            <w:bottom w:val="single" w:sz="2" w:space="0" w:color="D9D9E3"/>
                            <w:right w:val="single" w:sz="2" w:space="0" w:color="D9D9E3"/>
                          </w:divBdr>
                          <w:divsChild>
                            <w:div w:id="489372904">
                              <w:marLeft w:val="0"/>
                              <w:marRight w:val="0"/>
                              <w:marTop w:val="0"/>
                              <w:marBottom w:val="0"/>
                              <w:divBdr>
                                <w:top w:val="single" w:sz="2" w:space="0" w:color="D9D9E3"/>
                                <w:left w:val="single" w:sz="2" w:space="0" w:color="D9D9E3"/>
                                <w:bottom w:val="single" w:sz="2" w:space="0" w:color="D9D9E3"/>
                                <w:right w:val="single" w:sz="2" w:space="0" w:color="D9D9E3"/>
                              </w:divBdr>
                              <w:divsChild>
                                <w:div w:id="3210832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6120007">
          <w:marLeft w:val="0"/>
          <w:marRight w:val="0"/>
          <w:marTop w:val="0"/>
          <w:marBottom w:val="0"/>
          <w:divBdr>
            <w:top w:val="single" w:sz="2" w:space="0" w:color="auto"/>
            <w:left w:val="single" w:sz="2" w:space="0" w:color="auto"/>
            <w:bottom w:val="single" w:sz="6" w:space="0" w:color="auto"/>
            <w:right w:val="single" w:sz="2" w:space="0" w:color="auto"/>
          </w:divBdr>
          <w:divsChild>
            <w:div w:id="1497107957">
              <w:marLeft w:val="0"/>
              <w:marRight w:val="0"/>
              <w:marTop w:val="100"/>
              <w:marBottom w:val="100"/>
              <w:divBdr>
                <w:top w:val="single" w:sz="2" w:space="0" w:color="D9D9E3"/>
                <w:left w:val="single" w:sz="2" w:space="0" w:color="D9D9E3"/>
                <w:bottom w:val="single" w:sz="2" w:space="0" w:color="D9D9E3"/>
                <w:right w:val="single" w:sz="2" w:space="0" w:color="D9D9E3"/>
              </w:divBdr>
              <w:divsChild>
                <w:div w:id="1423455144">
                  <w:marLeft w:val="0"/>
                  <w:marRight w:val="0"/>
                  <w:marTop w:val="0"/>
                  <w:marBottom w:val="0"/>
                  <w:divBdr>
                    <w:top w:val="single" w:sz="2" w:space="0" w:color="D9D9E3"/>
                    <w:left w:val="single" w:sz="2" w:space="0" w:color="D9D9E3"/>
                    <w:bottom w:val="single" w:sz="2" w:space="0" w:color="D9D9E3"/>
                    <w:right w:val="single" w:sz="2" w:space="0" w:color="D9D9E3"/>
                  </w:divBdr>
                  <w:divsChild>
                    <w:div w:id="1551110732">
                      <w:marLeft w:val="0"/>
                      <w:marRight w:val="0"/>
                      <w:marTop w:val="0"/>
                      <w:marBottom w:val="0"/>
                      <w:divBdr>
                        <w:top w:val="single" w:sz="2" w:space="0" w:color="D9D9E3"/>
                        <w:left w:val="single" w:sz="2" w:space="0" w:color="D9D9E3"/>
                        <w:bottom w:val="single" w:sz="2" w:space="0" w:color="D9D9E3"/>
                        <w:right w:val="single" w:sz="2" w:space="0" w:color="D9D9E3"/>
                      </w:divBdr>
                      <w:divsChild>
                        <w:div w:id="508298062">
                          <w:marLeft w:val="0"/>
                          <w:marRight w:val="0"/>
                          <w:marTop w:val="0"/>
                          <w:marBottom w:val="0"/>
                          <w:divBdr>
                            <w:top w:val="single" w:sz="2" w:space="0" w:color="D9D9E3"/>
                            <w:left w:val="single" w:sz="2" w:space="0" w:color="D9D9E3"/>
                            <w:bottom w:val="single" w:sz="2" w:space="0" w:color="D9D9E3"/>
                            <w:right w:val="single" w:sz="2" w:space="0" w:color="D9D9E3"/>
                          </w:divBdr>
                          <w:divsChild>
                            <w:div w:id="873805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35125371">
                      <w:marLeft w:val="0"/>
                      <w:marRight w:val="0"/>
                      <w:marTop w:val="0"/>
                      <w:marBottom w:val="0"/>
                      <w:divBdr>
                        <w:top w:val="single" w:sz="2" w:space="0" w:color="D9D9E3"/>
                        <w:left w:val="single" w:sz="2" w:space="0" w:color="D9D9E3"/>
                        <w:bottom w:val="single" w:sz="2" w:space="0" w:color="D9D9E3"/>
                        <w:right w:val="single" w:sz="2" w:space="0" w:color="D9D9E3"/>
                      </w:divBdr>
                      <w:divsChild>
                        <w:div w:id="859011251">
                          <w:marLeft w:val="0"/>
                          <w:marRight w:val="0"/>
                          <w:marTop w:val="0"/>
                          <w:marBottom w:val="0"/>
                          <w:divBdr>
                            <w:top w:val="single" w:sz="2" w:space="0" w:color="D9D9E3"/>
                            <w:left w:val="single" w:sz="2" w:space="0" w:color="D9D9E3"/>
                            <w:bottom w:val="single" w:sz="2" w:space="0" w:color="D9D9E3"/>
                            <w:right w:val="single" w:sz="2" w:space="0" w:color="D9D9E3"/>
                          </w:divBdr>
                          <w:divsChild>
                            <w:div w:id="1531911321">
                              <w:marLeft w:val="0"/>
                              <w:marRight w:val="0"/>
                              <w:marTop w:val="0"/>
                              <w:marBottom w:val="0"/>
                              <w:divBdr>
                                <w:top w:val="single" w:sz="2" w:space="0" w:color="D9D9E3"/>
                                <w:left w:val="single" w:sz="2" w:space="0" w:color="D9D9E3"/>
                                <w:bottom w:val="single" w:sz="2" w:space="0" w:color="D9D9E3"/>
                                <w:right w:val="single" w:sz="2" w:space="0" w:color="D9D9E3"/>
                              </w:divBdr>
                              <w:divsChild>
                                <w:div w:id="1842506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41179807">
          <w:marLeft w:val="0"/>
          <w:marRight w:val="0"/>
          <w:marTop w:val="0"/>
          <w:marBottom w:val="0"/>
          <w:divBdr>
            <w:top w:val="single" w:sz="2" w:space="0" w:color="auto"/>
            <w:left w:val="single" w:sz="2" w:space="0" w:color="auto"/>
            <w:bottom w:val="single" w:sz="6" w:space="0" w:color="auto"/>
            <w:right w:val="single" w:sz="2" w:space="0" w:color="auto"/>
          </w:divBdr>
          <w:divsChild>
            <w:div w:id="531504623">
              <w:marLeft w:val="0"/>
              <w:marRight w:val="0"/>
              <w:marTop w:val="100"/>
              <w:marBottom w:val="100"/>
              <w:divBdr>
                <w:top w:val="single" w:sz="2" w:space="0" w:color="D9D9E3"/>
                <w:left w:val="single" w:sz="2" w:space="0" w:color="D9D9E3"/>
                <w:bottom w:val="single" w:sz="2" w:space="0" w:color="D9D9E3"/>
                <w:right w:val="single" w:sz="2" w:space="0" w:color="D9D9E3"/>
              </w:divBdr>
              <w:divsChild>
                <w:div w:id="1980574861">
                  <w:marLeft w:val="0"/>
                  <w:marRight w:val="0"/>
                  <w:marTop w:val="0"/>
                  <w:marBottom w:val="0"/>
                  <w:divBdr>
                    <w:top w:val="single" w:sz="2" w:space="0" w:color="D9D9E3"/>
                    <w:left w:val="single" w:sz="2" w:space="0" w:color="D9D9E3"/>
                    <w:bottom w:val="single" w:sz="2" w:space="0" w:color="D9D9E3"/>
                    <w:right w:val="single" w:sz="2" w:space="0" w:color="D9D9E3"/>
                  </w:divBdr>
                  <w:divsChild>
                    <w:div w:id="1109617110">
                      <w:marLeft w:val="0"/>
                      <w:marRight w:val="0"/>
                      <w:marTop w:val="0"/>
                      <w:marBottom w:val="0"/>
                      <w:divBdr>
                        <w:top w:val="single" w:sz="2" w:space="0" w:color="D9D9E3"/>
                        <w:left w:val="single" w:sz="2" w:space="0" w:color="D9D9E3"/>
                        <w:bottom w:val="single" w:sz="2" w:space="0" w:color="D9D9E3"/>
                        <w:right w:val="single" w:sz="2" w:space="0" w:color="D9D9E3"/>
                      </w:divBdr>
                      <w:divsChild>
                        <w:div w:id="515269767">
                          <w:marLeft w:val="0"/>
                          <w:marRight w:val="0"/>
                          <w:marTop w:val="0"/>
                          <w:marBottom w:val="0"/>
                          <w:divBdr>
                            <w:top w:val="single" w:sz="2" w:space="0" w:color="D9D9E3"/>
                            <w:left w:val="single" w:sz="2" w:space="0" w:color="D9D9E3"/>
                            <w:bottom w:val="single" w:sz="2" w:space="0" w:color="D9D9E3"/>
                            <w:right w:val="single" w:sz="2" w:space="0" w:color="D9D9E3"/>
                          </w:divBdr>
                          <w:divsChild>
                            <w:div w:id="7097643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95647666">
                      <w:marLeft w:val="0"/>
                      <w:marRight w:val="0"/>
                      <w:marTop w:val="0"/>
                      <w:marBottom w:val="0"/>
                      <w:divBdr>
                        <w:top w:val="single" w:sz="2" w:space="0" w:color="D9D9E3"/>
                        <w:left w:val="single" w:sz="2" w:space="0" w:color="D9D9E3"/>
                        <w:bottom w:val="single" w:sz="2" w:space="0" w:color="D9D9E3"/>
                        <w:right w:val="single" w:sz="2" w:space="0" w:color="D9D9E3"/>
                      </w:divBdr>
                      <w:divsChild>
                        <w:div w:id="2067416042">
                          <w:marLeft w:val="0"/>
                          <w:marRight w:val="0"/>
                          <w:marTop w:val="0"/>
                          <w:marBottom w:val="0"/>
                          <w:divBdr>
                            <w:top w:val="single" w:sz="2" w:space="0" w:color="D9D9E3"/>
                            <w:left w:val="single" w:sz="2" w:space="0" w:color="D9D9E3"/>
                            <w:bottom w:val="single" w:sz="2" w:space="0" w:color="D9D9E3"/>
                            <w:right w:val="single" w:sz="2" w:space="0" w:color="D9D9E3"/>
                          </w:divBdr>
                          <w:divsChild>
                            <w:div w:id="2042627596">
                              <w:marLeft w:val="0"/>
                              <w:marRight w:val="0"/>
                              <w:marTop w:val="0"/>
                              <w:marBottom w:val="0"/>
                              <w:divBdr>
                                <w:top w:val="single" w:sz="2" w:space="0" w:color="D9D9E3"/>
                                <w:left w:val="single" w:sz="2" w:space="0" w:color="D9D9E3"/>
                                <w:bottom w:val="single" w:sz="2" w:space="0" w:color="D9D9E3"/>
                                <w:right w:val="single" w:sz="2" w:space="0" w:color="D9D9E3"/>
                              </w:divBdr>
                              <w:divsChild>
                                <w:div w:id="12877390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30680084">
          <w:marLeft w:val="0"/>
          <w:marRight w:val="0"/>
          <w:marTop w:val="0"/>
          <w:marBottom w:val="0"/>
          <w:divBdr>
            <w:top w:val="single" w:sz="2" w:space="0" w:color="auto"/>
            <w:left w:val="single" w:sz="2" w:space="0" w:color="auto"/>
            <w:bottom w:val="single" w:sz="6" w:space="0" w:color="auto"/>
            <w:right w:val="single" w:sz="2" w:space="0" w:color="auto"/>
          </w:divBdr>
          <w:divsChild>
            <w:div w:id="1119883536">
              <w:marLeft w:val="0"/>
              <w:marRight w:val="0"/>
              <w:marTop w:val="100"/>
              <w:marBottom w:val="100"/>
              <w:divBdr>
                <w:top w:val="single" w:sz="2" w:space="0" w:color="D9D9E3"/>
                <w:left w:val="single" w:sz="2" w:space="0" w:color="D9D9E3"/>
                <w:bottom w:val="single" w:sz="2" w:space="0" w:color="D9D9E3"/>
                <w:right w:val="single" w:sz="2" w:space="0" w:color="D9D9E3"/>
              </w:divBdr>
              <w:divsChild>
                <w:div w:id="633101730">
                  <w:marLeft w:val="0"/>
                  <w:marRight w:val="0"/>
                  <w:marTop w:val="0"/>
                  <w:marBottom w:val="0"/>
                  <w:divBdr>
                    <w:top w:val="single" w:sz="2" w:space="0" w:color="D9D9E3"/>
                    <w:left w:val="single" w:sz="2" w:space="0" w:color="D9D9E3"/>
                    <w:bottom w:val="single" w:sz="2" w:space="0" w:color="D9D9E3"/>
                    <w:right w:val="single" w:sz="2" w:space="0" w:color="D9D9E3"/>
                  </w:divBdr>
                  <w:divsChild>
                    <w:div w:id="1795633129">
                      <w:marLeft w:val="0"/>
                      <w:marRight w:val="0"/>
                      <w:marTop w:val="0"/>
                      <w:marBottom w:val="0"/>
                      <w:divBdr>
                        <w:top w:val="single" w:sz="2" w:space="0" w:color="D9D9E3"/>
                        <w:left w:val="single" w:sz="2" w:space="0" w:color="D9D9E3"/>
                        <w:bottom w:val="single" w:sz="2" w:space="0" w:color="D9D9E3"/>
                        <w:right w:val="single" w:sz="2" w:space="0" w:color="D9D9E3"/>
                      </w:divBdr>
                      <w:divsChild>
                        <w:div w:id="1222210387">
                          <w:marLeft w:val="0"/>
                          <w:marRight w:val="0"/>
                          <w:marTop w:val="0"/>
                          <w:marBottom w:val="0"/>
                          <w:divBdr>
                            <w:top w:val="single" w:sz="2" w:space="0" w:color="D9D9E3"/>
                            <w:left w:val="single" w:sz="2" w:space="0" w:color="D9D9E3"/>
                            <w:bottom w:val="single" w:sz="2" w:space="0" w:color="D9D9E3"/>
                            <w:right w:val="single" w:sz="2" w:space="0" w:color="D9D9E3"/>
                          </w:divBdr>
                          <w:divsChild>
                            <w:div w:id="284310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18402242">
                      <w:marLeft w:val="0"/>
                      <w:marRight w:val="0"/>
                      <w:marTop w:val="0"/>
                      <w:marBottom w:val="0"/>
                      <w:divBdr>
                        <w:top w:val="single" w:sz="2" w:space="0" w:color="D9D9E3"/>
                        <w:left w:val="single" w:sz="2" w:space="0" w:color="D9D9E3"/>
                        <w:bottom w:val="single" w:sz="2" w:space="0" w:color="D9D9E3"/>
                        <w:right w:val="single" w:sz="2" w:space="0" w:color="D9D9E3"/>
                      </w:divBdr>
                      <w:divsChild>
                        <w:div w:id="1081946021">
                          <w:marLeft w:val="0"/>
                          <w:marRight w:val="0"/>
                          <w:marTop w:val="0"/>
                          <w:marBottom w:val="0"/>
                          <w:divBdr>
                            <w:top w:val="single" w:sz="2" w:space="0" w:color="D9D9E3"/>
                            <w:left w:val="single" w:sz="2" w:space="0" w:color="D9D9E3"/>
                            <w:bottom w:val="single" w:sz="2" w:space="0" w:color="D9D9E3"/>
                            <w:right w:val="single" w:sz="2" w:space="0" w:color="D9D9E3"/>
                          </w:divBdr>
                          <w:divsChild>
                            <w:div w:id="282538639">
                              <w:marLeft w:val="0"/>
                              <w:marRight w:val="0"/>
                              <w:marTop w:val="0"/>
                              <w:marBottom w:val="0"/>
                              <w:divBdr>
                                <w:top w:val="single" w:sz="2" w:space="0" w:color="D9D9E3"/>
                                <w:left w:val="single" w:sz="2" w:space="0" w:color="D9D9E3"/>
                                <w:bottom w:val="single" w:sz="2" w:space="0" w:color="D9D9E3"/>
                                <w:right w:val="single" w:sz="2" w:space="0" w:color="D9D9E3"/>
                              </w:divBdr>
                              <w:divsChild>
                                <w:div w:id="12385889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79073139">
          <w:marLeft w:val="0"/>
          <w:marRight w:val="0"/>
          <w:marTop w:val="0"/>
          <w:marBottom w:val="0"/>
          <w:divBdr>
            <w:top w:val="single" w:sz="2" w:space="0" w:color="auto"/>
            <w:left w:val="single" w:sz="2" w:space="0" w:color="auto"/>
            <w:bottom w:val="single" w:sz="6" w:space="0" w:color="auto"/>
            <w:right w:val="single" w:sz="2" w:space="0" w:color="auto"/>
          </w:divBdr>
          <w:divsChild>
            <w:div w:id="1408263002">
              <w:marLeft w:val="0"/>
              <w:marRight w:val="0"/>
              <w:marTop w:val="100"/>
              <w:marBottom w:val="100"/>
              <w:divBdr>
                <w:top w:val="single" w:sz="2" w:space="0" w:color="D9D9E3"/>
                <w:left w:val="single" w:sz="2" w:space="0" w:color="D9D9E3"/>
                <w:bottom w:val="single" w:sz="2" w:space="0" w:color="D9D9E3"/>
                <w:right w:val="single" w:sz="2" w:space="0" w:color="D9D9E3"/>
              </w:divBdr>
              <w:divsChild>
                <w:div w:id="660547255">
                  <w:marLeft w:val="0"/>
                  <w:marRight w:val="0"/>
                  <w:marTop w:val="0"/>
                  <w:marBottom w:val="0"/>
                  <w:divBdr>
                    <w:top w:val="single" w:sz="2" w:space="0" w:color="D9D9E3"/>
                    <w:left w:val="single" w:sz="2" w:space="0" w:color="D9D9E3"/>
                    <w:bottom w:val="single" w:sz="2" w:space="0" w:color="D9D9E3"/>
                    <w:right w:val="single" w:sz="2" w:space="0" w:color="D9D9E3"/>
                  </w:divBdr>
                  <w:divsChild>
                    <w:div w:id="41710488">
                      <w:marLeft w:val="0"/>
                      <w:marRight w:val="0"/>
                      <w:marTop w:val="0"/>
                      <w:marBottom w:val="0"/>
                      <w:divBdr>
                        <w:top w:val="single" w:sz="2" w:space="0" w:color="D9D9E3"/>
                        <w:left w:val="single" w:sz="2" w:space="0" w:color="D9D9E3"/>
                        <w:bottom w:val="single" w:sz="2" w:space="0" w:color="D9D9E3"/>
                        <w:right w:val="single" w:sz="2" w:space="0" w:color="D9D9E3"/>
                      </w:divBdr>
                      <w:divsChild>
                        <w:div w:id="400367648">
                          <w:marLeft w:val="0"/>
                          <w:marRight w:val="0"/>
                          <w:marTop w:val="0"/>
                          <w:marBottom w:val="0"/>
                          <w:divBdr>
                            <w:top w:val="single" w:sz="2" w:space="0" w:color="D9D9E3"/>
                            <w:left w:val="single" w:sz="2" w:space="0" w:color="D9D9E3"/>
                            <w:bottom w:val="single" w:sz="2" w:space="0" w:color="D9D9E3"/>
                            <w:right w:val="single" w:sz="2" w:space="0" w:color="D9D9E3"/>
                          </w:divBdr>
                          <w:divsChild>
                            <w:div w:id="283581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1126879">
                      <w:marLeft w:val="0"/>
                      <w:marRight w:val="0"/>
                      <w:marTop w:val="0"/>
                      <w:marBottom w:val="0"/>
                      <w:divBdr>
                        <w:top w:val="single" w:sz="2" w:space="0" w:color="D9D9E3"/>
                        <w:left w:val="single" w:sz="2" w:space="0" w:color="D9D9E3"/>
                        <w:bottom w:val="single" w:sz="2" w:space="0" w:color="D9D9E3"/>
                        <w:right w:val="single" w:sz="2" w:space="0" w:color="D9D9E3"/>
                      </w:divBdr>
                      <w:divsChild>
                        <w:div w:id="988941006">
                          <w:marLeft w:val="0"/>
                          <w:marRight w:val="0"/>
                          <w:marTop w:val="0"/>
                          <w:marBottom w:val="0"/>
                          <w:divBdr>
                            <w:top w:val="single" w:sz="2" w:space="0" w:color="D9D9E3"/>
                            <w:left w:val="single" w:sz="2" w:space="0" w:color="D9D9E3"/>
                            <w:bottom w:val="single" w:sz="2" w:space="0" w:color="D9D9E3"/>
                            <w:right w:val="single" w:sz="2" w:space="0" w:color="D9D9E3"/>
                          </w:divBdr>
                          <w:divsChild>
                            <w:div w:id="356466981">
                              <w:marLeft w:val="0"/>
                              <w:marRight w:val="0"/>
                              <w:marTop w:val="0"/>
                              <w:marBottom w:val="0"/>
                              <w:divBdr>
                                <w:top w:val="single" w:sz="2" w:space="0" w:color="D9D9E3"/>
                                <w:left w:val="single" w:sz="2" w:space="0" w:color="D9D9E3"/>
                                <w:bottom w:val="single" w:sz="2" w:space="0" w:color="D9D9E3"/>
                                <w:right w:val="single" w:sz="2" w:space="0" w:color="D9D9E3"/>
                              </w:divBdr>
                              <w:divsChild>
                                <w:div w:id="8877591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0082891">
          <w:marLeft w:val="0"/>
          <w:marRight w:val="0"/>
          <w:marTop w:val="0"/>
          <w:marBottom w:val="0"/>
          <w:divBdr>
            <w:top w:val="single" w:sz="2" w:space="0" w:color="auto"/>
            <w:left w:val="single" w:sz="2" w:space="0" w:color="auto"/>
            <w:bottom w:val="single" w:sz="6" w:space="0" w:color="auto"/>
            <w:right w:val="single" w:sz="2" w:space="0" w:color="auto"/>
          </w:divBdr>
          <w:divsChild>
            <w:div w:id="373652305">
              <w:marLeft w:val="0"/>
              <w:marRight w:val="0"/>
              <w:marTop w:val="100"/>
              <w:marBottom w:val="100"/>
              <w:divBdr>
                <w:top w:val="single" w:sz="2" w:space="0" w:color="D9D9E3"/>
                <w:left w:val="single" w:sz="2" w:space="0" w:color="D9D9E3"/>
                <w:bottom w:val="single" w:sz="2" w:space="0" w:color="D9D9E3"/>
                <w:right w:val="single" w:sz="2" w:space="0" w:color="D9D9E3"/>
              </w:divBdr>
              <w:divsChild>
                <w:div w:id="992835776">
                  <w:marLeft w:val="0"/>
                  <w:marRight w:val="0"/>
                  <w:marTop w:val="0"/>
                  <w:marBottom w:val="0"/>
                  <w:divBdr>
                    <w:top w:val="single" w:sz="2" w:space="0" w:color="D9D9E3"/>
                    <w:left w:val="single" w:sz="2" w:space="0" w:color="D9D9E3"/>
                    <w:bottom w:val="single" w:sz="2" w:space="0" w:color="D9D9E3"/>
                    <w:right w:val="single" w:sz="2" w:space="0" w:color="D9D9E3"/>
                  </w:divBdr>
                  <w:divsChild>
                    <w:div w:id="402291781">
                      <w:marLeft w:val="0"/>
                      <w:marRight w:val="0"/>
                      <w:marTop w:val="0"/>
                      <w:marBottom w:val="0"/>
                      <w:divBdr>
                        <w:top w:val="single" w:sz="2" w:space="0" w:color="D9D9E3"/>
                        <w:left w:val="single" w:sz="2" w:space="0" w:color="D9D9E3"/>
                        <w:bottom w:val="single" w:sz="2" w:space="0" w:color="D9D9E3"/>
                        <w:right w:val="single" w:sz="2" w:space="0" w:color="D9D9E3"/>
                      </w:divBdr>
                      <w:divsChild>
                        <w:div w:id="918635115">
                          <w:marLeft w:val="0"/>
                          <w:marRight w:val="0"/>
                          <w:marTop w:val="0"/>
                          <w:marBottom w:val="0"/>
                          <w:divBdr>
                            <w:top w:val="single" w:sz="2" w:space="0" w:color="D9D9E3"/>
                            <w:left w:val="single" w:sz="2" w:space="0" w:color="D9D9E3"/>
                            <w:bottom w:val="single" w:sz="2" w:space="0" w:color="D9D9E3"/>
                            <w:right w:val="single" w:sz="2" w:space="0" w:color="D9D9E3"/>
                          </w:divBdr>
                          <w:divsChild>
                            <w:div w:id="1403597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35230746">
                      <w:marLeft w:val="0"/>
                      <w:marRight w:val="0"/>
                      <w:marTop w:val="0"/>
                      <w:marBottom w:val="0"/>
                      <w:divBdr>
                        <w:top w:val="single" w:sz="2" w:space="0" w:color="D9D9E3"/>
                        <w:left w:val="single" w:sz="2" w:space="0" w:color="D9D9E3"/>
                        <w:bottom w:val="single" w:sz="2" w:space="0" w:color="D9D9E3"/>
                        <w:right w:val="single" w:sz="2" w:space="0" w:color="D9D9E3"/>
                      </w:divBdr>
                      <w:divsChild>
                        <w:div w:id="1330599997">
                          <w:marLeft w:val="0"/>
                          <w:marRight w:val="0"/>
                          <w:marTop w:val="0"/>
                          <w:marBottom w:val="0"/>
                          <w:divBdr>
                            <w:top w:val="single" w:sz="2" w:space="0" w:color="D9D9E3"/>
                            <w:left w:val="single" w:sz="2" w:space="0" w:color="D9D9E3"/>
                            <w:bottom w:val="single" w:sz="2" w:space="0" w:color="D9D9E3"/>
                            <w:right w:val="single" w:sz="2" w:space="0" w:color="D9D9E3"/>
                          </w:divBdr>
                          <w:divsChild>
                            <w:div w:id="782383387">
                              <w:marLeft w:val="0"/>
                              <w:marRight w:val="0"/>
                              <w:marTop w:val="0"/>
                              <w:marBottom w:val="0"/>
                              <w:divBdr>
                                <w:top w:val="single" w:sz="2" w:space="0" w:color="D9D9E3"/>
                                <w:left w:val="single" w:sz="2" w:space="0" w:color="D9D9E3"/>
                                <w:bottom w:val="single" w:sz="2" w:space="0" w:color="D9D9E3"/>
                                <w:right w:val="single" w:sz="2" w:space="0" w:color="D9D9E3"/>
                              </w:divBdr>
                              <w:divsChild>
                                <w:div w:id="21221904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72562843">
          <w:marLeft w:val="0"/>
          <w:marRight w:val="0"/>
          <w:marTop w:val="0"/>
          <w:marBottom w:val="0"/>
          <w:divBdr>
            <w:top w:val="single" w:sz="2" w:space="0" w:color="auto"/>
            <w:left w:val="single" w:sz="2" w:space="0" w:color="auto"/>
            <w:bottom w:val="single" w:sz="6" w:space="0" w:color="auto"/>
            <w:right w:val="single" w:sz="2" w:space="0" w:color="auto"/>
          </w:divBdr>
          <w:divsChild>
            <w:div w:id="372969287">
              <w:marLeft w:val="0"/>
              <w:marRight w:val="0"/>
              <w:marTop w:val="100"/>
              <w:marBottom w:val="100"/>
              <w:divBdr>
                <w:top w:val="single" w:sz="2" w:space="0" w:color="D9D9E3"/>
                <w:left w:val="single" w:sz="2" w:space="0" w:color="D9D9E3"/>
                <w:bottom w:val="single" w:sz="2" w:space="0" w:color="D9D9E3"/>
                <w:right w:val="single" w:sz="2" w:space="0" w:color="D9D9E3"/>
              </w:divBdr>
              <w:divsChild>
                <w:div w:id="2023318919">
                  <w:marLeft w:val="0"/>
                  <w:marRight w:val="0"/>
                  <w:marTop w:val="0"/>
                  <w:marBottom w:val="0"/>
                  <w:divBdr>
                    <w:top w:val="single" w:sz="2" w:space="0" w:color="D9D9E3"/>
                    <w:left w:val="single" w:sz="2" w:space="0" w:color="D9D9E3"/>
                    <w:bottom w:val="single" w:sz="2" w:space="0" w:color="D9D9E3"/>
                    <w:right w:val="single" w:sz="2" w:space="0" w:color="D9D9E3"/>
                  </w:divBdr>
                  <w:divsChild>
                    <w:div w:id="1630162051">
                      <w:marLeft w:val="0"/>
                      <w:marRight w:val="0"/>
                      <w:marTop w:val="0"/>
                      <w:marBottom w:val="0"/>
                      <w:divBdr>
                        <w:top w:val="single" w:sz="2" w:space="0" w:color="D9D9E3"/>
                        <w:left w:val="single" w:sz="2" w:space="0" w:color="D9D9E3"/>
                        <w:bottom w:val="single" w:sz="2" w:space="0" w:color="D9D9E3"/>
                        <w:right w:val="single" w:sz="2" w:space="0" w:color="D9D9E3"/>
                      </w:divBdr>
                      <w:divsChild>
                        <w:div w:id="511262503">
                          <w:marLeft w:val="0"/>
                          <w:marRight w:val="0"/>
                          <w:marTop w:val="0"/>
                          <w:marBottom w:val="0"/>
                          <w:divBdr>
                            <w:top w:val="single" w:sz="2" w:space="0" w:color="D9D9E3"/>
                            <w:left w:val="single" w:sz="2" w:space="0" w:color="D9D9E3"/>
                            <w:bottom w:val="single" w:sz="2" w:space="0" w:color="D9D9E3"/>
                            <w:right w:val="single" w:sz="2" w:space="0" w:color="D9D9E3"/>
                          </w:divBdr>
                          <w:divsChild>
                            <w:div w:id="15673787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6872427">
                      <w:marLeft w:val="0"/>
                      <w:marRight w:val="0"/>
                      <w:marTop w:val="0"/>
                      <w:marBottom w:val="0"/>
                      <w:divBdr>
                        <w:top w:val="single" w:sz="2" w:space="0" w:color="D9D9E3"/>
                        <w:left w:val="single" w:sz="2" w:space="0" w:color="D9D9E3"/>
                        <w:bottom w:val="single" w:sz="2" w:space="0" w:color="D9D9E3"/>
                        <w:right w:val="single" w:sz="2" w:space="0" w:color="D9D9E3"/>
                      </w:divBdr>
                      <w:divsChild>
                        <w:div w:id="322928286">
                          <w:marLeft w:val="0"/>
                          <w:marRight w:val="0"/>
                          <w:marTop w:val="0"/>
                          <w:marBottom w:val="0"/>
                          <w:divBdr>
                            <w:top w:val="single" w:sz="2" w:space="0" w:color="D9D9E3"/>
                            <w:left w:val="single" w:sz="2" w:space="0" w:color="D9D9E3"/>
                            <w:bottom w:val="single" w:sz="2" w:space="0" w:color="D9D9E3"/>
                            <w:right w:val="single" w:sz="2" w:space="0" w:color="D9D9E3"/>
                          </w:divBdr>
                          <w:divsChild>
                            <w:div w:id="1212961872">
                              <w:marLeft w:val="0"/>
                              <w:marRight w:val="0"/>
                              <w:marTop w:val="0"/>
                              <w:marBottom w:val="0"/>
                              <w:divBdr>
                                <w:top w:val="single" w:sz="2" w:space="0" w:color="D9D9E3"/>
                                <w:left w:val="single" w:sz="2" w:space="0" w:color="D9D9E3"/>
                                <w:bottom w:val="single" w:sz="2" w:space="0" w:color="D9D9E3"/>
                                <w:right w:val="single" w:sz="2" w:space="0" w:color="D9D9E3"/>
                              </w:divBdr>
                              <w:divsChild>
                                <w:div w:id="14196423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4959046">
          <w:marLeft w:val="0"/>
          <w:marRight w:val="0"/>
          <w:marTop w:val="0"/>
          <w:marBottom w:val="0"/>
          <w:divBdr>
            <w:top w:val="single" w:sz="2" w:space="0" w:color="auto"/>
            <w:left w:val="single" w:sz="2" w:space="0" w:color="auto"/>
            <w:bottom w:val="single" w:sz="6" w:space="0" w:color="auto"/>
            <w:right w:val="single" w:sz="2" w:space="0" w:color="auto"/>
          </w:divBdr>
          <w:divsChild>
            <w:div w:id="1016419223">
              <w:marLeft w:val="0"/>
              <w:marRight w:val="0"/>
              <w:marTop w:val="100"/>
              <w:marBottom w:val="100"/>
              <w:divBdr>
                <w:top w:val="single" w:sz="2" w:space="0" w:color="D9D9E3"/>
                <w:left w:val="single" w:sz="2" w:space="0" w:color="D9D9E3"/>
                <w:bottom w:val="single" w:sz="2" w:space="0" w:color="D9D9E3"/>
                <w:right w:val="single" w:sz="2" w:space="0" w:color="D9D9E3"/>
              </w:divBdr>
              <w:divsChild>
                <w:div w:id="937713485">
                  <w:marLeft w:val="0"/>
                  <w:marRight w:val="0"/>
                  <w:marTop w:val="0"/>
                  <w:marBottom w:val="0"/>
                  <w:divBdr>
                    <w:top w:val="single" w:sz="2" w:space="0" w:color="D9D9E3"/>
                    <w:left w:val="single" w:sz="2" w:space="0" w:color="D9D9E3"/>
                    <w:bottom w:val="single" w:sz="2" w:space="0" w:color="D9D9E3"/>
                    <w:right w:val="single" w:sz="2" w:space="0" w:color="D9D9E3"/>
                  </w:divBdr>
                  <w:divsChild>
                    <w:div w:id="1771925591">
                      <w:marLeft w:val="0"/>
                      <w:marRight w:val="0"/>
                      <w:marTop w:val="0"/>
                      <w:marBottom w:val="0"/>
                      <w:divBdr>
                        <w:top w:val="single" w:sz="2" w:space="0" w:color="D9D9E3"/>
                        <w:left w:val="single" w:sz="2" w:space="0" w:color="D9D9E3"/>
                        <w:bottom w:val="single" w:sz="2" w:space="0" w:color="D9D9E3"/>
                        <w:right w:val="single" w:sz="2" w:space="0" w:color="D9D9E3"/>
                      </w:divBdr>
                      <w:divsChild>
                        <w:div w:id="555095047">
                          <w:marLeft w:val="0"/>
                          <w:marRight w:val="0"/>
                          <w:marTop w:val="0"/>
                          <w:marBottom w:val="0"/>
                          <w:divBdr>
                            <w:top w:val="single" w:sz="2" w:space="0" w:color="D9D9E3"/>
                            <w:left w:val="single" w:sz="2" w:space="0" w:color="D9D9E3"/>
                            <w:bottom w:val="single" w:sz="2" w:space="0" w:color="D9D9E3"/>
                            <w:right w:val="single" w:sz="2" w:space="0" w:color="D9D9E3"/>
                          </w:divBdr>
                          <w:divsChild>
                            <w:div w:id="10696900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11105106">
                      <w:marLeft w:val="0"/>
                      <w:marRight w:val="0"/>
                      <w:marTop w:val="0"/>
                      <w:marBottom w:val="0"/>
                      <w:divBdr>
                        <w:top w:val="single" w:sz="2" w:space="0" w:color="D9D9E3"/>
                        <w:left w:val="single" w:sz="2" w:space="0" w:color="D9D9E3"/>
                        <w:bottom w:val="single" w:sz="2" w:space="0" w:color="D9D9E3"/>
                        <w:right w:val="single" w:sz="2" w:space="0" w:color="D9D9E3"/>
                      </w:divBdr>
                      <w:divsChild>
                        <w:div w:id="253322650">
                          <w:marLeft w:val="0"/>
                          <w:marRight w:val="0"/>
                          <w:marTop w:val="0"/>
                          <w:marBottom w:val="0"/>
                          <w:divBdr>
                            <w:top w:val="single" w:sz="2" w:space="0" w:color="D9D9E3"/>
                            <w:left w:val="single" w:sz="2" w:space="0" w:color="D9D9E3"/>
                            <w:bottom w:val="single" w:sz="2" w:space="0" w:color="D9D9E3"/>
                            <w:right w:val="single" w:sz="2" w:space="0" w:color="D9D9E3"/>
                          </w:divBdr>
                          <w:divsChild>
                            <w:div w:id="350910139">
                              <w:marLeft w:val="0"/>
                              <w:marRight w:val="0"/>
                              <w:marTop w:val="0"/>
                              <w:marBottom w:val="0"/>
                              <w:divBdr>
                                <w:top w:val="single" w:sz="2" w:space="0" w:color="D9D9E3"/>
                                <w:left w:val="single" w:sz="2" w:space="0" w:color="D9D9E3"/>
                                <w:bottom w:val="single" w:sz="2" w:space="0" w:color="D9D9E3"/>
                                <w:right w:val="single" w:sz="2" w:space="0" w:color="D9D9E3"/>
                              </w:divBdr>
                              <w:divsChild>
                                <w:div w:id="13954649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6123826">
          <w:marLeft w:val="0"/>
          <w:marRight w:val="0"/>
          <w:marTop w:val="0"/>
          <w:marBottom w:val="0"/>
          <w:divBdr>
            <w:top w:val="single" w:sz="2" w:space="0" w:color="auto"/>
            <w:left w:val="single" w:sz="2" w:space="0" w:color="auto"/>
            <w:bottom w:val="single" w:sz="6" w:space="0" w:color="auto"/>
            <w:right w:val="single" w:sz="2" w:space="0" w:color="auto"/>
          </w:divBdr>
          <w:divsChild>
            <w:div w:id="1432554383">
              <w:marLeft w:val="0"/>
              <w:marRight w:val="0"/>
              <w:marTop w:val="100"/>
              <w:marBottom w:val="100"/>
              <w:divBdr>
                <w:top w:val="single" w:sz="2" w:space="0" w:color="D9D9E3"/>
                <w:left w:val="single" w:sz="2" w:space="0" w:color="D9D9E3"/>
                <w:bottom w:val="single" w:sz="2" w:space="0" w:color="D9D9E3"/>
                <w:right w:val="single" w:sz="2" w:space="0" w:color="D9D9E3"/>
              </w:divBdr>
              <w:divsChild>
                <w:div w:id="1329796610">
                  <w:marLeft w:val="0"/>
                  <w:marRight w:val="0"/>
                  <w:marTop w:val="0"/>
                  <w:marBottom w:val="0"/>
                  <w:divBdr>
                    <w:top w:val="single" w:sz="2" w:space="0" w:color="D9D9E3"/>
                    <w:left w:val="single" w:sz="2" w:space="0" w:color="D9D9E3"/>
                    <w:bottom w:val="single" w:sz="2" w:space="0" w:color="D9D9E3"/>
                    <w:right w:val="single" w:sz="2" w:space="0" w:color="D9D9E3"/>
                  </w:divBdr>
                  <w:divsChild>
                    <w:div w:id="654844741">
                      <w:marLeft w:val="0"/>
                      <w:marRight w:val="0"/>
                      <w:marTop w:val="0"/>
                      <w:marBottom w:val="0"/>
                      <w:divBdr>
                        <w:top w:val="single" w:sz="2" w:space="0" w:color="D9D9E3"/>
                        <w:left w:val="single" w:sz="2" w:space="0" w:color="D9D9E3"/>
                        <w:bottom w:val="single" w:sz="2" w:space="0" w:color="D9D9E3"/>
                        <w:right w:val="single" w:sz="2" w:space="0" w:color="D9D9E3"/>
                      </w:divBdr>
                      <w:divsChild>
                        <w:div w:id="865757085">
                          <w:marLeft w:val="0"/>
                          <w:marRight w:val="0"/>
                          <w:marTop w:val="0"/>
                          <w:marBottom w:val="0"/>
                          <w:divBdr>
                            <w:top w:val="single" w:sz="2" w:space="0" w:color="D9D9E3"/>
                            <w:left w:val="single" w:sz="2" w:space="0" w:color="D9D9E3"/>
                            <w:bottom w:val="single" w:sz="2" w:space="0" w:color="D9D9E3"/>
                            <w:right w:val="single" w:sz="2" w:space="0" w:color="D9D9E3"/>
                          </w:divBdr>
                          <w:divsChild>
                            <w:div w:id="3037793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5259623">
                      <w:marLeft w:val="0"/>
                      <w:marRight w:val="0"/>
                      <w:marTop w:val="0"/>
                      <w:marBottom w:val="0"/>
                      <w:divBdr>
                        <w:top w:val="single" w:sz="2" w:space="0" w:color="D9D9E3"/>
                        <w:left w:val="single" w:sz="2" w:space="0" w:color="D9D9E3"/>
                        <w:bottom w:val="single" w:sz="2" w:space="0" w:color="D9D9E3"/>
                        <w:right w:val="single" w:sz="2" w:space="0" w:color="D9D9E3"/>
                      </w:divBdr>
                      <w:divsChild>
                        <w:div w:id="2058578860">
                          <w:marLeft w:val="0"/>
                          <w:marRight w:val="0"/>
                          <w:marTop w:val="0"/>
                          <w:marBottom w:val="0"/>
                          <w:divBdr>
                            <w:top w:val="single" w:sz="2" w:space="0" w:color="D9D9E3"/>
                            <w:left w:val="single" w:sz="2" w:space="0" w:color="D9D9E3"/>
                            <w:bottom w:val="single" w:sz="2" w:space="0" w:color="D9D9E3"/>
                            <w:right w:val="single" w:sz="2" w:space="0" w:color="D9D9E3"/>
                          </w:divBdr>
                          <w:divsChild>
                            <w:div w:id="124012512">
                              <w:marLeft w:val="0"/>
                              <w:marRight w:val="0"/>
                              <w:marTop w:val="0"/>
                              <w:marBottom w:val="0"/>
                              <w:divBdr>
                                <w:top w:val="single" w:sz="2" w:space="0" w:color="D9D9E3"/>
                                <w:left w:val="single" w:sz="2" w:space="0" w:color="D9D9E3"/>
                                <w:bottom w:val="single" w:sz="2" w:space="0" w:color="D9D9E3"/>
                                <w:right w:val="single" w:sz="2" w:space="0" w:color="D9D9E3"/>
                              </w:divBdr>
                              <w:divsChild>
                                <w:div w:id="3830635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1468217">
          <w:marLeft w:val="0"/>
          <w:marRight w:val="0"/>
          <w:marTop w:val="0"/>
          <w:marBottom w:val="0"/>
          <w:divBdr>
            <w:top w:val="single" w:sz="2" w:space="0" w:color="auto"/>
            <w:left w:val="single" w:sz="2" w:space="0" w:color="auto"/>
            <w:bottom w:val="single" w:sz="6" w:space="0" w:color="auto"/>
            <w:right w:val="single" w:sz="2" w:space="0" w:color="auto"/>
          </w:divBdr>
          <w:divsChild>
            <w:div w:id="437256296">
              <w:marLeft w:val="0"/>
              <w:marRight w:val="0"/>
              <w:marTop w:val="100"/>
              <w:marBottom w:val="100"/>
              <w:divBdr>
                <w:top w:val="single" w:sz="2" w:space="0" w:color="D9D9E3"/>
                <w:left w:val="single" w:sz="2" w:space="0" w:color="D9D9E3"/>
                <w:bottom w:val="single" w:sz="2" w:space="0" w:color="D9D9E3"/>
                <w:right w:val="single" w:sz="2" w:space="0" w:color="D9D9E3"/>
              </w:divBdr>
              <w:divsChild>
                <w:div w:id="1954363507">
                  <w:marLeft w:val="0"/>
                  <w:marRight w:val="0"/>
                  <w:marTop w:val="0"/>
                  <w:marBottom w:val="0"/>
                  <w:divBdr>
                    <w:top w:val="single" w:sz="2" w:space="0" w:color="D9D9E3"/>
                    <w:left w:val="single" w:sz="2" w:space="0" w:color="D9D9E3"/>
                    <w:bottom w:val="single" w:sz="2" w:space="0" w:color="D9D9E3"/>
                    <w:right w:val="single" w:sz="2" w:space="0" w:color="D9D9E3"/>
                  </w:divBdr>
                  <w:divsChild>
                    <w:div w:id="2133397354">
                      <w:marLeft w:val="0"/>
                      <w:marRight w:val="0"/>
                      <w:marTop w:val="0"/>
                      <w:marBottom w:val="0"/>
                      <w:divBdr>
                        <w:top w:val="single" w:sz="2" w:space="0" w:color="D9D9E3"/>
                        <w:left w:val="single" w:sz="2" w:space="0" w:color="D9D9E3"/>
                        <w:bottom w:val="single" w:sz="2" w:space="0" w:color="D9D9E3"/>
                        <w:right w:val="single" w:sz="2" w:space="0" w:color="D9D9E3"/>
                      </w:divBdr>
                      <w:divsChild>
                        <w:div w:id="1230845612">
                          <w:marLeft w:val="0"/>
                          <w:marRight w:val="0"/>
                          <w:marTop w:val="0"/>
                          <w:marBottom w:val="0"/>
                          <w:divBdr>
                            <w:top w:val="single" w:sz="2" w:space="0" w:color="D9D9E3"/>
                            <w:left w:val="single" w:sz="2" w:space="0" w:color="D9D9E3"/>
                            <w:bottom w:val="single" w:sz="2" w:space="0" w:color="D9D9E3"/>
                            <w:right w:val="single" w:sz="2" w:space="0" w:color="D9D9E3"/>
                          </w:divBdr>
                          <w:divsChild>
                            <w:div w:id="19282263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59629264">
                      <w:marLeft w:val="0"/>
                      <w:marRight w:val="0"/>
                      <w:marTop w:val="0"/>
                      <w:marBottom w:val="0"/>
                      <w:divBdr>
                        <w:top w:val="single" w:sz="2" w:space="0" w:color="D9D9E3"/>
                        <w:left w:val="single" w:sz="2" w:space="0" w:color="D9D9E3"/>
                        <w:bottom w:val="single" w:sz="2" w:space="0" w:color="D9D9E3"/>
                        <w:right w:val="single" w:sz="2" w:space="0" w:color="D9D9E3"/>
                      </w:divBdr>
                      <w:divsChild>
                        <w:div w:id="1128016014">
                          <w:marLeft w:val="0"/>
                          <w:marRight w:val="0"/>
                          <w:marTop w:val="0"/>
                          <w:marBottom w:val="0"/>
                          <w:divBdr>
                            <w:top w:val="single" w:sz="2" w:space="0" w:color="D9D9E3"/>
                            <w:left w:val="single" w:sz="2" w:space="0" w:color="D9D9E3"/>
                            <w:bottom w:val="single" w:sz="2" w:space="0" w:color="D9D9E3"/>
                            <w:right w:val="single" w:sz="2" w:space="0" w:color="D9D9E3"/>
                          </w:divBdr>
                          <w:divsChild>
                            <w:div w:id="1609509472">
                              <w:marLeft w:val="0"/>
                              <w:marRight w:val="0"/>
                              <w:marTop w:val="0"/>
                              <w:marBottom w:val="0"/>
                              <w:divBdr>
                                <w:top w:val="single" w:sz="2" w:space="0" w:color="D9D9E3"/>
                                <w:left w:val="single" w:sz="2" w:space="0" w:color="D9D9E3"/>
                                <w:bottom w:val="single" w:sz="2" w:space="0" w:color="D9D9E3"/>
                                <w:right w:val="single" w:sz="2" w:space="0" w:color="D9D9E3"/>
                              </w:divBdr>
                              <w:divsChild>
                                <w:div w:id="1764644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81104942">
          <w:marLeft w:val="0"/>
          <w:marRight w:val="0"/>
          <w:marTop w:val="0"/>
          <w:marBottom w:val="0"/>
          <w:divBdr>
            <w:top w:val="single" w:sz="2" w:space="0" w:color="auto"/>
            <w:left w:val="single" w:sz="2" w:space="0" w:color="auto"/>
            <w:bottom w:val="single" w:sz="6" w:space="0" w:color="auto"/>
            <w:right w:val="single" w:sz="2" w:space="0" w:color="auto"/>
          </w:divBdr>
          <w:divsChild>
            <w:div w:id="393819665">
              <w:marLeft w:val="0"/>
              <w:marRight w:val="0"/>
              <w:marTop w:val="100"/>
              <w:marBottom w:val="100"/>
              <w:divBdr>
                <w:top w:val="single" w:sz="2" w:space="0" w:color="D9D9E3"/>
                <w:left w:val="single" w:sz="2" w:space="0" w:color="D9D9E3"/>
                <w:bottom w:val="single" w:sz="2" w:space="0" w:color="D9D9E3"/>
                <w:right w:val="single" w:sz="2" w:space="0" w:color="D9D9E3"/>
              </w:divBdr>
              <w:divsChild>
                <w:div w:id="2012680531">
                  <w:marLeft w:val="0"/>
                  <w:marRight w:val="0"/>
                  <w:marTop w:val="0"/>
                  <w:marBottom w:val="0"/>
                  <w:divBdr>
                    <w:top w:val="single" w:sz="2" w:space="0" w:color="D9D9E3"/>
                    <w:left w:val="single" w:sz="2" w:space="0" w:color="D9D9E3"/>
                    <w:bottom w:val="single" w:sz="2" w:space="0" w:color="D9D9E3"/>
                    <w:right w:val="single" w:sz="2" w:space="0" w:color="D9D9E3"/>
                  </w:divBdr>
                  <w:divsChild>
                    <w:div w:id="1218974709">
                      <w:marLeft w:val="0"/>
                      <w:marRight w:val="0"/>
                      <w:marTop w:val="0"/>
                      <w:marBottom w:val="0"/>
                      <w:divBdr>
                        <w:top w:val="single" w:sz="2" w:space="0" w:color="D9D9E3"/>
                        <w:left w:val="single" w:sz="2" w:space="0" w:color="D9D9E3"/>
                        <w:bottom w:val="single" w:sz="2" w:space="0" w:color="D9D9E3"/>
                        <w:right w:val="single" w:sz="2" w:space="0" w:color="D9D9E3"/>
                      </w:divBdr>
                      <w:divsChild>
                        <w:div w:id="26108686">
                          <w:marLeft w:val="0"/>
                          <w:marRight w:val="0"/>
                          <w:marTop w:val="0"/>
                          <w:marBottom w:val="0"/>
                          <w:divBdr>
                            <w:top w:val="single" w:sz="2" w:space="0" w:color="D9D9E3"/>
                            <w:left w:val="single" w:sz="2" w:space="0" w:color="D9D9E3"/>
                            <w:bottom w:val="single" w:sz="2" w:space="0" w:color="D9D9E3"/>
                            <w:right w:val="single" w:sz="2" w:space="0" w:color="D9D9E3"/>
                          </w:divBdr>
                          <w:divsChild>
                            <w:div w:id="9072997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05944229">
                      <w:marLeft w:val="0"/>
                      <w:marRight w:val="0"/>
                      <w:marTop w:val="0"/>
                      <w:marBottom w:val="0"/>
                      <w:divBdr>
                        <w:top w:val="single" w:sz="2" w:space="0" w:color="D9D9E3"/>
                        <w:left w:val="single" w:sz="2" w:space="0" w:color="D9D9E3"/>
                        <w:bottom w:val="single" w:sz="2" w:space="0" w:color="D9D9E3"/>
                        <w:right w:val="single" w:sz="2" w:space="0" w:color="D9D9E3"/>
                      </w:divBdr>
                      <w:divsChild>
                        <w:div w:id="944267762">
                          <w:marLeft w:val="0"/>
                          <w:marRight w:val="0"/>
                          <w:marTop w:val="0"/>
                          <w:marBottom w:val="0"/>
                          <w:divBdr>
                            <w:top w:val="single" w:sz="2" w:space="0" w:color="D9D9E3"/>
                            <w:left w:val="single" w:sz="2" w:space="0" w:color="D9D9E3"/>
                            <w:bottom w:val="single" w:sz="2" w:space="0" w:color="D9D9E3"/>
                            <w:right w:val="single" w:sz="2" w:space="0" w:color="D9D9E3"/>
                          </w:divBdr>
                          <w:divsChild>
                            <w:div w:id="1765492132">
                              <w:marLeft w:val="0"/>
                              <w:marRight w:val="0"/>
                              <w:marTop w:val="0"/>
                              <w:marBottom w:val="0"/>
                              <w:divBdr>
                                <w:top w:val="single" w:sz="2" w:space="0" w:color="D9D9E3"/>
                                <w:left w:val="single" w:sz="2" w:space="0" w:color="D9D9E3"/>
                                <w:bottom w:val="single" w:sz="2" w:space="0" w:color="D9D9E3"/>
                                <w:right w:val="single" w:sz="2" w:space="0" w:color="D9D9E3"/>
                              </w:divBdr>
                              <w:divsChild>
                                <w:div w:id="681781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26251248">
          <w:marLeft w:val="0"/>
          <w:marRight w:val="0"/>
          <w:marTop w:val="0"/>
          <w:marBottom w:val="0"/>
          <w:divBdr>
            <w:top w:val="single" w:sz="2" w:space="0" w:color="auto"/>
            <w:left w:val="single" w:sz="2" w:space="0" w:color="auto"/>
            <w:bottom w:val="single" w:sz="6" w:space="0" w:color="auto"/>
            <w:right w:val="single" w:sz="2" w:space="0" w:color="auto"/>
          </w:divBdr>
          <w:divsChild>
            <w:div w:id="349528198">
              <w:marLeft w:val="0"/>
              <w:marRight w:val="0"/>
              <w:marTop w:val="100"/>
              <w:marBottom w:val="100"/>
              <w:divBdr>
                <w:top w:val="single" w:sz="2" w:space="0" w:color="D9D9E3"/>
                <w:left w:val="single" w:sz="2" w:space="0" w:color="D9D9E3"/>
                <w:bottom w:val="single" w:sz="2" w:space="0" w:color="D9D9E3"/>
                <w:right w:val="single" w:sz="2" w:space="0" w:color="D9D9E3"/>
              </w:divBdr>
              <w:divsChild>
                <w:div w:id="1868524265">
                  <w:marLeft w:val="0"/>
                  <w:marRight w:val="0"/>
                  <w:marTop w:val="0"/>
                  <w:marBottom w:val="0"/>
                  <w:divBdr>
                    <w:top w:val="single" w:sz="2" w:space="0" w:color="D9D9E3"/>
                    <w:left w:val="single" w:sz="2" w:space="0" w:color="D9D9E3"/>
                    <w:bottom w:val="single" w:sz="2" w:space="0" w:color="D9D9E3"/>
                    <w:right w:val="single" w:sz="2" w:space="0" w:color="D9D9E3"/>
                  </w:divBdr>
                  <w:divsChild>
                    <w:div w:id="1151100767">
                      <w:marLeft w:val="0"/>
                      <w:marRight w:val="0"/>
                      <w:marTop w:val="0"/>
                      <w:marBottom w:val="0"/>
                      <w:divBdr>
                        <w:top w:val="single" w:sz="2" w:space="0" w:color="D9D9E3"/>
                        <w:left w:val="single" w:sz="2" w:space="0" w:color="D9D9E3"/>
                        <w:bottom w:val="single" w:sz="2" w:space="0" w:color="D9D9E3"/>
                        <w:right w:val="single" w:sz="2" w:space="0" w:color="D9D9E3"/>
                      </w:divBdr>
                      <w:divsChild>
                        <w:div w:id="1552962331">
                          <w:marLeft w:val="0"/>
                          <w:marRight w:val="0"/>
                          <w:marTop w:val="0"/>
                          <w:marBottom w:val="0"/>
                          <w:divBdr>
                            <w:top w:val="single" w:sz="2" w:space="0" w:color="D9D9E3"/>
                            <w:left w:val="single" w:sz="2" w:space="0" w:color="D9D9E3"/>
                            <w:bottom w:val="single" w:sz="2" w:space="0" w:color="D9D9E3"/>
                            <w:right w:val="single" w:sz="2" w:space="0" w:color="D9D9E3"/>
                          </w:divBdr>
                          <w:divsChild>
                            <w:div w:id="11460945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30020633">
                      <w:marLeft w:val="0"/>
                      <w:marRight w:val="0"/>
                      <w:marTop w:val="0"/>
                      <w:marBottom w:val="0"/>
                      <w:divBdr>
                        <w:top w:val="single" w:sz="2" w:space="0" w:color="D9D9E3"/>
                        <w:left w:val="single" w:sz="2" w:space="0" w:color="D9D9E3"/>
                        <w:bottom w:val="single" w:sz="2" w:space="0" w:color="D9D9E3"/>
                        <w:right w:val="single" w:sz="2" w:space="0" w:color="D9D9E3"/>
                      </w:divBdr>
                      <w:divsChild>
                        <w:div w:id="1983273338">
                          <w:marLeft w:val="0"/>
                          <w:marRight w:val="0"/>
                          <w:marTop w:val="0"/>
                          <w:marBottom w:val="0"/>
                          <w:divBdr>
                            <w:top w:val="single" w:sz="2" w:space="0" w:color="D9D9E3"/>
                            <w:left w:val="single" w:sz="2" w:space="0" w:color="D9D9E3"/>
                            <w:bottom w:val="single" w:sz="2" w:space="0" w:color="D9D9E3"/>
                            <w:right w:val="single" w:sz="2" w:space="0" w:color="D9D9E3"/>
                          </w:divBdr>
                          <w:divsChild>
                            <w:div w:id="296953388">
                              <w:marLeft w:val="0"/>
                              <w:marRight w:val="0"/>
                              <w:marTop w:val="0"/>
                              <w:marBottom w:val="0"/>
                              <w:divBdr>
                                <w:top w:val="single" w:sz="2" w:space="0" w:color="D9D9E3"/>
                                <w:left w:val="single" w:sz="2" w:space="0" w:color="D9D9E3"/>
                                <w:bottom w:val="single" w:sz="2" w:space="0" w:color="D9D9E3"/>
                                <w:right w:val="single" w:sz="2" w:space="0" w:color="D9D9E3"/>
                              </w:divBdr>
                              <w:divsChild>
                                <w:div w:id="16096962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15099940">
          <w:marLeft w:val="0"/>
          <w:marRight w:val="0"/>
          <w:marTop w:val="0"/>
          <w:marBottom w:val="0"/>
          <w:divBdr>
            <w:top w:val="single" w:sz="2" w:space="0" w:color="auto"/>
            <w:left w:val="single" w:sz="2" w:space="0" w:color="auto"/>
            <w:bottom w:val="single" w:sz="6" w:space="0" w:color="auto"/>
            <w:right w:val="single" w:sz="2" w:space="0" w:color="auto"/>
          </w:divBdr>
          <w:divsChild>
            <w:div w:id="1904096339">
              <w:marLeft w:val="0"/>
              <w:marRight w:val="0"/>
              <w:marTop w:val="100"/>
              <w:marBottom w:val="100"/>
              <w:divBdr>
                <w:top w:val="single" w:sz="2" w:space="0" w:color="D9D9E3"/>
                <w:left w:val="single" w:sz="2" w:space="0" w:color="D9D9E3"/>
                <w:bottom w:val="single" w:sz="2" w:space="0" w:color="D9D9E3"/>
                <w:right w:val="single" w:sz="2" w:space="0" w:color="D9D9E3"/>
              </w:divBdr>
              <w:divsChild>
                <w:div w:id="351617642">
                  <w:marLeft w:val="0"/>
                  <w:marRight w:val="0"/>
                  <w:marTop w:val="0"/>
                  <w:marBottom w:val="0"/>
                  <w:divBdr>
                    <w:top w:val="single" w:sz="2" w:space="0" w:color="D9D9E3"/>
                    <w:left w:val="single" w:sz="2" w:space="0" w:color="D9D9E3"/>
                    <w:bottom w:val="single" w:sz="2" w:space="0" w:color="D9D9E3"/>
                    <w:right w:val="single" w:sz="2" w:space="0" w:color="D9D9E3"/>
                  </w:divBdr>
                  <w:divsChild>
                    <w:div w:id="1423723863">
                      <w:marLeft w:val="0"/>
                      <w:marRight w:val="0"/>
                      <w:marTop w:val="0"/>
                      <w:marBottom w:val="0"/>
                      <w:divBdr>
                        <w:top w:val="single" w:sz="2" w:space="0" w:color="D9D9E3"/>
                        <w:left w:val="single" w:sz="2" w:space="0" w:color="D9D9E3"/>
                        <w:bottom w:val="single" w:sz="2" w:space="0" w:color="D9D9E3"/>
                        <w:right w:val="single" w:sz="2" w:space="0" w:color="D9D9E3"/>
                      </w:divBdr>
                      <w:divsChild>
                        <w:div w:id="447814740">
                          <w:marLeft w:val="0"/>
                          <w:marRight w:val="0"/>
                          <w:marTop w:val="0"/>
                          <w:marBottom w:val="0"/>
                          <w:divBdr>
                            <w:top w:val="single" w:sz="2" w:space="0" w:color="D9D9E3"/>
                            <w:left w:val="single" w:sz="2" w:space="0" w:color="D9D9E3"/>
                            <w:bottom w:val="single" w:sz="2" w:space="0" w:color="D9D9E3"/>
                            <w:right w:val="single" w:sz="2" w:space="0" w:color="D9D9E3"/>
                          </w:divBdr>
                          <w:divsChild>
                            <w:div w:id="10622894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71540850">
                      <w:marLeft w:val="0"/>
                      <w:marRight w:val="0"/>
                      <w:marTop w:val="0"/>
                      <w:marBottom w:val="0"/>
                      <w:divBdr>
                        <w:top w:val="single" w:sz="2" w:space="0" w:color="D9D9E3"/>
                        <w:left w:val="single" w:sz="2" w:space="0" w:color="D9D9E3"/>
                        <w:bottom w:val="single" w:sz="2" w:space="0" w:color="D9D9E3"/>
                        <w:right w:val="single" w:sz="2" w:space="0" w:color="D9D9E3"/>
                      </w:divBdr>
                      <w:divsChild>
                        <w:div w:id="389353991">
                          <w:marLeft w:val="0"/>
                          <w:marRight w:val="0"/>
                          <w:marTop w:val="0"/>
                          <w:marBottom w:val="0"/>
                          <w:divBdr>
                            <w:top w:val="single" w:sz="2" w:space="0" w:color="D9D9E3"/>
                            <w:left w:val="single" w:sz="2" w:space="0" w:color="D9D9E3"/>
                            <w:bottom w:val="single" w:sz="2" w:space="0" w:color="D9D9E3"/>
                            <w:right w:val="single" w:sz="2" w:space="0" w:color="D9D9E3"/>
                          </w:divBdr>
                          <w:divsChild>
                            <w:div w:id="1868759244">
                              <w:marLeft w:val="0"/>
                              <w:marRight w:val="0"/>
                              <w:marTop w:val="0"/>
                              <w:marBottom w:val="0"/>
                              <w:divBdr>
                                <w:top w:val="single" w:sz="2" w:space="0" w:color="D9D9E3"/>
                                <w:left w:val="single" w:sz="2" w:space="0" w:color="D9D9E3"/>
                                <w:bottom w:val="single" w:sz="2" w:space="0" w:color="D9D9E3"/>
                                <w:right w:val="single" w:sz="2" w:space="0" w:color="D9D9E3"/>
                              </w:divBdr>
                              <w:divsChild>
                                <w:div w:id="359404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5477384">
          <w:marLeft w:val="0"/>
          <w:marRight w:val="0"/>
          <w:marTop w:val="0"/>
          <w:marBottom w:val="0"/>
          <w:divBdr>
            <w:top w:val="single" w:sz="2" w:space="0" w:color="auto"/>
            <w:left w:val="single" w:sz="2" w:space="0" w:color="auto"/>
            <w:bottom w:val="single" w:sz="6" w:space="0" w:color="auto"/>
            <w:right w:val="single" w:sz="2" w:space="0" w:color="auto"/>
          </w:divBdr>
          <w:divsChild>
            <w:div w:id="1340738168">
              <w:marLeft w:val="0"/>
              <w:marRight w:val="0"/>
              <w:marTop w:val="100"/>
              <w:marBottom w:val="100"/>
              <w:divBdr>
                <w:top w:val="single" w:sz="2" w:space="0" w:color="D9D9E3"/>
                <w:left w:val="single" w:sz="2" w:space="0" w:color="D9D9E3"/>
                <w:bottom w:val="single" w:sz="2" w:space="0" w:color="D9D9E3"/>
                <w:right w:val="single" w:sz="2" w:space="0" w:color="D9D9E3"/>
              </w:divBdr>
              <w:divsChild>
                <w:div w:id="1305038462">
                  <w:marLeft w:val="0"/>
                  <w:marRight w:val="0"/>
                  <w:marTop w:val="0"/>
                  <w:marBottom w:val="0"/>
                  <w:divBdr>
                    <w:top w:val="single" w:sz="2" w:space="0" w:color="D9D9E3"/>
                    <w:left w:val="single" w:sz="2" w:space="0" w:color="D9D9E3"/>
                    <w:bottom w:val="single" w:sz="2" w:space="0" w:color="D9D9E3"/>
                    <w:right w:val="single" w:sz="2" w:space="0" w:color="D9D9E3"/>
                  </w:divBdr>
                  <w:divsChild>
                    <w:div w:id="1027607372">
                      <w:marLeft w:val="0"/>
                      <w:marRight w:val="0"/>
                      <w:marTop w:val="0"/>
                      <w:marBottom w:val="0"/>
                      <w:divBdr>
                        <w:top w:val="single" w:sz="2" w:space="0" w:color="D9D9E3"/>
                        <w:left w:val="single" w:sz="2" w:space="0" w:color="D9D9E3"/>
                        <w:bottom w:val="single" w:sz="2" w:space="0" w:color="D9D9E3"/>
                        <w:right w:val="single" w:sz="2" w:space="0" w:color="D9D9E3"/>
                      </w:divBdr>
                      <w:divsChild>
                        <w:div w:id="704983629">
                          <w:marLeft w:val="0"/>
                          <w:marRight w:val="0"/>
                          <w:marTop w:val="0"/>
                          <w:marBottom w:val="0"/>
                          <w:divBdr>
                            <w:top w:val="single" w:sz="2" w:space="0" w:color="D9D9E3"/>
                            <w:left w:val="single" w:sz="2" w:space="0" w:color="D9D9E3"/>
                            <w:bottom w:val="single" w:sz="2" w:space="0" w:color="D9D9E3"/>
                            <w:right w:val="single" w:sz="2" w:space="0" w:color="D9D9E3"/>
                          </w:divBdr>
                          <w:divsChild>
                            <w:div w:id="5276468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74951085">
                      <w:marLeft w:val="0"/>
                      <w:marRight w:val="0"/>
                      <w:marTop w:val="0"/>
                      <w:marBottom w:val="0"/>
                      <w:divBdr>
                        <w:top w:val="single" w:sz="2" w:space="0" w:color="D9D9E3"/>
                        <w:left w:val="single" w:sz="2" w:space="0" w:color="D9D9E3"/>
                        <w:bottom w:val="single" w:sz="2" w:space="0" w:color="D9D9E3"/>
                        <w:right w:val="single" w:sz="2" w:space="0" w:color="D9D9E3"/>
                      </w:divBdr>
                      <w:divsChild>
                        <w:div w:id="972901802">
                          <w:marLeft w:val="0"/>
                          <w:marRight w:val="0"/>
                          <w:marTop w:val="0"/>
                          <w:marBottom w:val="0"/>
                          <w:divBdr>
                            <w:top w:val="single" w:sz="2" w:space="0" w:color="D9D9E3"/>
                            <w:left w:val="single" w:sz="2" w:space="0" w:color="D9D9E3"/>
                            <w:bottom w:val="single" w:sz="2" w:space="0" w:color="D9D9E3"/>
                            <w:right w:val="single" w:sz="2" w:space="0" w:color="D9D9E3"/>
                          </w:divBdr>
                          <w:divsChild>
                            <w:div w:id="1049038433">
                              <w:marLeft w:val="0"/>
                              <w:marRight w:val="0"/>
                              <w:marTop w:val="0"/>
                              <w:marBottom w:val="0"/>
                              <w:divBdr>
                                <w:top w:val="single" w:sz="2" w:space="0" w:color="D9D9E3"/>
                                <w:left w:val="single" w:sz="2" w:space="0" w:color="D9D9E3"/>
                                <w:bottom w:val="single" w:sz="2" w:space="0" w:color="D9D9E3"/>
                                <w:right w:val="single" w:sz="2" w:space="0" w:color="D9D9E3"/>
                              </w:divBdr>
                              <w:divsChild>
                                <w:div w:id="16140885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71046755">
      <w:bodyDiv w:val="1"/>
      <w:marLeft w:val="0"/>
      <w:marRight w:val="0"/>
      <w:marTop w:val="0"/>
      <w:marBottom w:val="0"/>
      <w:divBdr>
        <w:top w:val="none" w:sz="0" w:space="0" w:color="auto"/>
        <w:left w:val="none" w:sz="0" w:space="0" w:color="auto"/>
        <w:bottom w:val="none" w:sz="0" w:space="0" w:color="auto"/>
        <w:right w:val="none" w:sz="0" w:space="0" w:color="auto"/>
      </w:divBdr>
      <w:divsChild>
        <w:div w:id="1375540448">
          <w:marLeft w:val="0"/>
          <w:marRight w:val="0"/>
          <w:marTop w:val="0"/>
          <w:marBottom w:val="0"/>
          <w:divBdr>
            <w:top w:val="none" w:sz="0" w:space="0" w:color="auto"/>
            <w:left w:val="none" w:sz="0" w:space="0" w:color="auto"/>
            <w:bottom w:val="none" w:sz="0" w:space="0" w:color="auto"/>
            <w:right w:val="none" w:sz="0" w:space="0" w:color="auto"/>
          </w:divBdr>
          <w:divsChild>
            <w:div w:id="1057361089">
              <w:marLeft w:val="0"/>
              <w:marRight w:val="0"/>
              <w:marTop w:val="0"/>
              <w:marBottom w:val="0"/>
              <w:divBdr>
                <w:top w:val="none" w:sz="0" w:space="0" w:color="auto"/>
                <w:left w:val="none" w:sz="0" w:space="0" w:color="auto"/>
                <w:bottom w:val="none" w:sz="0" w:space="0" w:color="auto"/>
                <w:right w:val="none" w:sz="0" w:space="0" w:color="auto"/>
              </w:divBdr>
              <w:divsChild>
                <w:div w:id="112796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99789">
          <w:marLeft w:val="0"/>
          <w:marRight w:val="0"/>
          <w:marTop w:val="0"/>
          <w:marBottom w:val="0"/>
          <w:divBdr>
            <w:top w:val="none" w:sz="0" w:space="0" w:color="auto"/>
            <w:left w:val="none" w:sz="0" w:space="0" w:color="auto"/>
            <w:bottom w:val="none" w:sz="0" w:space="0" w:color="auto"/>
            <w:right w:val="none" w:sz="0" w:space="0" w:color="auto"/>
          </w:divBdr>
          <w:divsChild>
            <w:div w:id="390270816">
              <w:marLeft w:val="0"/>
              <w:marRight w:val="0"/>
              <w:marTop w:val="0"/>
              <w:marBottom w:val="0"/>
              <w:divBdr>
                <w:top w:val="none" w:sz="0" w:space="0" w:color="auto"/>
                <w:left w:val="none" w:sz="0" w:space="0" w:color="auto"/>
                <w:bottom w:val="none" w:sz="0" w:space="0" w:color="auto"/>
                <w:right w:val="none" w:sz="0" w:space="0" w:color="auto"/>
              </w:divBdr>
              <w:divsChild>
                <w:div w:id="729381216">
                  <w:marLeft w:val="0"/>
                  <w:marRight w:val="0"/>
                  <w:marTop w:val="0"/>
                  <w:marBottom w:val="0"/>
                  <w:divBdr>
                    <w:top w:val="none" w:sz="0" w:space="0" w:color="auto"/>
                    <w:left w:val="none" w:sz="0" w:space="0" w:color="auto"/>
                    <w:bottom w:val="none" w:sz="0" w:space="0" w:color="auto"/>
                    <w:right w:val="none" w:sz="0" w:space="0" w:color="auto"/>
                  </w:divBdr>
                  <w:divsChild>
                    <w:div w:id="35324462">
                      <w:marLeft w:val="0"/>
                      <w:marRight w:val="0"/>
                      <w:marTop w:val="0"/>
                      <w:marBottom w:val="0"/>
                      <w:divBdr>
                        <w:top w:val="none" w:sz="0" w:space="0" w:color="auto"/>
                        <w:left w:val="none" w:sz="0" w:space="0" w:color="auto"/>
                        <w:bottom w:val="none" w:sz="0" w:space="0" w:color="auto"/>
                        <w:right w:val="none" w:sz="0" w:space="0" w:color="auto"/>
                      </w:divBdr>
                      <w:divsChild>
                        <w:div w:id="676689725">
                          <w:marLeft w:val="0"/>
                          <w:marRight w:val="0"/>
                          <w:marTop w:val="0"/>
                          <w:marBottom w:val="0"/>
                          <w:divBdr>
                            <w:top w:val="none" w:sz="0" w:space="0" w:color="auto"/>
                            <w:left w:val="none" w:sz="0" w:space="0" w:color="auto"/>
                            <w:bottom w:val="none" w:sz="0" w:space="0" w:color="auto"/>
                            <w:right w:val="none" w:sz="0" w:space="0" w:color="auto"/>
                          </w:divBdr>
                          <w:divsChild>
                            <w:div w:id="18014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647031">
          <w:marLeft w:val="0"/>
          <w:marRight w:val="0"/>
          <w:marTop w:val="0"/>
          <w:marBottom w:val="0"/>
          <w:divBdr>
            <w:top w:val="none" w:sz="0" w:space="0" w:color="auto"/>
            <w:left w:val="none" w:sz="0" w:space="0" w:color="auto"/>
            <w:bottom w:val="none" w:sz="0" w:space="0" w:color="auto"/>
            <w:right w:val="none" w:sz="0" w:space="0" w:color="auto"/>
          </w:divBdr>
          <w:divsChild>
            <w:div w:id="737359753">
              <w:marLeft w:val="0"/>
              <w:marRight w:val="0"/>
              <w:marTop w:val="0"/>
              <w:marBottom w:val="0"/>
              <w:divBdr>
                <w:top w:val="none" w:sz="0" w:space="0" w:color="auto"/>
                <w:left w:val="none" w:sz="0" w:space="0" w:color="auto"/>
                <w:bottom w:val="none" w:sz="0" w:space="0" w:color="auto"/>
                <w:right w:val="none" w:sz="0" w:space="0" w:color="auto"/>
              </w:divBdr>
              <w:divsChild>
                <w:div w:id="16983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28378">
      <w:bodyDiv w:val="1"/>
      <w:marLeft w:val="0"/>
      <w:marRight w:val="0"/>
      <w:marTop w:val="0"/>
      <w:marBottom w:val="0"/>
      <w:divBdr>
        <w:top w:val="none" w:sz="0" w:space="0" w:color="auto"/>
        <w:left w:val="none" w:sz="0" w:space="0" w:color="auto"/>
        <w:bottom w:val="none" w:sz="0" w:space="0" w:color="auto"/>
        <w:right w:val="none" w:sz="0" w:space="0" w:color="auto"/>
      </w:divBdr>
      <w:divsChild>
        <w:div w:id="381101973">
          <w:marLeft w:val="0"/>
          <w:marRight w:val="0"/>
          <w:marTop w:val="0"/>
          <w:marBottom w:val="0"/>
          <w:divBdr>
            <w:top w:val="single" w:sz="2" w:space="0" w:color="auto"/>
            <w:left w:val="single" w:sz="2" w:space="0" w:color="auto"/>
            <w:bottom w:val="single" w:sz="6" w:space="0" w:color="auto"/>
            <w:right w:val="single" w:sz="2" w:space="0" w:color="auto"/>
          </w:divBdr>
          <w:divsChild>
            <w:div w:id="973826583">
              <w:marLeft w:val="0"/>
              <w:marRight w:val="0"/>
              <w:marTop w:val="100"/>
              <w:marBottom w:val="100"/>
              <w:divBdr>
                <w:top w:val="single" w:sz="2" w:space="0" w:color="D9D9E3"/>
                <w:left w:val="single" w:sz="2" w:space="0" w:color="D9D9E3"/>
                <w:bottom w:val="single" w:sz="2" w:space="0" w:color="D9D9E3"/>
                <w:right w:val="single" w:sz="2" w:space="0" w:color="D9D9E3"/>
              </w:divBdr>
              <w:divsChild>
                <w:div w:id="1702591338">
                  <w:marLeft w:val="0"/>
                  <w:marRight w:val="0"/>
                  <w:marTop w:val="0"/>
                  <w:marBottom w:val="0"/>
                  <w:divBdr>
                    <w:top w:val="single" w:sz="2" w:space="0" w:color="D9D9E3"/>
                    <w:left w:val="single" w:sz="2" w:space="0" w:color="D9D9E3"/>
                    <w:bottom w:val="single" w:sz="2" w:space="0" w:color="D9D9E3"/>
                    <w:right w:val="single" w:sz="2" w:space="0" w:color="D9D9E3"/>
                  </w:divBdr>
                  <w:divsChild>
                    <w:div w:id="1996492483">
                      <w:marLeft w:val="0"/>
                      <w:marRight w:val="0"/>
                      <w:marTop w:val="0"/>
                      <w:marBottom w:val="0"/>
                      <w:divBdr>
                        <w:top w:val="single" w:sz="2" w:space="0" w:color="D9D9E3"/>
                        <w:left w:val="single" w:sz="2" w:space="0" w:color="D9D9E3"/>
                        <w:bottom w:val="single" w:sz="2" w:space="0" w:color="D9D9E3"/>
                        <w:right w:val="single" w:sz="2" w:space="0" w:color="D9D9E3"/>
                      </w:divBdr>
                      <w:divsChild>
                        <w:div w:id="691148271">
                          <w:marLeft w:val="0"/>
                          <w:marRight w:val="0"/>
                          <w:marTop w:val="0"/>
                          <w:marBottom w:val="0"/>
                          <w:divBdr>
                            <w:top w:val="single" w:sz="2" w:space="0" w:color="D9D9E3"/>
                            <w:left w:val="single" w:sz="2" w:space="0" w:color="D9D9E3"/>
                            <w:bottom w:val="single" w:sz="2" w:space="0" w:color="D9D9E3"/>
                            <w:right w:val="single" w:sz="2" w:space="0" w:color="D9D9E3"/>
                          </w:divBdr>
                          <w:divsChild>
                            <w:div w:id="2025983992">
                              <w:marLeft w:val="0"/>
                              <w:marRight w:val="0"/>
                              <w:marTop w:val="0"/>
                              <w:marBottom w:val="0"/>
                              <w:divBdr>
                                <w:top w:val="single" w:sz="2" w:space="0" w:color="D9D9E3"/>
                                <w:left w:val="single" w:sz="2" w:space="0" w:color="D9D9E3"/>
                                <w:bottom w:val="single" w:sz="2" w:space="0" w:color="D9D9E3"/>
                                <w:right w:val="single" w:sz="2" w:space="0" w:color="D9D9E3"/>
                              </w:divBdr>
                              <w:divsChild>
                                <w:div w:id="20444811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787072">
          <w:marLeft w:val="0"/>
          <w:marRight w:val="0"/>
          <w:marTop w:val="0"/>
          <w:marBottom w:val="0"/>
          <w:divBdr>
            <w:top w:val="single" w:sz="2" w:space="0" w:color="auto"/>
            <w:left w:val="single" w:sz="2" w:space="0" w:color="auto"/>
            <w:bottom w:val="single" w:sz="6" w:space="0" w:color="auto"/>
            <w:right w:val="single" w:sz="2" w:space="0" w:color="auto"/>
          </w:divBdr>
          <w:divsChild>
            <w:div w:id="1091242545">
              <w:marLeft w:val="0"/>
              <w:marRight w:val="0"/>
              <w:marTop w:val="100"/>
              <w:marBottom w:val="100"/>
              <w:divBdr>
                <w:top w:val="single" w:sz="2" w:space="0" w:color="D9D9E3"/>
                <w:left w:val="single" w:sz="2" w:space="0" w:color="D9D9E3"/>
                <w:bottom w:val="single" w:sz="2" w:space="0" w:color="D9D9E3"/>
                <w:right w:val="single" w:sz="2" w:space="0" w:color="D9D9E3"/>
              </w:divBdr>
              <w:divsChild>
                <w:div w:id="686642434">
                  <w:marLeft w:val="0"/>
                  <w:marRight w:val="0"/>
                  <w:marTop w:val="0"/>
                  <w:marBottom w:val="0"/>
                  <w:divBdr>
                    <w:top w:val="single" w:sz="2" w:space="0" w:color="D9D9E3"/>
                    <w:left w:val="single" w:sz="2" w:space="0" w:color="D9D9E3"/>
                    <w:bottom w:val="single" w:sz="2" w:space="0" w:color="D9D9E3"/>
                    <w:right w:val="single" w:sz="2" w:space="0" w:color="D9D9E3"/>
                  </w:divBdr>
                  <w:divsChild>
                    <w:div w:id="1385711958">
                      <w:marLeft w:val="0"/>
                      <w:marRight w:val="0"/>
                      <w:marTop w:val="0"/>
                      <w:marBottom w:val="0"/>
                      <w:divBdr>
                        <w:top w:val="single" w:sz="2" w:space="0" w:color="D9D9E3"/>
                        <w:left w:val="single" w:sz="2" w:space="0" w:color="D9D9E3"/>
                        <w:bottom w:val="single" w:sz="2" w:space="0" w:color="D9D9E3"/>
                        <w:right w:val="single" w:sz="2" w:space="0" w:color="D9D9E3"/>
                      </w:divBdr>
                      <w:divsChild>
                        <w:div w:id="1757285379">
                          <w:marLeft w:val="0"/>
                          <w:marRight w:val="0"/>
                          <w:marTop w:val="0"/>
                          <w:marBottom w:val="0"/>
                          <w:divBdr>
                            <w:top w:val="single" w:sz="2" w:space="0" w:color="D9D9E3"/>
                            <w:left w:val="single" w:sz="2" w:space="0" w:color="D9D9E3"/>
                            <w:bottom w:val="single" w:sz="2" w:space="0" w:color="D9D9E3"/>
                            <w:right w:val="single" w:sz="2" w:space="0" w:color="D9D9E3"/>
                          </w:divBdr>
                          <w:divsChild>
                            <w:div w:id="193812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75241534">
                      <w:marLeft w:val="0"/>
                      <w:marRight w:val="0"/>
                      <w:marTop w:val="0"/>
                      <w:marBottom w:val="0"/>
                      <w:divBdr>
                        <w:top w:val="single" w:sz="2" w:space="0" w:color="D9D9E3"/>
                        <w:left w:val="single" w:sz="2" w:space="0" w:color="D9D9E3"/>
                        <w:bottom w:val="single" w:sz="2" w:space="0" w:color="D9D9E3"/>
                        <w:right w:val="single" w:sz="2" w:space="0" w:color="D9D9E3"/>
                      </w:divBdr>
                      <w:divsChild>
                        <w:div w:id="1374621456">
                          <w:marLeft w:val="0"/>
                          <w:marRight w:val="0"/>
                          <w:marTop w:val="0"/>
                          <w:marBottom w:val="0"/>
                          <w:divBdr>
                            <w:top w:val="single" w:sz="2" w:space="0" w:color="D9D9E3"/>
                            <w:left w:val="single" w:sz="2" w:space="0" w:color="D9D9E3"/>
                            <w:bottom w:val="single" w:sz="2" w:space="0" w:color="D9D9E3"/>
                            <w:right w:val="single" w:sz="2" w:space="0" w:color="D9D9E3"/>
                          </w:divBdr>
                          <w:divsChild>
                            <w:div w:id="1536188558">
                              <w:marLeft w:val="0"/>
                              <w:marRight w:val="0"/>
                              <w:marTop w:val="0"/>
                              <w:marBottom w:val="0"/>
                              <w:divBdr>
                                <w:top w:val="single" w:sz="2" w:space="0" w:color="D9D9E3"/>
                                <w:left w:val="single" w:sz="2" w:space="0" w:color="D9D9E3"/>
                                <w:bottom w:val="single" w:sz="2" w:space="0" w:color="D9D9E3"/>
                                <w:right w:val="single" w:sz="2" w:space="0" w:color="D9D9E3"/>
                              </w:divBdr>
                              <w:divsChild>
                                <w:div w:id="20288664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98462637">
          <w:marLeft w:val="0"/>
          <w:marRight w:val="0"/>
          <w:marTop w:val="0"/>
          <w:marBottom w:val="0"/>
          <w:divBdr>
            <w:top w:val="single" w:sz="2" w:space="0" w:color="auto"/>
            <w:left w:val="single" w:sz="2" w:space="0" w:color="auto"/>
            <w:bottom w:val="single" w:sz="6" w:space="0" w:color="auto"/>
            <w:right w:val="single" w:sz="2" w:space="0" w:color="auto"/>
          </w:divBdr>
          <w:divsChild>
            <w:div w:id="627131797">
              <w:marLeft w:val="0"/>
              <w:marRight w:val="0"/>
              <w:marTop w:val="100"/>
              <w:marBottom w:val="100"/>
              <w:divBdr>
                <w:top w:val="single" w:sz="2" w:space="0" w:color="D9D9E3"/>
                <w:left w:val="single" w:sz="2" w:space="0" w:color="D9D9E3"/>
                <w:bottom w:val="single" w:sz="2" w:space="0" w:color="D9D9E3"/>
                <w:right w:val="single" w:sz="2" w:space="0" w:color="D9D9E3"/>
              </w:divBdr>
              <w:divsChild>
                <w:div w:id="1410226587">
                  <w:marLeft w:val="0"/>
                  <w:marRight w:val="0"/>
                  <w:marTop w:val="0"/>
                  <w:marBottom w:val="0"/>
                  <w:divBdr>
                    <w:top w:val="single" w:sz="2" w:space="0" w:color="D9D9E3"/>
                    <w:left w:val="single" w:sz="2" w:space="0" w:color="D9D9E3"/>
                    <w:bottom w:val="single" w:sz="2" w:space="0" w:color="D9D9E3"/>
                    <w:right w:val="single" w:sz="2" w:space="0" w:color="D9D9E3"/>
                  </w:divBdr>
                  <w:divsChild>
                    <w:div w:id="768742733">
                      <w:marLeft w:val="0"/>
                      <w:marRight w:val="0"/>
                      <w:marTop w:val="0"/>
                      <w:marBottom w:val="0"/>
                      <w:divBdr>
                        <w:top w:val="single" w:sz="2" w:space="0" w:color="D9D9E3"/>
                        <w:left w:val="single" w:sz="2" w:space="0" w:color="D9D9E3"/>
                        <w:bottom w:val="single" w:sz="2" w:space="0" w:color="D9D9E3"/>
                        <w:right w:val="single" w:sz="2" w:space="0" w:color="D9D9E3"/>
                      </w:divBdr>
                      <w:divsChild>
                        <w:div w:id="1755275545">
                          <w:marLeft w:val="0"/>
                          <w:marRight w:val="0"/>
                          <w:marTop w:val="0"/>
                          <w:marBottom w:val="0"/>
                          <w:divBdr>
                            <w:top w:val="single" w:sz="2" w:space="0" w:color="D9D9E3"/>
                            <w:left w:val="single" w:sz="2" w:space="0" w:color="D9D9E3"/>
                            <w:bottom w:val="single" w:sz="2" w:space="0" w:color="D9D9E3"/>
                            <w:right w:val="single" w:sz="2" w:space="0" w:color="D9D9E3"/>
                          </w:divBdr>
                          <w:divsChild>
                            <w:div w:id="3791377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2268714">
                      <w:marLeft w:val="0"/>
                      <w:marRight w:val="0"/>
                      <w:marTop w:val="0"/>
                      <w:marBottom w:val="0"/>
                      <w:divBdr>
                        <w:top w:val="single" w:sz="2" w:space="0" w:color="D9D9E3"/>
                        <w:left w:val="single" w:sz="2" w:space="0" w:color="D9D9E3"/>
                        <w:bottom w:val="single" w:sz="2" w:space="0" w:color="D9D9E3"/>
                        <w:right w:val="single" w:sz="2" w:space="0" w:color="D9D9E3"/>
                      </w:divBdr>
                      <w:divsChild>
                        <w:div w:id="93281819">
                          <w:marLeft w:val="0"/>
                          <w:marRight w:val="0"/>
                          <w:marTop w:val="0"/>
                          <w:marBottom w:val="0"/>
                          <w:divBdr>
                            <w:top w:val="single" w:sz="2" w:space="0" w:color="D9D9E3"/>
                            <w:left w:val="single" w:sz="2" w:space="0" w:color="D9D9E3"/>
                            <w:bottom w:val="single" w:sz="2" w:space="0" w:color="D9D9E3"/>
                            <w:right w:val="single" w:sz="2" w:space="0" w:color="D9D9E3"/>
                          </w:divBdr>
                          <w:divsChild>
                            <w:div w:id="1520390727">
                              <w:marLeft w:val="0"/>
                              <w:marRight w:val="0"/>
                              <w:marTop w:val="0"/>
                              <w:marBottom w:val="0"/>
                              <w:divBdr>
                                <w:top w:val="single" w:sz="2" w:space="0" w:color="D9D9E3"/>
                                <w:left w:val="single" w:sz="2" w:space="0" w:color="D9D9E3"/>
                                <w:bottom w:val="single" w:sz="2" w:space="0" w:color="D9D9E3"/>
                                <w:right w:val="single" w:sz="2" w:space="0" w:color="D9D9E3"/>
                              </w:divBdr>
                              <w:divsChild>
                                <w:div w:id="9747919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9664668">
          <w:marLeft w:val="0"/>
          <w:marRight w:val="0"/>
          <w:marTop w:val="0"/>
          <w:marBottom w:val="0"/>
          <w:divBdr>
            <w:top w:val="single" w:sz="2" w:space="0" w:color="auto"/>
            <w:left w:val="single" w:sz="2" w:space="0" w:color="auto"/>
            <w:bottom w:val="single" w:sz="6" w:space="0" w:color="auto"/>
            <w:right w:val="single" w:sz="2" w:space="0" w:color="auto"/>
          </w:divBdr>
          <w:divsChild>
            <w:div w:id="1796363041">
              <w:marLeft w:val="0"/>
              <w:marRight w:val="0"/>
              <w:marTop w:val="100"/>
              <w:marBottom w:val="100"/>
              <w:divBdr>
                <w:top w:val="single" w:sz="2" w:space="0" w:color="D9D9E3"/>
                <w:left w:val="single" w:sz="2" w:space="0" w:color="D9D9E3"/>
                <w:bottom w:val="single" w:sz="2" w:space="0" w:color="D9D9E3"/>
                <w:right w:val="single" w:sz="2" w:space="0" w:color="D9D9E3"/>
              </w:divBdr>
              <w:divsChild>
                <w:div w:id="521092136">
                  <w:marLeft w:val="0"/>
                  <w:marRight w:val="0"/>
                  <w:marTop w:val="0"/>
                  <w:marBottom w:val="0"/>
                  <w:divBdr>
                    <w:top w:val="single" w:sz="2" w:space="0" w:color="D9D9E3"/>
                    <w:left w:val="single" w:sz="2" w:space="0" w:color="D9D9E3"/>
                    <w:bottom w:val="single" w:sz="2" w:space="0" w:color="D9D9E3"/>
                    <w:right w:val="single" w:sz="2" w:space="0" w:color="D9D9E3"/>
                  </w:divBdr>
                  <w:divsChild>
                    <w:div w:id="1013340452">
                      <w:marLeft w:val="0"/>
                      <w:marRight w:val="0"/>
                      <w:marTop w:val="0"/>
                      <w:marBottom w:val="0"/>
                      <w:divBdr>
                        <w:top w:val="single" w:sz="2" w:space="0" w:color="D9D9E3"/>
                        <w:left w:val="single" w:sz="2" w:space="0" w:color="D9D9E3"/>
                        <w:bottom w:val="single" w:sz="2" w:space="0" w:color="D9D9E3"/>
                        <w:right w:val="single" w:sz="2" w:space="0" w:color="D9D9E3"/>
                      </w:divBdr>
                      <w:divsChild>
                        <w:div w:id="327364996">
                          <w:marLeft w:val="0"/>
                          <w:marRight w:val="0"/>
                          <w:marTop w:val="0"/>
                          <w:marBottom w:val="0"/>
                          <w:divBdr>
                            <w:top w:val="single" w:sz="2" w:space="0" w:color="D9D9E3"/>
                            <w:left w:val="single" w:sz="2" w:space="0" w:color="D9D9E3"/>
                            <w:bottom w:val="single" w:sz="2" w:space="0" w:color="D9D9E3"/>
                            <w:right w:val="single" w:sz="2" w:space="0" w:color="D9D9E3"/>
                          </w:divBdr>
                          <w:divsChild>
                            <w:div w:id="1304120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68517283">
                      <w:marLeft w:val="0"/>
                      <w:marRight w:val="0"/>
                      <w:marTop w:val="0"/>
                      <w:marBottom w:val="0"/>
                      <w:divBdr>
                        <w:top w:val="single" w:sz="2" w:space="0" w:color="D9D9E3"/>
                        <w:left w:val="single" w:sz="2" w:space="0" w:color="D9D9E3"/>
                        <w:bottom w:val="single" w:sz="2" w:space="0" w:color="D9D9E3"/>
                        <w:right w:val="single" w:sz="2" w:space="0" w:color="D9D9E3"/>
                      </w:divBdr>
                      <w:divsChild>
                        <w:div w:id="1195268557">
                          <w:marLeft w:val="0"/>
                          <w:marRight w:val="0"/>
                          <w:marTop w:val="0"/>
                          <w:marBottom w:val="0"/>
                          <w:divBdr>
                            <w:top w:val="single" w:sz="2" w:space="0" w:color="D9D9E3"/>
                            <w:left w:val="single" w:sz="2" w:space="0" w:color="D9D9E3"/>
                            <w:bottom w:val="single" w:sz="2" w:space="0" w:color="D9D9E3"/>
                            <w:right w:val="single" w:sz="2" w:space="0" w:color="D9D9E3"/>
                          </w:divBdr>
                          <w:divsChild>
                            <w:div w:id="1625500290">
                              <w:marLeft w:val="0"/>
                              <w:marRight w:val="0"/>
                              <w:marTop w:val="0"/>
                              <w:marBottom w:val="0"/>
                              <w:divBdr>
                                <w:top w:val="single" w:sz="2" w:space="0" w:color="D9D9E3"/>
                                <w:left w:val="single" w:sz="2" w:space="0" w:color="D9D9E3"/>
                                <w:bottom w:val="single" w:sz="2" w:space="0" w:color="D9D9E3"/>
                                <w:right w:val="single" w:sz="2" w:space="0" w:color="D9D9E3"/>
                              </w:divBdr>
                              <w:divsChild>
                                <w:div w:id="17875814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4613053">
          <w:marLeft w:val="0"/>
          <w:marRight w:val="0"/>
          <w:marTop w:val="0"/>
          <w:marBottom w:val="0"/>
          <w:divBdr>
            <w:top w:val="single" w:sz="2" w:space="0" w:color="auto"/>
            <w:left w:val="single" w:sz="2" w:space="0" w:color="auto"/>
            <w:bottom w:val="single" w:sz="6" w:space="0" w:color="auto"/>
            <w:right w:val="single" w:sz="2" w:space="0" w:color="auto"/>
          </w:divBdr>
          <w:divsChild>
            <w:div w:id="1226991196">
              <w:marLeft w:val="0"/>
              <w:marRight w:val="0"/>
              <w:marTop w:val="100"/>
              <w:marBottom w:val="100"/>
              <w:divBdr>
                <w:top w:val="single" w:sz="2" w:space="0" w:color="D9D9E3"/>
                <w:left w:val="single" w:sz="2" w:space="0" w:color="D9D9E3"/>
                <w:bottom w:val="single" w:sz="2" w:space="0" w:color="D9D9E3"/>
                <w:right w:val="single" w:sz="2" w:space="0" w:color="D9D9E3"/>
              </w:divBdr>
              <w:divsChild>
                <w:div w:id="1360467201">
                  <w:marLeft w:val="0"/>
                  <w:marRight w:val="0"/>
                  <w:marTop w:val="0"/>
                  <w:marBottom w:val="0"/>
                  <w:divBdr>
                    <w:top w:val="single" w:sz="2" w:space="0" w:color="D9D9E3"/>
                    <w:left w:val="single" w:sz="2" w:space="0" w:color="D9D9E3"/>
                    <w:bottom w:val="single" w:sz="2" w:space="0" w:color="D9D9E3"/>
                    <w:right w:val="single" w:sz="2" w:space="0" w:color="D9D9E3"/>
                  </w:divBdr>
                  <w:divsChild>
                    <w:div w:id="316539859">
                      <w:marLeft w:val="0"/>
                      <w:marRight w:val="0"/>
                      <w:marTop w:val="0"/>
                      <w:marBottom w:val="0"/>
                      <w:divBdr>
                        <w:top w:val="single" w:sz="2" w:space="0" w:color="D9D9E3"/>
                        <w:left w:val="single" w:sz="2" w:space="0" w:color="D9D9E3"/>
                        <w:bottom w:val="single" w:sz="2" w:space="0" w:color="D9D9E3"/>
                        <w:right w:val="single" w:sz="2" w:space="0" w:color="D9D9E3"/>
                      </w:divBdr>
                      <w:divsChild>
                        <w:div w:id="1848861873">
                          <w:marLeft w:val="0"/>
                          <w:marRight w:val="0"/>
                          <w:marTop w:val="0"/>
                          <w:marBottom w:val="0"/>
                          <w:divBdr>
                            <w:top w:val="single" w:sz="2" w:space="0" w:color="D9D9E3"/>
                            <w:left w:val="single" w:sz="2" w:space="0" w:color="D9D9E3"/>
                            <w:bottom w:val="single" w:sz="2" w:space="0" w:color="D9D9E3"/>
                            <w:right w:val="single" w:sz="2" w:space="0" w:color="D9D9E3"/>
                          </w:divBdr>
                          <w:divsChild>
                            <w:div w:id="20615932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47152269">
                      <w:marLeft w:val="0"/>
                      <w:marRight w:val="0"/>
                      <w:marTop w:val="0"/>
                      <w:marBottom w:val="0"/>
                      <w:divBdr>
                        <w:top w:val="single" w:sz="2" w:space="0" w:color="D9D9E3"/>
                        <w:left w:val="single" w:sz="2" w:space="0" w:color="D9D9E3"/>
                        <w:bottom w:val="single" w:sz="2" w:space="0" w:color="D9D9E3"/>
                        <w:right w:val="single" w:sz="2" w:space="0" w:color="D9D9E3"/>
                      </w:divBdr>
                      <w:divsChild>
                        <w:div w:id="943221491">
                          <w:marLeft w:val="0"/>
                          <w:marRight w:val="0"/>
                          <w:marTop w:val="0"/>
                          <w:marBottom w:val="0"/>
                          <w:divBdr>
                            <w:top w:val="single" w:sz="2" w:space="0" w:color="D9D9E3"/>
                            <w:left w:val="single" w:sz="2" w:space="0" w:color="D9D9E3"/>
                            <w:bottom w:val="single" w:sz="2" w:space="0" w:color="D9D9E3"/>
                            <w:right w:val="single" w:sz="2" w:space="0" w:color="D9D9E3"/>
                          </w:divBdr>
                          <w:divsChild>
                            <w:div w:id="911282369">
                              <w:marLeft w:val="0"/>
                              <w:marRight w:val="0"/>
                              <w:marTop w:val="0"/>
                              <w:marBottom w:val="0"/>
                              <w:divBdr>
                                <w:top w:val="single" w:sz="2" w:space="0" w:color="D9D9E3"/>
                                <w:left w:val="single" w:sz="2" w:space="0" w:color="D9D9E3"/>
                                <w:bottom w:val="single" w:sz="2" w:space="0" w:color="D9D9E3"/>
                                <w:right w:val="single" w:sz="2" w:space="0" w:color="D9D9E3"/>
                              </w:divBdr>
                              <w:divsChild>
                                <w:div w:id="914389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24600615">
          <w:marLeft w:val="0"/>
          <w:marRight w:val="0"/>
          <w:marTop w:val="0"/>
          <w:marBottom w:val="0"/>
          <w:divBdr>
            <w:top w:val="single" w:sz="2" w:space="0" w:color="auto"/>
            <w:left w:val="single" w:sz="2" w:space="0" w:color="auto"/>
            <w:bottom w:val="single" w:sz="6" w:space="0" w:color="auto"/>
            <w:right w:val="single" w:sz="2" w:space="0" w:color="auto"/>
          </w:divBdr>
          <w:divsChild>
            <w:div w:id="1068454265">
              <w:marLeft w:val="0"/>
              <w:marRight w:val="0"/>
              <w:marTop w:val="100"/>
              <w:marBottom w:val="100"/>
              <w:divBdr>
                <w:top w:val="single" w:sz="2" w:space="0" w:color="D9D9E3"/>
                <w:left w:val="single" w:sz="2" w:space="0" w:color="D9D9E3"/>
                <w:bottom w:val="single" w:sz="2" w:space="0" w:color="D9D9E3"/>
                <w:right w:val="single" w:sz="2" w:space="0" w:color="D9D9E3"/>
              </w:divBdr>
              <w:divsChild>
                <w:div w:id="956722332">
                  <w:marLeft w:val="0"/>
                  <w:marRight w:val="0"/>
                  <w:marTop w:val="0"/>
                  <w:marBottom w:val="0"/>
                  <w:divBdr>
                    <w:top w:val="single" w:sz="2" w:space="0" w:color="D9D9E3"/>
                    <w:left w:val="single" w:sz="2" w:space="0" w:color="D9D9E3"/>
                    <w:bottom w:val="single" w:sz="2" w:space="0" w:color="D9D9E3"/>
                    <w:right w:val="single" w:sz="2" w:space="0" w:color="D9D9E3"/>
                  </w:divBdr>
                  <w:divsChild>
                    <w:div w:id="1825505509">
                      <w:marLeft w:val="0"/>
                      <w:marRight w:val="0"/>
                      <w:marTop w:val="0"/>
                      <w:marBottom w:val="0"/>
                      <w:divBdr>
                        <w:top w:val="single" w:sz="2" w:space="0" w:color="D9D9E3"/>
                        <w:left w:val="single" w:sz="2" w:space="0" w:color="D9D9E3"/>
                        <w:bottom w:val="single" w:sz="2" w:space="0" w:color="D9D9E3"/>
                        <w:right w:val="single" w:sz="2" w:space="0" w:color="D9D9E3"/>
                      </w:divBdr>
                      <w:divsChild>
                        <w:div w:id="491608567">
                          <w:marLeft w:val="0"/>
                          <w:marRight w:val="0"/>
                          <w:marTop w:val="0"/>
                          <w:marBottom w:val="0"/>
                          <w:divBdr>
                            <w:top w:val="single" w:sz="2" w:space="0" w:color="D9D9E3"/>
                            <w:left w:val="single" w:sz="2" w:space="0" w:color="D9D9E3"/>
                            <w:bottom w:val="single" w:sz="2" w:space="0" w:color="D9D9E3"/>
                            <w:right w:val="single" w:sz="2" w:space="0" w:color="D9D9E3"/>
                          </w:divBdr>
                          <w:divsChild>
                            <w:div w:id="674962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23033870">
                      <w:marLeft w:val="0"/>
                      <w:marRight w:val="0"/>
                      <w:marTop w:val="0"/>
                      <w:marBottom w:val="0"/>
                      <w:divBdr>
                        <w:top w:val="single" w:sz="2" w:space="0" w:color="D9D9E3"/>
                        <w:left w:val="single" w:sz="2" w:space="0" w:color="D9D9E3"/>
                        <w:bottom w:val="single" w:sz="2" w:space="0" w:color="D9D9E3"/>
                        <w:right w:val="single" w:sz="2" w:space="0" w:color="D9D9E3"/>
                      </w:divBdr>
                      <w:divsChild>
                        <w:div w:id="847058315">
                          <w:marLeft w:val="0"/>
                          <w:marRight w:val="0"/>
                          <w:marTop w:val="0"/>
                          <w:marBottom w:val="0"/>
                          <w:divBdr>
                            <w:top w:val="single" w:sz="2" w:space="0" w:color="D9D9E3"/>
                            <w:left w:val="single" w:sz="2" w:space="0" w:color="D9D9E3"/>
                            <w:bottom w:val="single" w:sz="2" w:space="0" w:color="D9D9E3"/>
                            <w:right w:val="single" w:sz="2" w:space="0" w:color="D9D9E3"/>
                          </w:divBdr>
                          <w:divsChild>
                            <w:div w:id="1166938832">
                              <w:marLeft w:val="0"/>
                              <w:marRight w:val="0"/>
                              <w:marTop w:val="0"/>
                              <w:marBottom w:val="0"/>
                              <w:divBdr>
                                <w:top w:val="single" w:sz="2" w:space="0" w:color="D9D9E3"/>
                                <w:left w:val="single" w:sz="2" w:space="0" w:color="D9D9E3"/>
                                <w:bottom w:val="single" w:sz="2" w:space="0" w:color="D9D9E3"/>
                                <w:right w:val="single" w:sz="2" w:space="0" w:color="D9D9E3"/>
                              </w:divBdr>
                              <w:divsChild>
                                <w:div w:id="1327436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2027920">
          <w:marLeft w:val="0"/>
          <w:marRight w:val="0"/>
          <w:marTop w:val="0"/>
          <w:marBottom w:val="0"/>
          <w:divBdr>
            <w:top w:val="single" w:sz="2" w:space="0" w:color="auto"/>
            <w:left w:val="single" w:sz="2" w:space="0" w:color="auto"/>
            <w:bottom w:val="single" w:sz="6" w:space="0" w:color="auto"/>
            <w:right w:val="single" w:sz="2" w:space="0" w:color="auto"/>
          </w:divBdr>
          <w:divsChild>
            <w:div w:id="1953629210">
              <w:marLeft w:val="0"/>
              <w:marRight w:val="0"/>
              <w:marTop w:val="100"/>
              <w:marBottom w:val="100"/>
              <w:divBdr>
                <w:top w:val="single" w:sz="2" w:space="0" w:color="D9D9E3"/>
                <w:left w:val="single" w:sz="2" w:space="0" w:color="D9D9E3"/>
                <w:bottom w:val="single" w:sz="2" w:space="0" w:color="D9D9E3"/>
                <w:right w:val="single" w:sz="2" w:space="0" w:color="D9D9E3"/>
              </w:divBdr>
              <w:divsChild>
                <w:div w:id="1517579351">
                  <w:marLeft w:val="0"/>
                  <w:marRight w:val="0"/>
                  <w:marTop w:val="0"/>
                  <w:marBottom w:val="0"/>
                  <w:divBdr>
                    <w:top w:val="single" w:sz="2" w:space="0" w:color="D9D9E3"/>
                    <w:left w:val="single" w:sz="2" w:space="0" w:color="D9D9E3"/>
                    <w:bottom w:val="single" w:sz="2" w:space="0" w:color="D9D9E3"/>
                    <w:right w:val="single" w:sz="2" w:space="0" w:color="D9D9E3"/>
                  </w:divBdr>
                  <w:divsChild>
                    <w:div w:id="856966578">
                      <w:marLeft w:val="0"/>
                      <w:marRight w:val="0"/>
                      <w:marTop w:val="0"/>
                      <w:marBottom w:val="0"/>
                      <w:divBdr>
                        <w:top w:val="single" w:sz="2" w:space="0" w:color="D9D9E3"/>
                        <w:left w:val="single" w:sz="2" w:space="0" w:color="D9D9E3"/>
                        <w:bottom w:val="single" w:sz="2" w:space="0" w:color="D9D9E3"/>
                        <w:right w:val="single" w:sz="2" w:space="0" w:color="D9D9E3"/>
                      </w:divBdr>
                      <w:divsChild>
                        <w:div w:id="1459765224">
                          <w:marLeft w:val="0"/>
                          <w:marRight w:val="0"/>
                          <w:marTop w:val="0"/>
                          <w:marBottom w:val="0"/>
                          <w:divBdr>
                            <w:top w:val="single" w:sz="2" w:space="0" w:color="D9D9E3"/>
                            <w:left w:val="single" w:sz="2" w:space="0" w:color="D9D9E3"/>
                            <w:bottom w:val="single" w:sz="2" w:space="0" w:color="D9D9E3"/>
                            <w:right w:val="single" w:sz="2" w:space="0" w:color="D9D9E3"/>
                          </w:divBdr>
                          <w:divsChild>
                            <w:div w:id="6102805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3983388">
                      <w:marLeft w:val="0"/>
                      <w:marRight w:val="0"/>
                      <w:marTop w:val="0"/>
                      <w:marBottom w:val="0"/>
                      <w:divBdr>
                        <w:top w:val="single" w:sz="2" w:space="0" w:color="D9D9E3"/>
                        <w:left w:val="single" w:sz="2" w:space="0" w:color="D9D9E3"/>
                        <w:bottom w:val="single" w:sz="2" w:space="0" w:color="D9D9E3"/>
                        <w:right w:val="single" w:sz="2" w:space="0" w:color="D9D9E3"/>
                      </w:divBdr>
                      <w:divsChild>
                        <w:div w:id="635263484">
                          <w:marLeft w:val="0"/>
                          <w:marRight w:val="0"/>
                          <w:marTop w:val="0"/>
                          <w:marBottom w:val="0"/>
                          <w:divBdr>
                            <w:top w:val="single" w:sz="2" w:space="0" w:color="D9D9E3"/>
                            <w:left w:val="single" w:sz="2" w:space="0" w:color="D9D9E3"/>
                            <w:bottom w:val="single" w:sz="2" w:space="0" w:color="D9D9E3"/>
                            <w:right w:val="single" w:sz="2" w:space="0" w:color="D9D9E3"/>
                          </w:divBdr>
                          <w:divsChild>
                            <w:div w:id="909778630">
                              <w:marLeft w:val="0"/>
                              <w:marRight w:val="0"/>
                              <w:marTop w:val="0"/>
                              <w:marBottom w:val="0"/>
                              <w:divBdr>
                                <w:top w:val="single" w:sz="2" w:space="0" w:color="D9D9E3"/>
                                <w:left w:val="single" w:sz="2" w:space="0" w:color="D9D9E3"/>
                                <w:bottom w:val="single" w:sz="2" w:space="0" w:color="D9D9E3"/>
                                <w:right w:val="single" w:sz="2" w:space="0" w:color="D9D9E3"/>
                              </w:divBdr>
                              <w:divsChild>
                                <w:div w:id="17218588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24952856">
          <w:marLeft w:val="0"/>
          <w:marRight w:val="0"/>
          <w:marTop w:val="0"/>
          <w:marBottom w:val="0"/>
          <w:divBdr>
            <w:top w:val="single" w:sz="2" w:space="0" w:color="auto"/>
            <w:left w:val="single" w:sz="2" w:space="0" w:color="auto"/>
            <w:bottom w:val="single" w:sz="6" w:space="0" w:color="auto"/>
            <w:right w:val="single" w:sz="2" w:space="0" w:color="auto"/>
          </w:divBdr>
          <w:divsChild>
            <w:div w:id="1687438233">
              <w:marLeft w:val="0"/>
              <w:marRight w:val="0"/>
              <w:marTop w:val="100"/>
              <w:marBottom w:val="100"/>
              <w:divBdr>
                <w:top w:val="single" w:sz="2" w:space="0" w:color="D9D9E3"/>
                <w:left w:val="single" w:sz="2" w:space="0" w:color="D9D9E3"/>
                <w:bottom w:val="single" w:sz="2" w:space="0" w:color="D9D9E3"/>
                <w:right w:val="single" w:sz="2" w:space="0" w:color="D9D9E3"/>
              </w:divBdr>
              <w:divsChild>
                <w:div w:id="1969318355">
                  <w:marLeft w:val="0"/>
                  <w:marRight w:val="0"/>
                  <w:marTop w:val="0"/>
                  <w:marBottom w:val="0"/>
                  <w:divBdr>
                    <w:top w:val="single" w:sz="2" w:space="0" w:color="D9D9E3"/>
                    <w:left w:val="single" w:sz="2" w:space="0" w:color="D9D9E3"/>
                    <w:bottom w:val="single" w:sz="2" w:space="0" w:color="D9D9E3"/>
                    <w:right w:val="single" w:sz="2" w:space="0" w:color="D9D9E3"/>
                  </w:divBdr>
                  <w:divsChild>
                    <w:div w:id="1806510223">
                      <w:marLeft w:val="0"/>
                      <w:marRight w:val="0"/>
                      <w:marTop w:val="0"/>
                      <w:marBottom w:val="0"/>
                      <w:divBdr>
                        <w:top w:val="single" w:sz="2" w:space="0" w:color="D9D9E3"/>
                        <w:left w:val="single" w:sz="2" w:space="0" w:color="D9D9E3"/>
                        <w:bottom w:val="single" w:sz="2" w:space="0" w:color="D9D9E3"/>
                        <w:right w:val="single" w:sz="2" w:space="0" w:color="D9D9E3"/>
                      </w:divBdr>
                      <w:divsChild>
                        <w:div w:id="5523053">
                          <w:marLeft w:val="0"/>
                          <w:marRight w:val="0"/>
                          <w:marTop w:val="0"/>
                          <w:marBottom w:val="0"/>
                          <w:divBdr>
                            <w:top w:val="single" w:sz="2" w:space="0" w:color="D9D9E3"/>
                            <w:left w:val="single" w:sz="2" w:space="0" w:color="D9D9E3"/>
                            <w:bottom w:val="single" w:sz="2" w:space="0" w:color="D9D9E3"/>
                            <w:right w:val="single" w:sz="2" w:space="0" w:color="D9D9E3"/>
                          </w:divBdr>
                          <w:divsChild>
                            <w:div w:id="217830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8224422">
                      <w:marLeft w:val="0"/>
                      <w:marRight w:val="0"/>
                      <w:marTop w:val="0"/>
                      <w:marBottom w:val="0"/>
                      <w:divBdr>
                        <w:top w:val="single" w:sz="2" w:space="0" w:color="D9D9E3"/>
                        <w:left w:val="single" w:sz="2" w:space="0" w:color="D9D9E3"/>
                        <w:bottom w:val="single" w:sz="2" w:space="0" w:color="D9D9E3"/>
                        <w:right w:val="single" w:sz="2" w:space="0" w:color="D9D9E3"/>
                      </w:divBdr>
                      <w:divsChild>
                        <w:div w:id="1839298714">
                          <w:marLeft w:val="0"/>
                          <w:marRight w:val="0"/>
                          <w:marTop w:val="0"/>
                          <w:marBottom w:val="0"/>
                          <w:divBdr>
                            <w:top w:val="single" w:sz="2" w:space="0" w:color="D9D9E3"/>
                            <w:left w:val="single" w:sz="2" w:space="0" w:color="D9D9E3"/>
                            <w:bottom w:val="single" w:sz="2" w:space="0" w:color="D9D9E3"/>
                            <w:right w:val="single" w:sz="2" w:space="0" w:color="D9D9E3"/>
                          </w:divBdr>
                          <w:divsChild>
                            <w:div w:id="1828981320">
                              <w:marLeft w:val="0"/>
                              <w:marRight w:val="0"/>
                              <w:marTop w:val="0"/>
                              <w:marBottom w:val="0"/>
                              <w:divBdr>
                                <w:top w:val="single" w:sz="2" w:space="0" w:color="D9D9E3"/>
                                <w:left w:val="single" w:sz="2" w:space="0" w:color="D9D9E3"/>
                                <w:bottom w:val="single" w:sz="2" w:space="0" w:color="D9D9E3"/>
                                <w:right w:val="single" w:sz="2" w:space="0" w:color="D9D9E3"/>
                              </w:divBdr>
                              <w:divsChild>
                                <w:div w:id="104243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07605359">
          <w:marLeft w:val="0"/>
          <w:marRight w:val="0"/>
          <w:marTop w:val="0"/>
          <w:marBottom w:val="0"/>
          <w:divBdr>
            <w:top w:val="single" w:sz="2" w:space="0" w:color="auto"/>
            <w:left w:val="single" w:sz="2" w:space="0" w:color="auto"/>
            <w:bottom w:val="single" w:sz="6" w:space="0" w:color="auto"/>
            <w:right w:val="single" w:sz="2" w:space="0" w:color="auto"/>
          </w:divBdr>
          <w:divsChild>
            <w:div w:id="1195728747">
              <w:marLeft w:val="0"/>
              <w:marRight w:val="0"/>
              <w:marTop w:val="100"/>
              <w:marBottom w:val="100"/>
              <w:divBdr>
                <w:top w:val="single" w:sz="2" w:space="0" w:color="D9D9E3"/>
                <w:left w:val="single" w:sz="2" w:space="0" w:color="D9D9E3"/>
                <w:bottom w:val="single" w:sz="2" w:space="0" w:color="D9D9E3"/>
                <w:right w:val="single" w:sz="2" w:space="0" w:color="D9D9E3"/>
              </w:divBdr>
              <w:divsChild>
                <w:div w:id="1848207856">
                  <w:marLeft w:val="0"/>
                  <w:marRight w:val="0"/>
                  <w:marTop w:val="0"/>
                  <w:marBottom w:val="0"/>
                  <w:divBdr>
                    <w:top w:val="single" w:sz="2" w:space="0" w:color="D9D9E3"/>
                    <w:left w:val="single" w:sz="2" w:space="0" w:color="D9D9E3"/>
                    <w:bottom w:val="single" w:sz="2" w:space="0" w:color="D9D9E3"/>
                    <w:right w:val="single" w:sz="2" w:space="0" w:color="D9D9E3"/>
                  </w:divBdr>
                  <w:divsChild>
                    <w:div w:id="1113550442">
                      <w:marLeft w:val="0"/>
                      <w:marRight w:val="0"/>
                      <w:marTop w:val="0"/>
                      <w:marBottom w:val="0"/>
                      <w:divBdr>
                        <w:top w:val="single" w:sz="2" w:space="0" w:color="D9D9E3"/>
                        <w:left w:val="single" w:sz="2" w:space="0" w:color="D9D9E3"/>
                        <w:bottom w:val="single" w:sz="2" w:space="0" w:color="D9D9E3"/>
                        <w:right w:val="single" w:sz="2" w:space="0" w:color="D9D9E3"/>
                      </w:divBdr>
                      <w:divsChild>
                        <w:div w:id="1230772377">
                          <w:marLeft w:val="0"/>
                          <w:marRight w:val="0"/>
                          <w:marTop w:val="0"/>
                          <w:marBottom w:val="0"/>
                          <w:divBdr>
                            <w:top w:val="single" w:sz="2" w:space="0" w:color="D9D9E3"/>
                            <w:left w:val="single" w:sz="2" w:space="0" w:color="D9D9E3"/>
                            <w:bottom w:val="single" w:sz="2" w:space="0" w:color="D9D9E3"/>
                            <w:right w:val="single" w:sz="2" w:space="0" w:color="D9D9E3"/>
                          </w:divBdr>
                          <w:divsChild>
                            <w:div w:id="757868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11749821">
                      <w:marLeft w:val="0"/>
                      <w:marRight w:val="0"/>
                      <w:marTop w:val="0"/>
                      <w:marBottom w:val="0"/>
                      <w:divBdr>
                        <w:top w:val="single" w:sz="2" w:space="0" w:color="D9D9E3"/>
                        <w:left w:val="single" w:sz="2" w:space="0" w:color="D9D9E3"/>
                        <w:bottom w:val="single" w:sz="2" w:space="0" w:color="D9D9E3"/>
                        <w:right w:val="single" w:sz="2" w:space="0" w:color="D9D9E3"/>
                      </w:divBdr>
                      <w:divsChild>
                        <w:div w:id="478957892">
                          <w:marLeft w:val="0"/>
                          <w:marRight w:val="0"/>
                          <w:marTop w:val="0"/>
                          <w:marBottom w:val="0"/>
                          <w:divBdr>
                            <w:top w:val="single" w:sz="2" w:space="0" w:color="D9D9E3"/>
                            <w:left w:val="single" w:sz="2" w:space="0" w:color="D9D9E3"/>
                            <w:bottom w:val="single" w:sz="2" w:space="0" w:color="D9D9E3"/>
                            <w:right w:val="single" w:sz="2" w:space="0" w:color="D9D9E3"/>
                          </w:divBdr>
                          <w:divsChild>
                            <w:div w:id="38020583">
                              <w:marLeft w:val="0"/>
                              <w:marRight w:val="0"/>
                              <w:marTop w:val="0"/>
                              <w:marBottom w:val="0"/>
                              <w:divBdr>
                                <w:top w:val="single" w:sz="2" w:space="0" w:color="D9D9E3"/>
                                <w:left w:val="single" w:sz="2" w:space="0" w:color="D9D9E3"/>
                                <w:bottom w:val="single" w:sz="2" w:space="0" w:color="D9D9E3"/>
                                <w:right w:val="single" w:sz="2" w:space="0" w:color="D9D9E3"/>
                              </w:divBdr>
                              <w:divsChild>
                                <w:div w:id="19366730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39212929">
          <w:marLeft w:val="0"/>
          <w:marRight w:val="0"/>
          <w:marTop w:val="0"/>
          <w:marBottom w:val="0"/>
          <w:divBdr>
            <w:top w:val="single" w:sz="2" w:space="0" w:color="auto"/>
            <w:left w:val="single" w:sz="2" w:space="0" w:color="auto"/>
            <w:bottom w:val="single" w:sz="6" w:space="0" w:color="auto"/>
            <w:right w:val="single" w:sz="2" w:space="0" w:color="auto"/>
          </w:divBdr>
          <w:divsChild>
            <w:div w:id="81883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93009962">
                  <w:marLeft w:val="0"/>
                  <w:marRight w:val="0"/>
                  <w:marTop w:val="0"/>
                  <w:marBottom w:val="0"/>
                  <w:divBdr>
                    <w:top w:val="single" w:sz="2" w:space="0" w:color="D9D9E3"/>
                    <w:left w:val="single" w:sz="2" w:space="0" w:color="D9D9E3"/>
                    <w:bottom w:val="single" w:sz="2" w:space="0" w:color="D9D9E3"/>
                    <w:right w:val="single" w:sz="2" w:space="0" w:color="D9D9E3"/>
                  </w:divBdr>
                  <w:divsChild>
                    <w:div w:id="1442262848">
                      <w:marLeft w:val="0"/>
                      <w:marRight w:val="0"/>
                      <w:marTop w:val="0"/>
                      <w:marBottom w:val="0"/>
                      <w:divBdr>
                        <w:top w:val="single" w:sz="2" w:space="0" w:color="D9D9E3"/>
                        <w:left w:val="single" w:sz="2" w:space="0" w:color="D9D9E3"/>
                        <w:bottom w:val="single" w:sz="2" w:space="0" w:color="D9D9E3"/>
                        <w:right w:val="single" w:sz="2" w:space="0" w:color="D9D9E3"/>
                      </w:divBdr>
                      <w:divsChild>
                        <w:div w:id="1462532403">
                          <w:marLeft w:val="0"/>
                          <w:marRight w:val="0"/>
                          <w:marTop w:val="0"/>
                          <w:marBottom w:val="0"/>
                          <w:divBdr>
                            <w:top w:val="single" w:sz="2" w:space="0" w:color="D9D9E3"/>
                            <w:left w:val="single" w:sz="2" w:space="0" w:color="D9D9E3"/>
                            <w:bottom w:val="single" w:sz="2" w:space="0" w:color="D9D9E3"/>
                            <w:right w:val="single" w:sz="2" w:space="0" w:color="D9D9E3"/>
                          </w:divBdr>
                          <w:divsChild>
                            <w:div w:id="11647100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19945687">
                      <w:marLeft w:val="0"/>
                      <w:marRight w:val="0"/>
                      <w:marTop w:val="0"/>
                      <w:marBottom w:val="0"/>
                      <w:divBdr>
                        <w:top w:val="single" w:sz="2" w:space="0" w:color="D9D9E3"/>
                        <w:left w:val="single" w:sz="2" w:space="0" w:color="D9D9E3"/>
                        <w:bottom w:val="single" w:sz="2" w:space="0" w:color="D9D9E3"/>
                        <w:right w:val="single" w:sz="2" w:space="0" w:color="D9D9E3"/>
                      </w:divBdr>
                      <w:divsChild>
                        <w:div w:id="1852790152">
                          <w:marLeft w:val="0"/>
                          <w:marRight w:val="0"/>
                          <w:marTop w:val="0"/>
                          <w:marBottom w:val="0"/>
                          <w:divBdr>
                            <w:top w:val="single" w:sz="2" w:space="0" w:color="D9D9E3"/>
                            <w:left w:val="single" w:sz="2" w:space="0" w:color="D9D9E3"/>
                            <w:bottom w:val="single" w:sz="2" w:space="0" w:color="D9D9E3"/>
                            <w:right w:val="single" w:sz="2" w:space="0" w:color="D9D9E3"/>
                          </w:divBdr>
                          <w:divsChild>
                            <w:div w:id="2080975387">
                              <w:marLeft w:val="0"/>
                              <w:marRight w:val="0"/>
                              <w:marTop w:val="0"/>
                              <w:marBottom w:val="0"/>
                              <w:divBdr>
                                <w:top w:val="single" w:sz="2" w:space="0" w:color="D9D9E3"/>
                                <w:left w:val="single" w:sz="2" w:space="0" w:color="D9D9E3"/>
                                <w:bottom w:val="single" w:sz="2" w:space="0" w:color="D9D9E3"/>
                                <w:right w:val="single" w:sz="2" w:space="0" w:color="D9D9E3"/>
                              </w:divBdr>
                              <w:divsChild>
                                <w:div w:id="10953708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24509949">
          <w:marLeft w:val="0"/>
          <w:marRight w:val="0"/>
          <w:marTop w:val="0"/>
          <w:marBottom w:val="0"/>
          <w:divBdr>
            <w:top w:val="single" w:sz="2" w:space="0" w:color="auto"/>
            <w:left w:val="single" w:sz="2" w:space="0" w:color="auto"/>
            <w:bottom w:val="single" w:sz="6" w:space="0" w:color="auto"/>
            <w:right w:val="single" w:sz="2" w:space="0" w:color="auto"/>
          </w:divBdr>
          <w:divsChild>
            <w:div w:id="131251548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2778208">
                  <w:marLeft w:val="0"/>
                  <w:marRight w:val="0"/>
                  <w:marTop w:val="0"/>
                  <w:marBottom w:val="0"/>
                  <w:divBdr>
                    <w:top w:val="single" w:sz="2" w:space="0" w:color="D9D9E3"/>
                    <w:left w:val="single" w:sz="2" w:space="0" w:color="D9D9E3"/>
                    <w:bottom w:val="single" w:sz="2" w:space="0" w:color="D9D9E3"/>
                    <w:right w:val="single" w:sz="2" w:space="0" w:color="D9D9E3"/>
                  </w:divBdr>
                  <w:divsChild>
                    <w:div w:id="890506574">
                      <w:marLeft w:val="0"/>
                      <w:marRight w:val="0"/>
                      <w:marTop w:val="0"/>
                      <w:marBottom w:val="0"/>
                      <w:divBdr>
                        <w:top w:val="single" w:sz="2" w:space="0" w:color="D9D9E3"/>
                        <w:left w:val="single" w:sz="2" w:space="0" w:color="D9D9E3"/>
                        <w:bottom w:val="single" w:sz="2" w:space="0" w:color="D9D9E3"/>
                        <w:right w:val="single" w:sz="2" w:space="0" w:color="D9D9E3"/>
                      </w:divBdr>
                      <w:divsChild>
                        <w:div w:id="683165866">
                          <w:marLeft w:val="0"/>
                          <w:marRight w:val="0"/>
                          <w:marTop w:val="0"/>
                          <w:marBottom w:val="0"/>
                          <w:divBdr>
                            <w:top w:val="single" w:sz="2" w:space="0" w:color="D9D9E3"/>
                            <w:left w:val="single" w:sz="2" w:space="0" w:color="D9D9E3"/>
                            <w:bottom w:val="single" w:sz="2" w:space="0" w:color="D9D9E3"/>
                            <w:right w:val="single" w:sz="2" w:space="0" w:color="D9D9E3"/>
                          </w:divBdr>
                          <w:divsChild>
                            <w:div w:id="11841302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38648031">
                      <w:marLeft w:val="0"/>
                      <w:marRight w:val="0"/>
                      <w:marTop w:val="0"/>
                      <w:marBottom w:val="0"/>
                      <w:divBdr>
                        <w:top w:val="single" w:sz="2" w:space="0" w:color="D9D9E3"/>
                        <w:left w:val="single" w:sz="2" w:space="0" w:color="D9D9E3"/>
                        <w:bottom w:val="single" w:sz="2" w:space="0" w:color="D9D9E3"/>
                        <w:right w:val="single" w:sz="2" w:space="0" w:color="D9D9E3"/>
                      </w:divBdr>
                      <w:divsChild>
                        <w:div w:id="97336608">
                          <w:marLeft w:val="0"/>
                          <w:marRight w:val="0"/>
                          <w:marTop w:val="0"/>
                          <w:marBottom w:val="0"/>
                          <w:divBdr>
                            <w:top w:val="single" w:sz="2" w:space="0" w:color="D9D9E3"/>
                            <w:left w:val="single" w:sz="2" w:space="0" w:color="D9D9E3"/>
                            <w:bottom w:val="single" w:sz="2" w:space="0" w:color="D9D9E3"/>
                            <w:right w:val="single" w:sz="2" w:space="0" w:color="D9D9E3"/>
                          </w:divBdr>
                          <w:divsChild>
                            <w:div w:id="2024892113">
                              <w:marLeft w:val="0"/>
                              <w:marRight w:val="0"/>
                              <w:marTop w:val="0"/>
                              <w:marBottom w:val="0"/>
                              <w:divBdr>
                                <w:top w:val="single" w:sz="2" w:space="0" w:color="D9D9E3"/>
                                <w:left w:val="single" w:sz="2" w:space="0" w:color="D9D9E3"/>
                                <w:bottom w:val="single" w:sz="2" w:space="0" w:color="D9D9E3"/>
                                <w:right w:val="single" w:sz="2" w:space="0" w:color="D9D9E3"/>
                              </w:divBdr>
                              <w:divsChild>
                                <w:div w:id="18886844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737991">
          <w:marLeft w:val="0"/>
          <w:marRight w:val="0"/>
          <w:marTop w:val="0"/>
          <w:marBottom w:val="0"/>
          <w:divBdr>
            <w:top w:val="single" w:sz="2" w:space="0" w:color="auto"/>
            <w:left w:val="single" w:sz="2" w:space="0" w:color="auto"/>
            <w:bottom w:val="single" w:sz="6" w:space="0" w:color="auto"/>
            <w:right w:val="single" w:sz="2" w:space="0" w:color="auto"/>
          </w:divBdr>
          <w:divsChild>
            <w:div w:id="2128352751">
              <w:marLeft w:val="0"/>
              <w:marRight w:val="0"/>
              <w:marTop w:val="100"/>
              <w:marBottom w:val="100"/>
              <w:divBdr>
                <w:top w:val="single" w:sz="2" w:space="0" w:color="D9D9E3"/>
                <w:left w:val="single" w:sz="2" w:space="0" w:color="D9D9E3"/>
                <w:bottom w:val="single" w:sz="2" w:space="0" w:color="D9D9E3"/>
                <w:right w:val="single" w:sz="2" w:space="0" w:color="D9D9E3"/>
              </w:divBdr>
              <w:divsChild>
                <w:div w:id="154730526">
                  <w:marLeft w:val="0"/>
                  <w:marRight w:val="0"/>
                  <w:marTop w:val="0"/>
                  <w:marBottom w:val="0"/>
                  <w:divBdr>
                    <w:top w:val="single" w:sz="2" w:space="0" w:color="D9D9E3"/>
                    <w:left w:val="single" w:sz="2" w:space="0" w:color="D9D9E3"/>
                    <w:bottom w:val="single" w:sz="2" w:space="0" w:color="D9D9E3"/>
                    <w:right w:val="single" w:sz="2" w:space="0" w:color="D9D9E3"/>
                  </w:divBdr>
                  <w:divsChild>
                    <w:div w:id="41756487">
                      <w:marLeft w:val="0"/>
                      <w:marRight w:val="0"/>
                      <w:marTop w:val="0"/>
                      <w:marBottom w:val="0"/>
                      <w:divBdr>
                        <w:top w:val="single" w:sz="2" w:space="0" w:color="D9D9E3"/>
                        <w:left w:val="single" w:sz="2" w:space="0" w:color="D9D9E3"/>
                        <w:bottom w:val="single" w:sz="2" w:space="0" w:color="D9D9E3"/>
                        <w:right w:val="single" w:sz="2" w:space="0" w:color="D9D9E3"/>
                      </w:divBdr>
                      <w:divsChild>
                        <w:div w:id="1145658341">
                          <w:marLeft w:val="0"/>
                          <w:marRight w:val="0"/>
                          <w:marTop w:val="0"/>
                          <w:marBottom w:val="0"/>
                          <w:divBdr>
                            <w:top w:val="single" w:sz="2" w:space="0" w:color="D9D9E3"/>
                            <w:left w:val="single" w:sz="2" w:space="0" w:color="D9D9E3"/>
                            <w:bottom w:val="single" w:sz="2" w:space="0" w:color="D9D9E3"/>
                            <w:right w:val="single" w:sz="2" w:space="0" w:color="D9D9E3"/>
                          </w:divBdr>
                          <w:divsChild>
                            <w:div w:id="17769476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07575364">
                      <w:marLeft w:val="0"/>
                      <w:marRight w:val="0"/>
                      <w:marTop w:val="0"/>
                      <w:marBottom w:val="0"/>
                      <w:divBdr>
                        <w:top w:val="single" w:sz="2" w:space="0" w:color="D9D9E3"/>
                        <w:left w:val="single" w:sz="2" w:space="0" w:color="D9D9E3"/>
                        <w:bottom w:val="single" w:sz="2" w:space="0" w:color="D9D9E3"/>
                        <w:right w:val="single" w:sz="2" w:space="0" w:color="D9D9E3"/>
                      </w:divBdr>
                      <w:divsChild>
                        <w:div w:id="1223054973">
                          <w:marLeft w:val="0"/>
                          <w:marRight w:val="0"/>
                          <w:marTop w:val="0"/>
                          <w:marBottom w:val="0"/>
                          <w:divBdr>
                            <w:top w:val="single" w:sz="2" w:space="0" w:color="D9D9E3"/>
                            <w:left w:val="single" w:sz="2" w:space="0" w:color="D9D9E3"/>
                            <w:bottom w:val="single" w:sz="2" w:space="0" w:color="D9D9E3"/>
                            <w:right w:val="single" w:sz="2" w:space="0" w:color="D9D9E3"/>
                          </w:divBdr>
                          <w:divsChild>
                            <w:div w:id="1169709905">
                              <w:marLeft w:val="0"/>
                              <w:marRight w:val="0"/>
                              <w:marTop w:val="0"/>
                              <w:marBottom w:val="0"/>
                              <w:divBdr>
                                <w:top w:val="single" w:sz="2" w:space="0" w:color="D9D9E3"/>
                                <w:left w:val="single" w:sz="2" w:space="0" w:color="D9D9E3"/>
                                <w:bottom w:val="single" w:sz="2" w:space="0" w:color="D9D9E3"/>
                                <w:right w:val="single" w:sz="2" w:space="0" w:color="D9D9E3"/>
                              </w:divBdr>
                              <w:divsChild>
                                <w:div w:id="17693071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27370379">
          <w:marLeft w:val="0"/>
          <w:marRight w:val="0"/>
          <w:marTop w:val="0"/>
          <w:marBottom w:val="0"/>
          <w:divBdr>
            <w:top w:val="single" w:sz="2" w:space="0" w:color="auto"/>
            <w:left w:val="single" w:sz="2" w:space="0" w:color="auto"/>
            <w:bottom w:val="single" w:sz="6" w:space="0" w:color="auto"/>
            <w:right w:val="single" w:sz="2" w:space="0" w:color="auto"/>
          </w:divBdr>
          <w:divsChild>
            <w:div w:id="367223626">
              <w:marLeft w:val="0"/>
              <w:marRight w:val="0"/>
              <w:marTop w:val="100"/>
              <w:marBottom w:val="100"/>
              <w:divBdr>
                <w:top w:val="single" w:sz="2" w:space="0" w:color="D9D9E3"/>
                <w:left w:val="single" w:sz="2" w:space="0" w:color="D9D9E3"/>
                <w:bottom w:val="single" w:sz="2" w:space="0" w:color="D9D9E3"/>
                <w:right w:val="single" w:sz="2" w:space="0" w:color="D9D9E3"/>
              </w:divBdr>
              <w:divsChild>
                <w:div w:id="363947192">
                  <w:marLeft w:val="0"/>
                  <w:marRight w:val="0"/>
                  <w:marTop w:val="0"/>
                  <w:marBottom w:val="0"/>
                  <w:divBdr>
                    <w:top w:val="single" w:sz="2" w:space="0" w:color="D9D9E3"/>
                    <w:left w:val="single" w:sz="2" w:space="0" w:color="D9D9E3"/>
                    <w:bottom w:val="single" w:sz="2" w:space="0" w:color="D9D9E3"/>
                    <w:right w:val="single" w:sz="2" w:space="0" w:color="D9D9E3"/>
                  </w:divBdr>
                  <w:divsChild>
                    <w:div w:id="1012680981">
                      <w:marLeft w:val="0"/>
                      <w:marRight w:val="0"/>
                      <w:marTop w:val="0"/>
                      <w:marBottom w:val="0"/>
                      <w:divBdr>
                        <w:top w:val="single" w:sz="2" w:space="0" w:color="D9D9E3"/>
                        <w:left w:val="single" w:sz="2" w:space="0" w:color="D9D9E3"/>
                        <w:bottom w:val="single" w:sz="2" w:space="0" w:color="D9D9E3"/>
                        <w:right w:val="single" w:sz="2" w:space="0" w:color="D9D9E3"/>
                      </w:divBdr>
                      <w:divsChild>
                        <w:div w:id="71005571">
                          <w:marLeft w:val="0"/>
                          <w:marRight w:val="0"/>
                          <w:marTop w:val="0"/>
                          <w:marBottom w:val="0"/>
                          <w:divBdr>
                            <w:top w:val="single" w:sz="2" w:space="0" w:color="D9D9E3"/>
                            <w:left w:val="single" w:sz="2" w:space="0" w:color="D9D9E3"/>
                            <w:bottom w:val="single" w:sz="2" w:space="0" w:color="D9D9E3"/>
                            <w:right w:val="single" w:sz="2" w:space="0" w:color="D9D9E3"/>
                          </w:divBdr>
                          <w:divsChild>
                            <w:div w:id="2567152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78032162">
                      <w:marLeft w:val="0"/>
                      <w:marRight w:val="0"/>
                      <w:marTop w:val="0"/>
                      <w:marBottom w:val="0"/>
                      <w:divBdr>
                        <w:top w:val="single" w:sz="2" w:space="0" w:color="D9D9E3"/>
                        <w:left w:val="single" w:sz="2" w:space="0" w:color="D9D9E3"/>
                        <w:bottom w:val="single" w:sz="2" w:space="0" w:color="D9D9E3"/>
                        <w:right w:val="single" w:sz="2" w:space="0" w:color="D9D9E3"/>
                      </w:divBdr>
                      <w:divsChild>
                        <w:div w:id="2041397209">
                          <w:marLeft w:val="0"/>
                          <w:marRight w:val="0"/>
                          <w:marTop w:val="0"/>
                          <w:marBottom w:val="0"/>
                          <w:divBdr>
                            <w:top w:val="single" w:sz="2" w:space="0" w:color="D9D9E3"/>
                            <w:left w:val="single" w:sz="2" w:space="0" w:color="D9D9E3"/>
                            <w:bottom w:val="single" w:sz="2" w:space="0" w:color="D9D9E3"/>
                            <w:right w:val="single" w:sz="2" w:space="0" w:color="D9D9E3"/>
                          </w:divBdr>
                          <w:divsChild>
                            <w:div w:id="747389863">
                              <w:marLeft w:val="0"/>
                              <w:marRight w:val="0"/>
                              <w:marTop w:val="0"/>
                              <w:marBottom w:val="0"/>
                              <w:divBdr>
                                <w:top w:val="single" w:sz="2" w:space="0" w:color="D9D9E3"/>
                                <w:left w:val="single" w:sz="2" w:space="0" w:color="D9D9E3"/>
                                <w:bottom w:val="single" w:sz="2" w:space="0" w:color="D9D9E3"/>
                                <w:right w:val="single" w:sz="2" w:space="0" w:color="D9D9E3"/>
                              </w:divBdr>
                              <w:divsChild>
                                <w:div w:id="9324731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48367498">
          <w:marLeft w:val="0"/>
          <w:marRight w:val="0"/>
          <w:marTop w:val="0"/>
          <w:marBottom w:val="0"/>
          <w:divBdr>
            <w:top w:val="single" w:sz="2" w:space="0" w:color="auto"/>
            <w:left w:val="single" w:sz="2" w:space="0" w:color="auto"/>
            <w:bottom w:val="single" w:sz="6" w:space="0" w:color="auto"/>
            <w:right w:val="single" w:sz="2" w:space="0" w:color="auto"/>
          </w:divBdr>
          <w:divsChild>
            <w:div w:id="2050645797">
              <w:marLeft w:val="0"/>
              <w:marRight w:val="0"/>
              <w:marTop w:val="100"/>
              <w:marBottom w:val="100"/>
              <w:divBdr>
                <w:top w:val="single" w:sz="2" w:space="0" w:color="D9D9E3"/>
                <w:left w:val="single" w:sz="2" w:space="0" w:color="D9D9E3"/>
                <w:bottom w:val="single" w:sz="2" w:space="0" w:color="D9D9E3"/>
                <w:right w:val="single" w:sz="2" w:space="0" w:color="D9D9E3"/>
              </w:divBdr>
              <w:divsChild>
                <w:div w:id="1971665470">
                  <w:marLeft w:val="0"/>
                  <w:marRight w:val="0"/>
                  <w:marTop w:val="0"/>
                  <w:marBottom w:val="0"/>
                  <w:divBdr>
                    <w:top w:val="single" w:sz="2" w:space="0" w:color="D9D9E3"/>
                    <w:left w:val="single" w:sz="2" w:space="0" w:color="D9D9E3"/>
                    <w:bottom w:val="single" w:sz="2" w:space="0" w:color="D9D9E3"/>
                    <w:right w:val="single" w:sz="2" w:space="0" w:color="D9D9E3"/>
                  </w:divBdr>
                  <w:divsChild>
                    <w:div w:id="31654134">
                      <w:marLeft w:val="0"/>
                      <w:marRight w:val="0"/>
                      <w:marTop w:val="0"/>
                      <w:marBottom w:val="0"/>
                      <w:divBdr>
                        <w:top w:val="single" w:sz="2" w:space="0" w:color="D9D9E3"/>
                        <w:left w:val="single" w:sz="2" w:space="0" w:color="D9D9E3"/>
                        <w:bottom w:val="single" w:sz="2" w:space="0" w:color="D9D9E3"/>
                        <w:right w:val="single" w:sz="2" w:space="0" w:color="D9D9E3"/>
                      </w:divBdr>
                      <w:divsChild>
                        <w:div w:id="246767736">
                          <w:marLeft w:val="0"/>
                          <w:marRight w:val="0"/>
                          <w:marTop w:val="0"/>
                          <w:marBottom w:val="0"/>
                          <w:divBdr>
                            <w:top w:val="single" w:sz="2" w:space="0" w:color="D9D9E3"/>
                            <w:left w:val="single" w:sz="2" w:space="0" w:color="D9D9E3"/>
                            <w:bottom w:val="single" w:sz="2" w:space="0" w:color="D9D9E3"/>
                            <w:right w:val="single" w:sz="2" w:space="0" w:color="D9D9E3"/>
                          </w:divBdr>
                          <w:divsChild>
                            <w:div w:id="4807761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84020326">
                      <w:marLeft w:val="0"/>
                      <w:marRight w:val="0"/>
                      <w:marTop w:val="0"/>
                      <w:marBottom w:val="0"/>
                      <w:divBdr>
                        <w:top w:val="single" w:sz="2" w:space="0" w:color="D9D9E3"/>
                        <w:left w:val="single" w:sz="2" w:space="0" w:color="D9D9E3"/>
                        <w:bottom w:val="single" w:sz="2" w:space="0" w:color="D9D9E3"/>
                        <w:right w:val="single" w:sz="2" w:space="0" w:color="D9D9E3"/>
                      </w:divBdr>
                      <w:divsChild>
                        <w:div w:id="1707368023">
                          <w:marLeft w:val="0"/>
                          <w:marRight w:val="0"/>
                          <w:marTop w:val="0"/>
                          <w:marBottom w:val="0"/>
                          <w:divBdr>
                            <w:top w:val="single" w:sz="2" w:space="0" w:color="D9D9E3"/>
                            <w:left w:val="single" w:sz="2" w:space="0" w:color="D9D9E3"/>
                            <w:bottom w:val="single" w:sz="2" w:space="0" w:color="D9D9E3"/>
                            <w:right w:val="single" w:sz="2" w:space="0" w:color="D9D9E3"/>
                          </w:divBdr>
                          <w:divsChild>
                            <w:div w:id="1959414632">
                              <w:marLeft w:val="0"/>
                              <w:marRight w:val="0"/>
                              <w:marTop w:val="0"/>
                              <w:marBottom w:val="0"/>
                              <w:divBdr>
                                <w:top w:val="single" w:sz="2" w:space="0" w:color="D9D9E3"/>
                                <w:left w:val="single" w:sz="2" w:space="0" w:color="D9D9E3"/>
                                <w:bottom w:val="single" w:sz="2" w:space="0" w:color="D9D9E3"/>
                                <w:right w:val="single" w:sz="2" w:space="0" w:color="D9D9E3"/>
                              </w:divBdr>
                              <w:divsChild>
                                <w:div w:id="19387128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35244254">
          <w:marLeft w:val="0"/>
          <w:marRight w:val="0"/>
          <w:marTop w:val="0"/>
          <w:marBottom w:val="0"/>
          <w:divBdr>
            <w:top w:val="single" w:sz="2" w:space="0" w:color="auto"/>
            <w:left w:val="single" w:sz="2" w:space="0" w:color="auto"/>
            <w:bottom w:val="single" w:sz="6" w:space="0" w:color="auto"/>
            <w:right w:val="single" w:sz="2" w:space="0" w:color="auto"/>
          </w:divBdr>
          <w:divsChild>
            <w:div w:id="1194225907">
              <w:marLeft w:val="0"/>
              <w:marRight w:val="0"/>
              <w:marTop w:val="100"/>
              <w:marBottom w:val="100"/>
              <w:divBdr>
                <w:top w:val="single" w:sz="2" w:space="0" w:color="D9D9E3"/>
                <w:left w:val="single" w:sz="2" w:space="0" w:color="D9D9E3"/>
                <w:bottom w:val="single" w:sz="2" w:space="0" w:color="D9D9E3"/>
                <w:right w:val="single" w:sz="2" w:space="0" w:color="D9D9E3"/>
              </w:divBdr>
              <w:divsChild>
                <w:div w:id="1622420054">
                  <w:marLeft w:val="0"/>
                  <w:marRight w:val="0"/>
                  <w:marTop w:val="0"/>
                  <w:marBottom w:val="0"/>
                  <w:divBdr>
                    <w:top w:val="single" w:sz="2" w:space="0" w:color="D9D9E3"/>
                    <w:left w:val="single" w:sz="2" w:space="0" w:color="D9D9E3"/>
                    <w:bottom w:val="single" w:sz="2" w:space="0" w:color="D9D9E3"/>
                    <w:right w:val="single" w:sz="2" w:space="0" w:color="D9D9E3"/>
                  </w:divBdr>
                  <w:divsChild>
                    <w:div w:id="1086222846">
                      <w:marLeft w:val="0"/>
                      <w:marRight w:val="0"/>
                      <w:marTop w:val="0"/>
                      <w:marBottom w:val="0"/>
                      <w:divBdr>
                        <w:top w:val="single" w:sz="2" w:space="0" w:color="D9D9E3"/>
                        <w:left w:val="single" w:sz="2" w:space="0" w:color="D9D9E3"/>
                        <w:bottom w:val="single" w:sz="2" w:space="0" w:color="D9D9E3"/>
                        <w:right w:val="single" w:sz="2" w:space="0" w:color="D9D9E3"/>
                      </w:divBdr>
                      <w:divsChild>
                        <w:div w:id="884833914">
                          <w:marLeft w:val="0"/>
                          <w:marRight w:val="0"/>
                          <w:marTop w:val="0"/>
                          <w:marBottom w:val="0"/>
                          <w:divBdr>
                            <w:top w:val="single" w:sz="2" w:space="0" w:color="D9D9E3"/>
                            <w:left w:val="single" w:sz="2" w:space="0" w:color="D9D9E3"/>
                            <w:bottom w:val="single" w:sz="2" w:space="0" w:color="D9D9E3"/>
                            <w:right w:val="single" w:sz="2" w:space="0" w:color="D9D9E3"/>
                          </w:divBdr>
                          <w:divsChild>
                            <w:div w:id="6328276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05863387">
                      <w:marLeft w:val="0"/>
                      <w:marRight w:val="0"/>
                      <w:marTop w:val="0"/>
                      <w:marBottom w:val="0"/>
                      <w:divBdr>
                        <w:top w:val="single" w:sz="2" w:space="0" w:color="D9D9E3"/>
                        <w:left w:val="single" w:sz="2" w:space="0" w:color="D9D9E3"/>
                        <w:bottom w:val="single" w:sz="2" w:space="0" w:color="D9D9E3"/>
                        <w:right w:val="single" w:sz="2" w:space="0" w:color="D9D9E3"/>
                      </w:divBdr>
                      <w:divsChild>
                        <w:div w:id="77951008">
                          <w:marLeft w:val="0"/>
                          <w:marRight w:val="0"/>
                          <w:marTop w:val="0"/>
                          <w:marBottom w:val="0"/>
                          <w:divBdr>
                            <w:top w:val="single" w:sz="2" w:space="0" w:color="D9D9E3"/>
                            <w:left w:val="single" w:sz="2" w:space="0" w:color="D9D9E3"/>
                            <w:bottom w:val="single" w:sz="2" w:space="0" w:color="D9D9E3"/>
                            <w:right w:val="single" w:sz="2" w:space="0" w:color="D9D9E3"/>
                          </w:divBdr>
                          <w:divsChild>
                            <w:div w:id="647906532">
                              <w:marLeft w:val="0"/>
                              <w:marRight w:val="0"/>
                              <w:marTop w:val="0"/>
                              <w:marBottom w:val="0"/>
                              <w:divBdr>
                                <w:top w:val="single" w:sz="2" w:space="0" w:color="D9D9E3"/>
                                <w:left w:val="single" w:sz="2" w:space="0" w:color="D9D9E3"/>
                                <w:bottom w:val="single" w:sz="2" w:space="0" w:color="D9D9E3"/>
                                <w:right w:val="single" w:sz="2" w:space="0" w:color="D9D9E3"/>
                              </w:divBdr>
                              <w:divsChild>
                                <w:div w:id="15158052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9189191">
          <w:marLeft w:val="0"/>
          <w:marRight w:val="0"/>
          <w:marTop w:val="0"/>
          <w:marBottom w:val="0"/>
          <w:divBdr>
            <w:top w:val="single" w:sz="2" w:space="0" w:color="auto"/>
            <w:left w:val="single" w:sz="2" w:space="0" w:color="auto"/>
            <w:bottom w:val="single" w:sz="6" w:space="0" w:color="auto"/>
            <w:right w:val="single" w:sz="2" w:space="0" w:color="auto"/>
          </w:divBdr>
          <w:divsChild>
            <w:div w:id="567962237">
              <w:marLeft w:val="0"/>
              <w:marRight w:val="0"/>
              <w:marTop w:val="100"/>
              <w:marBottom w:val="100"/>
              <w:divBdr>
                <w:top w:val="single" w:sz="2" w:space="0" w:color="D9D9E3"/>
                <w:left w:val="single" w:sz="2" w:space="0" w:color="D9D9E3"/>
                <w:bottom w:val="single" w:sz="2" w:space="0" w:color="D9D9E3"/>
                <w:right w:val="single" w:sz="2" w:space="0" w:color="D9D9E3"/>
              </w:divBdr>
              <w:divsChild>
                <w:div w:id="1808618613">
                  <w:marLeft w:val="0"/>
                  <w:marRight w:val="0"/>
                  <w:marTop w:val="0"/>
                  <w:marBottom w:val="0"/>
                  <w:divBdr>
                    <w:top w:val="single" w:sz="2" w:space="0" w:color="D9D9E3"/>
                    <w:left w:val="single" w:sz="2" w:space="0" w:color="D9D9E3"/>
                    <w:bottom w:val="single" w:sz="2" w:space="0" w:color="D9D9E3"/>
                    <w:right w:val="single" w:sz="2" w:space="0" w:color="D9D9E3"/>
                  </w:divBdr>
                  <w:divsChild>
                    <w:div w:id="1236207624">
                      <w:marLeft w:val="0"/>
                      <w:marRight w:val="0"/>
                      <w:marTop w:val="0"/>
                      <w:marBottom w:val="0"/>
                      <w:divBdr>
                        <w:top w:val="single" w:sz="2" w:space="0" w:color="D9D9E3"/>
                        <w:left w:val="single" w:sz="2" w:space="0" w:color="D9D9E3"/>
                        <w:bottom w:val="single" w:sz="2" w:space="0" w:color="D9D9E3"/>
                        <w:right w:val="single" w:sz="2" w:space="0" w:color="D9D9E3"/>
                      </w:divBdr>
                      <w:divsChild>
                        <w:div w:id="130640512">
                          <w:marLeft w:val="0"/>
                          <w:marRight w:val="0"/>
                          <w:marTop w:val="0"/>
                          <w:marBottom w:val="0"/>
                          <w:divBdr>
                            <w:top w:val="single" w:sz="2" w:space="0" w:color="D9D9E3"/>
                            <w:left w:val="single" w:sz="2" w:space="0" w:color="D9D9E3"/>
                            <w:bottom w:val="single" w:sz="2" w:space="0" w:color="D9D9E3"/>
                            <w:right w:val="single" w:sz="2" w:space="0" w:color="D9D9E3"/>
                          </w:divBdr>
                          <w:divsChild>
                            <w:div w:id="1437674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900641">
                      <w:marLeft w:val="0"/>
                      <w:marRight w:val="0"/>
                      <w:marTop w:val="0"/>
                      <w:marBottom w:val="0"/>
                      <w:divBdr>
                        <w:top w:val="single" w:sz="2" w:space="0" w:color="D9D9E3"/>
                        <w:left w:val="single" w:sz="2" w:space="0" w:color="D9D9E3"/>
                        <w:bottom w:val="single" w:sz="2" w:space="0" w:color="D9D9E3"/>
                        <w:right w:val="single" w:sz="2" w:space="0" w:color="D9D9E3"/>
                      </w:divBdr>
                      <w:divsChild>
                        <w:div w:id="1584417476">
                          <w:marLeft w:val="0"/>
                          <w:marRight w:val="0"/>
                          <w:marTop w:val="0"/>
                          <w:marBottom w:val="0"/>
                          <w:divBdr>
                            <w:top w:val="single" w:sz="2" w:space="0" w:color="D9D9E3"/>
                            <w:left w:val="single" w:sz="2" w:space="0" w:color="D9D9E3"/>
                            <w:bottom w:val="single" w:sz="2" w:space="0" w:color="D9D9E3"/>
                            <w:right w:val="single" w:sz="2" w:space="0" w:color="D9D9E3"/>
                          </w:divBdr>
                          <w:divsChild>
                            <w:div w:id="1116482212">
                              <w:marLeft w:val="0"/>
                              <w:marRight w:val="0"/>
                              <w:marTop w:val="0"/>
                              <w:marBottom w:val="0"/>
                              <w:divBdr>
                                <w:top w:val="single" w:sz="2" w:space="0" w:color="D9D9E3"/>
                                <w:left w:val="single" w:sz="2" w:space="0" w:color="D9D9E3"/>
                                <w:bottom w:val="single" w:sz="2" w:space="0" w:color="D9D9E3"/>
                                <w:right w:val="single" w:sz="2" w:space="0" w:color="D9D9E3"/>
                              </w:divBdr>
                              <w:divsChild>
                                <w:div w:id="3748186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669602">
          <w:marLeft w:val="0"/>
          <w:marRight w:val="0"/>
          <w:marTop w:val="0"/>
          <w:marBottom w:val="0"/>
          <w:divBdr>
            <w:top w:val="single" w:sz="2" w:space="0" w:color="auto"/>
            <w:left w:val="single" w:sz="2" w:space="0" w:color="auto"/>
            <w:bottom w:val="single" w:sz="6" w:space="0" w:color="auto"/>
            <w:right w:val="single" w:sz="2" w:space="0" w:color="auto"/>
          </w:divBdr>
          <w:divsChild>
            <w:div w:id="278538026">
              <w:marLeft w:val="0"/>
              <w:marRight w:val="0"/>
              <w:marTop w:val="100"/>
              <w:marBottom w:val="100"/>
              <w:divBdr>
                <w:top w:val="single" w:sz="2" w:space="0" w:color="D9D9E3"/>
                <w:left w:val="single" w:sz="2" w:space="0" w:color="D9D9E3"/>
                <w:bottom w:val="single" w:sz="2" w:space="0" w:color="D9D9E3"/>
                <w:right w:val="single" w:sz="2" w:space="0" w:color="D9D9E3"/>
              </w:divBdr>
              <w:divsChild>
                <w:div w:id="2007391362">
                  <w:marLeft w:val="0"/>
                  <w:marRight w:val="0"/>
                  <w:marTop w:val="0"/>
                  <w:marBottom w:val="0"/>
                  <w:divBdr>
                    <w:top w:val="single" w:sz="2" w:space="0" w:color="D9D9E3"/>
                    <w:left w:val="single" w:sz="2" w:space="0" w:color="D9D9E3"/>
                    <w:bottom w:val="single" w:sz="2" w:space="0" w:color="D9D9E3"/>
                    <w:right w:val="single" w:sz="2" w:space="0" w:color="D9D9E3"/>
                  </w:divBdr>
                  <w:divsChild>
                    <w:div w:id="1434938996">
                      <w:marLeft w:val="0"/>
                      <w:marRight w:val="0"/>
                      <w:marTop w:val="0"/>
                      <w:marBottom w:val="0"/>
                      <w:divBdr>
                        <w:top w:val="single" w:sz="2" w:space="0" w:color="D9D9E3"/>
                        <w:left w:val="single" w:sz="2" w:space="0" w:color="D9D9E3"/>
                        <w:bottom w:val="single" w:sz="2" w:space="0" w:color="D9D9E3"/>
                        <w:right w:val="single" w:sz="2" w:space="0" w:color="D9D9E3"/>
                      </w:divBdr>
                      <w:divsChild>
                        <w:div w:id="1799378195">
                          <w:marLeft w:val="0"/>
                          <w:marRight w:val="0"/>
                          <w:marTop w:val="0"/>
                          <w:marBottom w:val="0"/>
                          <w:divBdr>
                            <w:top w:val="single" w:sz="2" w:space="0" w:color="D9D9E3"/>
                            <w:left w:val="single" w:sz="2" w:space="0" w:color="D9D9E3"/>
                            <w:bottom w:val="single" w:sz="2" w:space="0" w:color="D9D9E3"/>
                            <w:right w:val="single" w:sz="2" w:space="0" w:color="D9D9E3"/>
                          </w:divBdr>
                          <w:divsChild>
                            <w:div w:id="1470053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82264920">
                      <w:marLeft w:val="0"/>
                      <w:marRight w:val="0"/>
                      <w:marTop w:val="0"/>
                      <w:marBottom w:val="0"/>
                      <w:divBdr>
                        <w:top w:val="single" w:sz="2" w:space="0" w:color="D9D9E3"/>
                        <w:left w:val="single" w:sz="2" w:space="0" w:color="D9D9E3"/>
                        <w:bottom w:val="single" w:sz="2" w:space="0" w:color="D9D9E3"/>
                        <w:right w:val="single" w:sz="2" w:space="0" w:color="D9D9E3"/>
                      </w:divBdr>
                      <w:divsChild>
                        <w:div w:id="1058865197">
                          <w:marLeft w:val="0"/>
                          <w:marRight w:val="0"/>
                          <w:marTop w:val="0"/>
                          <w:marBottom w:val="0"/>
                          <w:divBdr>
                            <w:top w:val="single" w:sz="2" w:space="0" w:color="D9D9E3"/>
                            <w:left w:val="single" w:sz="2" w:space="0" w:color="D9D9E3"/>
                            <w:bottom w:val="single" w:sz="2" w:space="0" w:color="D9D9E3"/>
                            <w:right w:val="single" w:sz="2" w:space="0" w:color="D9D9E3"/>
                          </w:divBdr>
                          <w:divsChild>
                            <w:div w:id="516970891">
                              <w:marLeft w:val="0"/>
                              <w:marRight w:val="0"/>
                              <w:marTop w:val="0"/>
                              <w:marBottom w:val="0"/>
                              <w:divBdr>
                                <w:top w:val="single" w:sz="2" w:space="0" w:color="D9D9E3"/>
                                <w:left w:val="single" w:sz="2" w:space="0" w:color="D9D9E3"/>
                                <w:bottom w:val="single" w:sz="2" w:space="0" w:color="D9D9E3"/>
                                <w:right w:val="single" w:sz="2" w:space="0" w:color="D9D9E3"/>
                              </w:divBdr>
                              <w:divsChild>
                                <w:div w:id="430684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60654301">
          <w:marLeft w:val="0"/>
          <w:marRight w:val="0"/>
          <w:marTop w:val="0"/>
          <w:marBottom w:val="0"/>
          <w:divBdr>
            <w:top w:val="single" w:sz="2" w:space="0" w:color="auto"/>
            <w:left w:val="single" w:sz="2" w:space="0" w:color="auto"/>
            <w:bottom w:val="single" w:sz="6" w:space="0" w:color="auto"/>
            <w:right w:val="single" w:sz="2" w:space="0" w:color="auto"/>
          </w:divBdr>
          <w:divsChild>
            <w:div w:id="46077147">
              <w:marLeft w:val="0"/>
              <w:marRight w:val="0"/>
              <w:marTop w:val="100"/>
              <w:marBottom w:val="100"/>
              <w:divBdr>
                <w:top w:val="single" w:sz="2" w:space="0" w:color="D9D9E3"/>
                <w:left w:val="single" w:sz="2" w:space="0" w:color="D9D9E3"/>
                <w:bottom w:val="single" w:sz="2" w:space="0" w:color="D9D9E3"/>
                <w:right w:val="single" w:sz="2" w:space="0" w:color="D9D9E3"/>
              </w:divBdr>
              <w:divsChild>
                <w:div w:id="2119789482">
                  <w:marLeft w:val="0"/>
                  <w:marRight w:val="0"/>
                  <w:marTop w:val="0"/>
                  <w:marBottom w:val="0"/>
                  <w:divBdr>
                    <w:top w:val="single" w:sz="2" w:space="0" w:color="D9D9E3"/>
                    <w:left w:val="single" w:sz="2" w:space="0" w:color="D9D9E3"/>
                    <w:bottom w:val="single" w:sz="2" w:space="0" w:color="D9D9E3"/>
                    <w:right w:val="single" w:sz="2" w:space="0" w:color="D9D9E3"/>
                  </w:divBdr>
                  <w:divsChild>
                    <w:div w:id="1672830465">
                      <w:marLeft w:val="0"/>
                      <w:marRight w:val="0"/>
                      <w:marTop w:val="0"/>
                      <w:marBottom w:val="0"/>
                      <w:divBdr>
                        <w:top w:val="single" w:sz="2" w:space="0" w:color="D9D9E3"/>
                        <w:left w:val="single" w:sz="2" w:space="0" w:color="D9D9E3"/>
                        <w:bottom w:val="single" w:sz="2" w:space="0" w:color="D9D9E3"/>
                        <w:right w:val="single" w:sz="2" w:space="0" w:color="D9D9E3"/>
                      </w:divBdr>
                      <w:divsChild>
                        <w:div w:id="1017275358">
                          <w:marLeft w:val="0"/>
                          <w:marRight w:val="0"/>
                          <w:marTop w:val="0"/>
                          <w:marBottom w:val="0"/>
                          <w:divBdr>
                            <w:top w:val="single" w:sz="2" w:space="0" w:color="D9D9E3"/>
                            <w:left w:val="single" w:sz="2" w:space="0" w:color="D9D9E3"/>
                            <w:bottom w:val="single" w:sz="2" w:space="0" w:color="D9D9E3"/>
                            <w:right w:val="single" w:sz="2" w:space="0" w:color="D9D9E3"/>
                          </w:divBdr>
                          <w:divsChild>
                            <w:div w:id="12956028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1168194">
                      <w:marLeft w:val="0"/>
                      <w:marRight w:val="0"/>
                      <w:marTop w:val="0"/>
                      <w:marBottom w:val="0"/>
                      <w:divBdr>
                        <w:top w:val="single" w:sz="2" w:space="0" w:color="D9D9E3"/>
                        <w:left w:val="single" w:sz="2" w:space="0" w:color="D9D9E3"/>
                        <w:bottom w:val="single" w:sz="2" w:space="0" w:color="D9D9E3"/>
                        <w:right w:val="single" w:sz="2" w:space="0" w:color="D9D9E3"/>
                      </w:divBdr>
                      <w:divsChild>
                        <w:div w:id="1530799710">
                          <w:marLeft w:val="0"/>
                          <w:marRight w:val="0"/>
                          <w:marTop w:val="0"/>
                          <w:marBottom w:val="0"/>
                          <w:divBdr>
                            <w:top w:val="single" w:sz="2" w:space="0" w:color="D9D9E3"/>
                            <w:left w:val="single" w:sz="2" w:space="0" w:color="D9D9E3"/>
                            <w:bottom w:val="single" w:sz="2" w:space="0" w:color="D9D9E3"/>
                            <w:right w:val="single" w:sz="2" w:space="0" w:color="D9D9E3"/>
                          </w:divBdr>
                          <w:divsChild>
                            <w:div w:id="1609115096">
                              <w:marLeft w:val="0"/>
                              <w:marRight w:val="0"/>
                              <w:marTop w:val="0"/>
                              <w:marBottom w:val="0"/>
                              <w:divBdr>
                                <w:top w:val="single" w:sz="2" w:space="0" w:color="D9D9E3"/>
                                <w:left w:val="single" w:sz="2" w:space="0" w:color="D9D9E3"/>
                                <w:bottom w:val="single" w:sz="2" w:space="0" w:color="D9D9E3"/>
                                <w:right w:val="single" w:sz="2" w:space="0" w:color="D9D9E3"/>
                              </w:divBdr>
                              <w:divsChild>
                                <w:div w:id="20147997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45574433">
          <w:marLeft w:val="0"/>
          <w:marRight w:val="0"/>
          <w:marTop w:val="0"/>
          <w:marBottom w:val="0"/>
          <w:divBdr>
            <w:top w:val="single" w:sz="2" w:space="0" w:color="auto"/>
            <w:left w:val="single" w:sz="2" w:space="0" w:color="auto"/>
            <w:bottom w:val="single" w:sz="6" w:space="0" w:color="auto"/>
            <w:right w:val="single" w:sz="2" w:space="0" w:color="auto"/>
          </w:divBdr>
          <w:divsChild>
            <w:div w:id="456529808">
              <w:marLeft w:val="0"/>
              <w:marRight w:val="0"/>
              <w:marTop w:val="100"/>
              <w:marBottom w:val="100"/>
              <w:divBdr>
                <w:top w:val="single" w:sz="2" w:space="0" w:color="D9D9E3"/>
                <w:left w:val="single" w:sz="2" w:space="0" w:color="D9D9E3"/>
                <w:bottom w:val="single" w:sz="2" w:space="0" w:color="D9D9E3"/>
                <w:right w:val="single" w:sz="2" w:space="0" w:color="D9D9E3"/>
              </w:divBdr>
              <w:divsChild>
                <w:div w:id="516239784">
                  <w:marLeft w:val="0"/>
                  <w:marRight w:val="0"/>
                  <w:marTop w:val="0"/>
                  <w:marBottom w:val="0"/>
                  <w:divBdr>
                    <w:top w:val="single" w:sz="2" w:space="0" w:color="D9D9E3"/>
                    <w:left w:val="single" w:sz="2" w:space="0" w:color="D9D9E3"/>
                    <w:bottom w:val="single" w:sz="2" w:space="0" w:color="D9D9E3"/>
                    <w:right w:val="single" w:sz="2" w:space="0" w:color="D9D9E3"/>
                  </w:divBdr>
                  <w:divsChild>
                    <w:div w:id="1891069257">
                      <w:marLeft w:val="0"/>
                      <w:marRight w:val="0"/>
                      <w:marTop w:val="0"/>
                      <w:marBottom w:val="0"/>
                      <w:divBdr>
                        <w:top w:val="single" w:sz="2" w:space="0" w:color="D9D9E3"/>
                        <w:left w:val="single" w:sz="2" w:space="0" w:color="D9D9E3"/>
                        <w:bottom w:val="single" w:sz="2" w:space="0" w:color="D9D9E3"/>
                        <w:right w:val="single" w:sz="2" w:space="0" w:color="D9D9E3"/>
                      </w:divBdr>
                      <w:divsChild>
                        <w:div w:id="2041274638">
                          <w:marLeft w:val="0"/>
                          <w:marRight w:val="0"/>
                          <w:marTop w:val="0"/>
                          <w:marBottom w:val="0"/>
                          <w:divBdr>
                            <w:top w:val="single" w:sz="2" w:space="0" w:color="D9D9E3"/>
                            <w:left w:val="single" w:sz="2" w:space="0" w:color="D9D9E3"/>
                            <w:bottom w:val="single" w:sz="2" w:space="0" w:color="D9D9E3"/>
                            <w:right w:val="single" w:sz="2" w:space="0" w:color="D9D9E3"/>
                          </w:divBdr>
                          <w:divsChild>
                            <w:div w:id="15268660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74605864">
                      <w:marLeft w:val="0"/>
                      <w:marRight w:val="0"/>
                      <w:marTop w:val="0"/>
                      <w:marBottom w:val="0"/>
                      <w:divBdr>
                        <w:top w:val="single" w:sz="2" w:space="0" w:color="D9D9E3"/>
                        <w:left w:val="single" w:sz="2" w:space="0" w:color="D9D9E3"/>
                        <w:bottom w:val="single" w:sz="2" w:space="0" w:color="D9D9E3"/>
                        <w:right w:val="single" w:sz="2" w:space="0" w:color="D9D9E3"/>
                      </w:divBdr>
                      <w:divsChild>
                        <w:div w:id="1650018048">
                          <w:marLeft w:val="0"/>
                          <w:marRight w:val="0"/>
                          <w:marTop w:val="0"/>
                          <w:marBottom w:val="0"/>
                          <w:divBdr>
                            <w:top w:val="single" w:sz="2" w:space="0" w:color="D9D9E3"/>
                            <w:left w:val="single" w:sz="2" w:space="0" w:color="D9D9E3"/>
                            <w:bottom w:val="single" w:sz="2" w:space="0" w:color="D9D9E3"/>
                            <w:right w:val="single" w:sz="2" w:space="0" w:color="D9D9E3"/>
                          </w:divBdr>
                          <w:divsChild>
                            <w:div w:id="1965575469">
                              <w:marLeft w:val="0"/>
                              <w:marRight w:val="0"/>
                              <w:marTop w:val="0"/>
                              <w:marBottom w:val="0"/>
                              <w:divBdr>
                                <w:top w:val="single" w:sz="2" w:space="0" w:color="D9D9E3"/>
                                <w:left w:val="single" w:sz="2" w:space="0" w:color="D9D9E3"/>
                                <w:bottom w:val="single" w:sz="2" w:space="0" w:color="D9D9E3"/>
                                <w:right w:val="single" w:sz="2" w:space="0" w:color="D9D9E3"/>
                              </w:divBdr>
                              <w:divsChild>
                                <w:div w:id="10008875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38736493">
          <w:marLeft w:val="0"/>
          <w:marRight w:val="0"/>
          <w:marTop w:val="0"/>
          <w:marBottom w:val="0"/>
          <w:divBdr>
            <w:top w:val="single" w:sz="2" w:space="0" w:color="auto"/>
            <w:left w:val="single" w:sz="2" w:space="0" w:color="auto"/>
            <w:bottom w:val="single" w:sz="6" w:space="0" w:color="auto"/>
            <w:right w:val="single" w:sz="2" w:space="0" w:color="auto"/>
          </w:divBdr>
          <w:divsChild>
            <w:div w:id="1559627691">
              <w:marLeft w:val="0"/>
              <w:marRight w:val="0"/>
              <w:marTop w:val="100"/>
              <w:marBottom w:val="100"/>
              <w:divBdr>
                <w:top w:val="single" w:sz="2" w:space="0" w:color="D9D9E3"/>
                <w:left w:val="single" w:sz="2" w:space="0" w:color="D9D9E3"/>
                <w:bottom w:val="single" w:sz="2" w:space="0" w:color="D9D9E3"/>
                <w:right w:val="single" w:sz="2" w:space="0" w:color="D9D9E3"/>
              </w:divBdr>
              <w:divsChild>
                <w:div w:id="1166749648">
                  <w:marLeft w:val="0"/>
                  <w:marRight w:val="0"/>
                  <w:marTop w:val="0"/>
                  <w:marBottom w:val="0"/>
                  <w:divBdr>
                    <w:top w:val="single" w:sz="2" w:space="0" w:color="D9D9E3"/>
                    <w:left w:val="single" w:sz="2" w:space="0" w:color="D9D9E3"/>
                    <w:bottom w:val="single" w:sz="2" w:space="0" w:color="D9D9E3"/>
                    <w:right w:val="single" w:sz="2" w:space="0" w:color="D9D9E3"/>
                  </w:divBdr>
                  <w:divsChild>
                    <w:div w:id="1720934502">
                      <w:marLeft w:val="0"/>
                      <w:marRight w:val="0"/>
                      <w:marTop w:val="0"/>
                      <w:marBottom w:val="0"/>
                      <w:divBdr>
                        <w:top w:val="single" w:sz="2" w:space="0" w:color="D9D9E3"/>
                        <w:left w:val="single" w:sz="2" w:space="0" w:color="D9D9E3"/>
                        <w:bottom w:val="single" w:sz="2" w:space="0" w:color="D9D9E3"/>
                        <w:right w:val="single" w:sz="2" w:space="0" w:color="D9D9E3"/>
                      </w:divBdr>
                      <w:divsChild>
                        <w:div w:id="323246125">
                          <w:marLeft w:val="0"/>
                          <w:marRight w:val="0"/>
                          <w:marTop w:val="0"/>
                          <w:marBottom w:val="0"/>
                          <w:divBdr>
                            <w:top w:val="single" w:sz="2" w:space="0" w:color="D9D9E3"/>
                            <w:left w:val="single" w:sz="2" w:space="0" w:color="D9D9E3"/>
                            <w:bottom w:val="single" w:sz="2" w:space="0" w:color="D9D9E3"/>
                            <w:right w:val="single" w:sz="2" w:space="0" w:color="D9D9E3"/>
                          </w:divBdr>
                          <w:divsChild>
                            <w:div w:id="7315871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5180116">
                      <w:marLeft w:val="0"/>
                      <w:marRight w:val="0"/>
                      <w:marTop w:val="0"/>
                      <w:marBottom w:val="0"/>
                      <w:divBdr>
                        <w:top w:val="single" w:sz="2" w:space="0" w:color="D9D9E3"/>
                        <w:left w:val="single" w:sz="2" w:space="0" w:color="D9D9E3"/>
                        <w:bottom w:val="single" w:sz="2" w:space="0" w:color="D9D9E3"/>
                        <w:right w:val="single" w:sz="2" w:space="0" w:color="D9D9E3"/>
                      </w:divBdr>
                      <w:divsChild>
                        <w:div w:id="185556266">
                          <w:marLeft w:val="0"/>
                          <w:marRight w:val="0"/>
                          <w:marTop w:val="0"/>
                          <w:marBottom w:val="0"/>
                          <w:divBdr>
                            <w:top w:val="single" w:sz="2" w:space="0" w:color="D9D9E3"/>
                            <w:left w:val="single" w:sz="2" w:space="0" w:color="D9D9E3"/>
                            <w:bottom w:val="single" w:sz="2" w:space="0" w:color="D9D9E3"/>
                            <w:right w:val="single" w:sz="2" w:space="0" w:color="D9D9E3"/>
                          </w:divBdr>
                          <w:divsChild>
                            <w:div w:id="868183602">
                              <w:marLeft w:val="0"/>
                              <w:marRight w:val="0"/>
                              <w:marTop w:val="0"/>
                              <w:marBottom w:val="0"/>
                              <w:divBdr>
                                <w:top w:val="single" w:sz="2" w:space="0" w:color="D9D9E3"/>
                                <w:left w:val="single" w:sz="2" w:space="0" w:color="D9D9E3"/>
                                <w:bottom w:val="single" w:sz="2" w:space="0" w:color="D9D9E3"/>
                                <w:right w:val="single" w:sz="2" w:space="0" w:color="D9D9E3"/>
                              </w:divBdr>
                              <w:divsChild>
                                <w:div w:id="15191538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03904">
          <w:marLeft w:val="0"/>
          <w:marRight w:val="0"/>
          <w:marTop w:val="0"/>
          <w:marBottom w:val="0"/>
          <w:divBdr>
            <w:top w:val="single" w:sz="2" w:space="0" w:color="auto"/>
            <w:left w:val="single" w:sz="2" w:space="0" w:color="auto"/>
            <w:bottom w:val="single" w:sz="6" w:space="0" w:color="auto"/>
            <w:right w:val="single" w:sz="2" w:space="0" w:color="auto"/>
          </w:divBdr>
          <w:divsChild>
            <w:div w:id="1698965203">
              <w:marLeft w:val="0"/>
              <w:marRight w:val="0"/>
              <w:marTop w:val="100"/>
              <w:marBottom w:val="100"/>
              <w:divBdr>
                <w:top w:val="single" w:sz="2" w:space="0" w:color="D9D9E3"/>
                <w:left w:val="single" w:sz="2" w:space="0" w:color="D9D9E3"/>
                <w:bottom w:val="single" w:sz="2" w:space="0" w:color="D9D9E3"/>
                <w:right w:val="single" w:sz="2" w:space="0" w:color="D9D9E3"/>
              </w:divBdr>
              <w:divsChild>
                <w:div w:id="98256076">
                  <w:marLeft w:val="0"/>
                  <w:marRight w:val="0"/>
                  <w:marTop w:val="0"/>
                  <w:marBottom w:val="0"/>
                  <w:divBdr>
                    <w:top w:val="single" w:sz="2" w:space="0" w:color="D9D9E3"/>
                    <w:left w:val="single" w:sz="2" w:space="0" w:color="D9D9E3"/>
                    <w:bottom w:val="single" w:sz="2" w:space="0" w:color="D9D9E3"/>
                    <w:right w:val="single" w:sz="2" w:space="0" w:color="D9D9E3"/>
                  </w:divBdr>
                  <w:divsChild>
                    <w:div w:id="413863386">
                      <w:marLeft w:val="0"/>
                      <w:marRight w:val="0"/>
                      <w:marTop w:val="0"/>
                      <w:marBottom w:val="0"/>
                      <w:divBdr>
                        <w:top w:val="single" w:sz="2" w:space="0" w:color="D9D9E3"/>
                        <w:left w:val="single" w:sz="2" w:space="0" w:color="D9D9E3"/>
                        <w:bottom w:val="single" w:sz="2" w:space="0" w:color="D9D9E3"/>
                        <w:right w:val="single" w:sz="2" w:space="0" w:color="D9D9E3"/>
                      </w:divBdr>
                      <w:divsChild>
                        <w:div w:id="1472092127">
                          <w:marLeft w:val="0"/>
                          <w:marRight w:val="0"/>
                          <w:marTop w:val="0"/>
                          <w:marBottom w:val="0"/>
                          <w:divBdr>
                            <w:top w:val="single" w:sz="2" w:space="0" w:color="D9D9E3"/>
                            <w:left w:val="single" w:sz="2" w:space="0" w:color="D9D9E3"/>
                            <w:bottom w:val="single" w:sz="2" w:space="0" w:color="D9D9E3"/>
                            <w:right w:val="single" w:sz="2" w:space="0" w:color="D9D9E3"/>
                          </w:divBdr>
                          <w:divsChild>
                            <w:div w:id="16198730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2828804">
                      <w:marLeft w:val="0"/>
                      <w:marRight w:val="0"/>
                      <w:marTop w:val="0"/>
                      <w:marBottom w:val="0"/>
                      <w:divBdr>
                        <w:top w:val="single" w:sz="2" w:space="0" w:color="D9D9E3"/>
                        <w:left w:val="single" w:sz="2" w:space="0" w:color="D9D9E3"/>
                        <w:bottom w:val="single" w:sz="2" w:space="0" w:color="D9D9E3"/>
                        <w:right w:val="single" w:sz="2" w:space="0" w:color="D9D9E3"/>
                      </w:divBdr>
                      <w:divsChild>
                        <w:div w:id="1541550067">
                          <w:marLeft w:val="0"/>
                          <w:marRight w:val="0"/>
                          <w:marTop w:val="0"/>
                          <w:marBottom w:val="0"/>
                          <w:divBdr>
                            <w:top w:val="single" w:sz="2" w:space="0" w:color="D9D9E3"/>
                            <w:left w:val="single" w:sz="2" w:space="0" w:color="D9D9E3"/>
                            <w:bottom w:val="single" w:sz="2" w:space="0" w:color="D9D9E3"/>
                            <w:right w:val="single" w:sz="2" w:space="0" w:color="D9D9E3"/>
                          </w:divBdr>
                          <w:divsChild>
                            <w:div w:id="972248953">
                              <w:marLeft w:val="0"/>
                              <w:marRight w:val="0"/>
                              <w:marTop w:val="0"/>
                              <w:marBottom w:val="0"/>
                              <w:divBdr>
                                <w:top w:val="single" w:sz="2" w:space="0" w:color="D9D9E3"/>
                                <w:left w:val="single" w:sz="2" w:space="0" w:color="D9D9E3"/>
                                <w:bottom w:val="single" w:sz="2" w:space="0" w:color="D9D9E3"/>
                                <w:right w:val="single" w:sz="2" w:space="0" w:color="D9D9E3"/>
                              </w:divBdr>
                              <w:divsChild>
                                <w:div w:id="16209141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3628554">
          <w:marLeft w:val="0"/>
          <w:marRight w:val="0"/>
          <w:marTop w:val="0"/>
          <w:marBottom w:val="0"/>
          <w:divBdr>
            <w:top w:val="single" w:sz="2" w:space="0" w:color="auto"/>
            <w:left w:val="single" w:sz="2" w:space="0" w:color="auto"/>
            <w:bottom w:val="single" w:sz="6" w:space="0" w:color="auto"/>
            <w:right w:val="single" w:sz="2" w:space="0" w:color="auto"/>
          </w:divBdr>
          <w:divsChild>
            <w:div w:id="1616864582">
              <w:marLeft w:val="0"/>
              <w:marRight w:val="0"/>
              <w:marTop w:val="100"/>
              <w:marBottom w:val="100"/>
              <w:divBdr>
                <w:top w:val="single" w:sz="2" w:space="0" w:color="D9D9E3"/>
                <w:left w:val="single" w:sz="2" w:space="0" w:color="D9D9E3"/>
                <w:bottom w:val="single" w:sz="2" w:space="0" w:color="D9D9E3"/>
                <w:right w:val="single" w:sz="2" w:space="0" w:color="D9D9E3"/>
              </w:divBdr>
              <w:divsChild>
                <w:div w:id="1672828660">
                  <w:marLeft w:val="0"/>
                  <w:marRight w:val="0"/>
                  <w:marTop w:val="0"/>
                  <w:marBottom w:val="0"/>
                  <w:divBdr>
                    <w:top w:val="single" w:sz="2" w:space="0" w:color="D9D9E3"/>
                    <w:left w:val="single" w:sz="2" w:space="0" w:color="D9D9E3"/>
                    <w:bottom w:val="single" w:sz="2" w:space="0" w:color="D9D9E3"/>
                    <w:right w:val="single" w:sz="2" w:space="0" w:color="D9D9E3"/>
                  </w:divBdr>
                  <w:divsChild>
                    <w:div w:id="2075010467">
                      <w:marLeft w:val="0"/>
                      <w:marRight w:val="0"/>
                      <w:marTop w:val="0"/>
                      <w:marBottom w:val="0"/>
                      <w:divBdr>
                        <w:top w:val="single" w:sz="2" w:space="0" w:color="D9D9E3"/>
                        <w:left w:val="single" w:sz="2" w:space="0" w:color="D9D9E3"/>
                        <w:bottom w:val="single" w:sz="2" w:space="0" w:color="D9D9E3"/>
                        <w:right w:val="single" w:sz="2" w:space="0" w:color="D9D9E3"/>
                      </w:divBdr>
                      <w:divsChild>
                        <w:div w:id="1369842900">
                          <w:marLeft w:val="0"/>
                          <w:marRight w:val="0"/>
                          <w:marTop w:val="0"/>
                          <w:marBottom w:val="0"/>
                          <w:divBdr>
                            <w:top w:val="single" w:sz="2" w:space="0" w:color="D9D9E3"/>
                            <w:left w:val="single" w:sz="2" w:space="0" w:color="D9D9E3"/>
                            <w:bottom w:val="single" w:sz="2" w:space="0" w:color="D9D9E3"/>
                            <w:right w:val="single" w:sz="2" w:space="0" w:color="D9D9E3"/>
                          </w:divBdr>
                          <w:divsChild>
                            <w:div w:id="7475316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13241812">
                      <w:marLeft w:val="0"/>
                      <w:marRight w:val="0"/>
                      <w:marTop w:val="0"/>
                      <w:marBottom w:val="0"/>
                      <w:divBdr>
                        <w:top w:val="single" w:sz="2" w:space="0" w:color="D9D9E3"/>
                        <w:left w:val="single" w:sz="2" w:space="0" w:color="D9D9E3"/>
                        <w:bottom w:val="single" w:sz="2" w:space="0" w:color="D9D9E3"/>
                        <w:right w:val="single" w:sz="2" w:space="0" w:color="D9D9E3"/>
                      </w:divBdr>
                      <w:divsChild>
                        <w:div w:id="741878859">
                          <w:marLeft w:val="0"/>
                          <w:marRight w:val="0"/>
                          <w:marTop w:val="0"/>
                          <w:marBottom w:val="0"/>
                          <w:divBdr>
                            <w:top w:val="single" w:sz="2" w:space="0" w:color="D9D9E3"/>
                            <w:left w:val="single" w:sz="2" w:space="0" w:color="D9D9E3"/>
                            <w:bottom w:val="single" w:sz="2" w:space="0" w:color="D9D9E3"/>
                            <w:right w:val="single" w:sz="2" w:space="0" w:color="D9D9E3"/>
                          </w:divBdr>
                          <w:divsChild>
                            <w:div w:id="1736123599">
                              <w:marLeft w:val="0"/>
                              <w:marRight w:val="0"/>
                              <w:marTop w:val="0"/>
                              <w:marBottom w:val="0"/>
                              <w:divBdr>
                                <w:top w:val="single" w:sz="2" w:space="0" w:color="D9D9E3"/>
                                <w:left w:val="single" w:sz="2" w:space="0" w:color="D9D9E3"/>
                                <w:bottom w:val="single" w:sz="2" w:space="0" w:color="D9D9E3"/>
                                <w:right w:val="single" w:sz="2" w:space="0" w:color="D9D9E3"/>
                              </w:divBdr>
                              <w:divsChild>
                                <w:div w:id="18843646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36535192">
          <w:marLeft w:val="0"/>
          <w:marRight w:val="0"/>
          <w:marTop w:val="0"/>
          <w:marBottom w:val="0"/>
          <w:divBdr>
            <w:top w:val="single" w:sz="2" w:space="0" w:color="auto"/>
            <w:left w:val="single" w:sz="2" w:space="0" w:color="auto"/>
            <w:bottom w:val="single" w:sz="6" w:space="0" w:color="auto"/>
            <w:right w:val="single" w:sz="2" w:space="0" w:color="auto"/>
          </w:divBdr>
          <w:divsChild>
            <w:div w:id="1121610355">
              <w:marLeft w:val="0"/>
              <w:marRight w:val="0"/>
              <w:marTop w:val="100"/>
              <w:marBottom w:val="100"/>
              <w:divBdr>
                <w:top w:val="single" w:sz="2" w:space="0" w:color="D9D9E3"/>
                <w:left w:val="single" w:sz="2" w:space="0" w:color="D9D9E3"/>
                <w:bottom w:val="single" w:sz="2" w:space="0" w:color="D9D9E3"/>
                <w:right w:val="single" w:sz="2" w:space="0" w:color="D9D9E3"/>
              </w:divBdr>
              <w:divsChild>
                <w:div w:id="1411849870">
                  <w:marLeft w:val="0"/>
                  <w:marRight w:val="0"/>
                  <w:marTop w:val="0"/>
                  <w:marBottom w:val="0"/>
                  <w:divBdr>
                    <w:top w:val="single" w:sz="2" w:space="0" w:color="D9D9E3"/>
                    <w:left w:val="single" w:sz="2" w:space="0" w:color="D9D9E3"/>
                    <w:bottom w:val="single" w:sz="2" w:space="0" w:color="D9D9E3"/>
                    <w:right w:val="single" w:sz="2" w:space="0" w:color="D9D9E3"/>
                  </w:divBdr>
                  <w:divsChild>
                    <w:div w:id="2087800622">
                      <w:marLeft w:val="0"/>
                      <w:marRight w:val="0"/>
                      <w:marTop w:val="0"/>
                      <w:marBottom w:val="0"/>
                      <w:divBdr>
                        <w:top w:val="single" w:sz="2" w:space="0" w:color="D9D9E3"/>
                        <w:left w:val="single" w:sz="2" w:space="0" w:color="D9D9E3"/>
                        <w:bottom w:val="single" w:sz="2" w:space="0" w:color="D9D9E3"/>
                        <w:right w:val="single" w:sz="2" w:space="0" w:color="D9D9E3"/>
                      </w:divBdr>
                      <w:divsChild>
                        <w:div w:id="1834639623">
                          <w:marLeft w:val="0"/>
                          <w:marRight w:val="0"/>
                          <w:marTop w:val="0"/>
                          <w:marBottom w:val="0"/>
                          <w:divBdr>
                            <w:top w:val="single" w:sz="2" w:space="0" w:color="D9D9E3"/>
                            <w:left w:val="single" w:sz="2" w:space="0" w:color="D9D9E3"/>
                            <w:bottom w:val="single" w:sz="2" w:space="0" w:color="D9D9E3"/>
                            <w:right w:val="single" w:sz="2" w:space="0" w:color="D9D9E3"/>
                          </w:divBdr>
                          <w:divsChild>
                            <w:div w:id="1117093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8913741">
                      <w:marLeft w:val="0"/>
                      <w:marRight w:val="0"/>
                      <w:marTop w:val="0"/>
                      <w:marBottom w:val="0"/>
                      <w:divBdr>
                        <w:top w:val="single" w:sz="2" w:space="0" w:color="D9D9E3"/>
                        <w:left w:val="single" w:sz="2" w:space="0" w:color="D9D9E3"/>
                        <w:bottom w:val="single" w:sz="2" w:space="0" w:color="D9D9E3"/>
                        <w:right w:val="single" w:sz="2" w:space="0" w:color="D9D9E3"/>
                      </w:divBdr>
                      <w:divsChild>
                        <w:div w:id="931009284">
                          <w:marLeft w:val="0"/>
                          <w:marRight w:val="0"/>
                          <w:marTop w:val="0"/>
                          <w:marBottom w:val="0"/>
                          <w:divBdr>
                            <w:top w:val="single" w:sz="2" w:space="0" w:color="D9D9E3"/>
                            <w:left w:val="single" w:sz="2" w:space="0" w:color="D9D9E3"/>
                            <w:bottom w:val="single" w:sz="2" w:space="0" w:color="D9D9E3"/>
                            <w:right w:val="single" w:sz="2" w:space="0" w:color="D9D9E3"/>
                          </w:divBdr>
                          <w:divsChild>
                            <w:div w:id="1629125779">
                              <w:marLeft w:val="0"/>
                              <w:marRight w:val="0"/>
                              <w:marTop w:val="0"/>
                              <w:marBottom w:val="0"/>
                              <w:divBdr>
                                <w:top w:val="single" w:sz="2" w:space="0" w:color="D9D9E3"/>
                                <w:left w:val="single" w:sz="2" w:space="0" w:color="D9D9E3"/>
                                <w:bottom w:val="single" w:sz="2" w:space="0" w:color="D9D9E3"/>
                                <w:right w:val="single" w:sz="2" w:space="0" w:color="D9D9E3"/>
                              </w:divBdr>
                              <w:divsChild>
                                <w:div w:id="12335391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04253462">
          <w:marLeft w:val="0"/>
          <w:marRight w:val="0"/>
          <w:marTop w:val="0"/>
          <w:marBottom w:val="0"/>
          <w:divBdr>
            <w:top w:val="single" w:sz="2" w:space="0" w:color="auto"/>
            <w:left w:val="single" w:sz="2" w:space="0" w:color="auto"/>
            <w:bottom w:val="single" w:sz="6" w:space="0" w:color="auto"/>
            <w:right w:val="single" w:sz="2" w:space="0" w:color="auto"/>
          </w:divBdr>
          <w:divsChild>
            <w:div w:id="772670183">
              <w:marLeft w:val="0"/>
              <w:marRight w:val="0"/>
              <w:marTop w:val="100"/>
              <w:marBottom w:val="100"/>
              <w:divBdr>
                <w:top w:val="single" w:sz="2" w:space="0" w:color="D9D9E3"/>
                <w:left w:val="single" w:sz="2" w:space="0" w:color="D9D9E3"/>
                <w:bottom w:val="single" w:sz="2" w:space="0" w:color="D9D9E3"/>
                <w:right w:val="single" w:sz="2" w:space="0" w:color="D9D9E3"/>
              </w:divBdr>
              <w:divsChild>
                <w:div w:id="2105805452">
                  <w:marLeft w:val="0"/>
                  <w:marRight w:val="0"/>
                  <w:marTop w:val="0"/>
                  <w:marBottom w:val="0"/>
                  <w:divBdr>
                    <w:top w:val="single" w:sz="2" w:space="0" w:color="D9D9E3"/>
                    <w:left w:val="single" w:sz="2" w:space="0" w:color="D9D9E3"/>
                    <w:bottom w:val="single" w:sz="2" w:space="0" w:color="D9D9E3"/>
                    <w:right w:val="single" w:sz="2" w:space="0" w:color="D9D9E3"/>
                  </w:divBdr>
                  <w:divsChild>
                    <w:div w:id="844514684">
                      <w:marLeft w:val="0"/>
                      <w:marRight w:val="0"/>
                      <w:marTop w:val="0"/>
                      <w:marBottom w:val="0"/>
                      <w:divBdr>
                        <w:top w:val="single" w:sz="2" w:space="0" w:color="D9D9E3"/>
                        <w:left w:val="single" w:sz="2" w:space="0" w:color="D9D9E3"/>
                        <w:bottom w:val="single" w:sz="2" w:space="0" w:color="D9D9E3"/>
                        <w:right w:val="single" w:sz="2" w:space="0" w:color="D9D9E3"/>
                      </w:divBdr>
                      <w:divsChild>
                        <w:div w:id="859247085">
                          <w:marLeft w:val="0"/>
                          <w:marRight w:val="0"/>
                          <w:marTop w:val="0"/>
                          <w:marBottom w:val="0"/>
                          <w:divBdr>
                            <w:top w:val="single" w:sz="2" w:space="0" w:color="D9D9E3"/>
                            <w:left w:val="single" w:sz="2" w:space="0" w:color="D9D9E3"/>
                            <w:bottom w:val="single" w:sz="2" w:space="0" w:color="D9D9E3"/>
                            <w:right w:val="single" w:sz="2" w:space="0" w:color="D9D9E3"/>
                          </w:divBdr>
                          <w:divsChild>
                            <w:div w:id="18408464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67036746">
                      <w:marLeft w:val="0"/>
                      <w:marRight w:val="0"/>
                      <w:marTop w:val="0"/>
                      <w:marBottom w:val="0"/>
                      <w:divBdr>
                        <w:top w:val="single" w:sz="2" w:space="0" w:color="D9D9E3"/>
                        <w:left w:val="single" w:sz="2" w:space="0" w:color="D9D9E3"/>
                        <w:bottom w:val="single" w:sz="2" w:space="0" w:color="D9D9E3"/>
                        <w:right w:val="single" w:sz="2" w:space="0" w:color="D9D9E3"/>
                      </w:divBdr>
                      <w:divsChild>
                        <w:div w:id="450513956">
                          <w:marLeft w:val="0"/>
                          <w:marRight w:val="0"/>
                          <w:marTop w:val="0"/>
                          <w:marBottom w:val="0"/>
                          <w:divBdr>
                            <w:top w:val="single" w:sz="2" w:space="0" w:color="D9D9E3"/>
                            <w:left w:val="single" w:sz="2" w:space="0" w:color="D9D9E3"/>
                            <w:bottom w:val="single" w:sz="2" w:space="0" w:color="D9D9E3"/>
                            <w:right w:val="single" w:sz="2" w:space="0" w:color="D9D9E3"/>
                          </w:divBdr>
                          <w:divsChild>
                            <w:div w:id="678508241">
                              <w:marLeft w:val="0"/>
                              <w:marRight w:val="0"/>
                              <w:marTop w:val="0"/>
                              <w:marBottom w:val="0"/>
                              <w:divBdr>
                                <w:top w:val="single" w:sz="2" w:space="0" w:color="D9D9E3"/>
                                <w:left w:val="single" w:sz="2" w:space="0" w:color="D9D9E3"/>
                                <w:bottom w:val="single" w:sz="2" w:space="0" w:color="D9D9E3"/>
                                <w:right w:val="single" w:sz="2" w:space="0" w:color="D9D9E3"/>
                              </w:divBdr>
                              <w:divsChild>
                                <w:div w:id="10448703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7211422">
          <w:marLeft w:val="0"/>
          <w:marRight w:val="0"/>
          <w:marTop w:val="0"/>
          <w:marBottom w:val="0"/>
          <w:divBdr>
            <w:top w:val="single" w:sz="2" w:space="0" w:color="auto"/>
            <w:left w:val="single" w:sz="2" w:space="0" w:color="auto"/>
            <w:bottom w:val="single" w:sz="6" w:space="0" w:color="auto"/>
            <w:right w:val="single" w:sz="2" w:space="0" w:color="auto"/>
          </w:divBdr>
          <w:divsChild>
            <w:div w:id="504322451">
              <w:marLeft w:val="0"/>
              <w:marRight w:val="0"/>
              <w:marTop w:val="100"/>
              <w:marBottom w:val="100"/>
              <w:divBdr>
                <w:top w:val="single" w:sz="2" w:space="0" w:color="D9D9E3"/>
                <w:left w:val="single" w:sz="2" w:space="0" w:color="D9D9E3"/>
                <w:bottom w:val="single" w:sz="2" w:space="0" w:color="D9D9E3"/>
                <w:right w:val="single" w:sz="2" w:space="0" w:color="D9D9E3"/>
              </w:divBdr>
              <w:divsChild>
                <w:div w:id="164634073">
                  <w:marLeft w:val="0"/>
                  <w:marRight w:val="0"/>
                  <w:marTop w:val="0"/>
                  <w:marBottom w:val="0"/>
                  <w:divBdr>
                    <w:top w:val="single" w:sz="2" w:space="0" w:color="D9D9E3"/>
                    <w:left w:val="single" w:sz="2" w:space="0" w:color="D9D9E3"/>
                    <w:bottom w:val="single" w:sz="2" w:space="0" w:color="D9D9E3"/>
                    <w:right w:val="single" w:sz="2" w:space="0" w:color="D9D9E3"/>
                  </w:divBdr>
                  <w:divsChild>
                    <w:div w:id="1544055719">
                      <w:marLeft w:val="0"/>
                      <w:marRight w:val="0"/>
                      <w:marTop w:val="0"/>
                      <w:marBottom w:val="0"/>
                      <w:divBdr>
                        <w:top w:val="single" w:sz="2" w:space="0" w:color="D9D9E3"/>
                        <w:left w:val="single" w:sz="2" w:space="0" w:color="D9D9E3"/>
                        <w:bottom w:val="single" w:sz="2" w:space="0" w:color="D9D9E3"/>
                        <w:right w:val="single" w:sz="2" w:space="0" w:color="D9D9E3"/>
                      </w:divBdr>
                      <w:divsChild>
                        <w:div w:id="122774684">
                          <w:marLeft w:val="0"/>
                          <w:marRight w:val="0"/>
                          <w:marTop w:val="0"/>
                          <w:marBottom w:val="0"/>
                          <w:divBdr>
                            <w:top w:val="single" w:sz="2" w:space="0" w:color="D9D9E3"/>
                            <w:left w:val="single" w:sz="2" w:space="0" w:color="D9D9E3"/>
                            <w:bottom w:val="single" w:sz="2" w:space="0" w:color="D9D9E3"/>
                            <w:right w:val="single" w:sz="2" w:space="0" w:color="D9D9E3"/>
                          </w:divBdr>
                          <w:divsChild>
                            <w:div w:id="3598669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8351521">
                      <w:marLeft w:val="0"/>
                      <w:marRight w:val="0"/>
                      <w:marTop w:val="0"/>
                      <w:marBottom w:val="0"/>
                      <w:divBdr>
                        <w:top w:val="single" w:sz="2" w:space="0" w:color="D9D9E3"/>
                        <w:left w:val="single" w:sz="2" w:space="0" w:color="D9D9E3"/>
                        <w:bottom w:val="single" w:sz="2" w:space="0" w:color="D9D9E3"/>
                        <w:right w:val="single" w:sz="2" w:space="0" w:color="D9D9E3"/>
                      </w:divBdr>
                      <w:divsChild>
                        <w:div w:id="1410224788">
                          <w:marLeft w:val="0"/>
                          <w:marRight w:val="0"/>
                          <w:marTop w:val="0"/>
                          <w:marBottom w:val="0"/>
                          <w:divBdr>
                            <w:top w:val="single" w:sz="2" w:space="0" w:color="D9D9E3"/>
                            <w:left w:val="single" w:sz="2" w:space="0" w:color="D9D9E3"/>
                            <w:bottom w:val="single" w:sz="2" w:space="0" w:color="D9D9E3"/>
                            <w:right w:val="single" w:sz="2" w:space="0" w:color="D9D9E3"/>
                          </w:divBdr>
                          <w:divsChild>
                            <w:div w:id="492913290">
                              <w:marLeft w:val="0"/>
                              <w:marRight w:val="0"/>
                              <w:marTop w:val="0"/>
                              <w:marBottom w:val="0"/>
                              <w:divBdr>
                                <w:top w:val="single" w:sz="2" w:space="0" w:color="D9D9E3"/>
                                <w:left w:val="single" w:sz="2" w:space="0" w:color="D9D9E3"/>
                                <w:bottom w:val="single" w:sz="2" w:space="0" w:color="D9D9E3"/>
                                <w:right w:val="single" w:sz="2" w:space="0" w:color="D9D9E3"/>
                              </w:divBdr>
                              <w:divsChild>
                                <w:div w:id="2635376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80713563">
          <w:marLeft w:val="0"/>
          <w:marRight w:val="0"/>
          <w:marTop w:val="0"/>
          <w:marBottom w:val="0"/>
          <w:divBdr>
            <w:top w:val="single" w:sz="2" w:space="0" w:color="auto"/>
            <w:left w:val="single" w:sz="2" w:space="0" w:color="auto"/>
            <w:bottom w:val="single" w:sz="6" w:space="0" w:color="auto"/>
            <w:right w:val="single" w:sz="2" w:space="0" w:color="auto"/>
          </w:divBdr>
          <w:divsChild>
            <w:div w:id="46688740">
              <w:marLeft w:val="0"/>
              <w:marRight w:val="0"/>
              <w:marTop w:val="100"/>
              <w:marBottom w:val="100"/>
              <w:divBdr>
                <w:top w:val="single" w:sz="2" w:space="0" w:color="D9D9E3"/>
                <w:left w:val="single" w:sz="2" w:space="0" w:color="D9D9E3"/>
                <w:bottom w:val="single" w:sz="2" w:space="0" w:color="D9D9E3"/>
                <w:right w:val="single" w:sz="2" w:space="0" w:color="D9D9E3"/>
              </w:divBdr>
              <w:divsChild>
                <w:div w:id="667832746">
                  <w:marLeft w:val="0"/>
                  <w:marRight w:val="0"/>
                  <w:marTop w:val="0"/>
                  <w:marBottom w:val="0"/>
                  <w:divBdr>
                    <w:top w:val="single" w:sz="2" w:space="0" w:color="D9D9E3"/>
                    <w:left w:val="single" w:sz="2" w:space="0" w:color="D9D9E3"/>
                    <w:bottom w:val="single" w:sz="2" w:space="0" w:color="D9D9E3"/>
                    <w:right w:val="single" w:sz="2" w:space="0" w:color="D9D9E3"/>
                  </w:divBdr>
                  <w:divsChild>
                    <w:div w:id="743186117">
                      <w:marLeft w:val="0"/>
                      <w:marRight w:val="0"/>
                      <w:marTop w:val="0"/>
                      <w:marBottom w:val="0"/>
                      <w:divBdr>
                        <w:top w:val="single" w:sz="2" w:space="0" w:color="D9D9E3"/>
                        <w:left w:val="single" w:sz="2" w:space="0" w:color="D9D9E3"/>
                        <w:bottom w:val="single" w:sz="2" w:space="0" w:color="D9D9E3"/>
                        <w:right w:val="single" w:sz="2" w:space="0" w:color="D9D9E3"/>
                      </w:divBdr>
                      <w:divsChild>
                        <w:div w:id="2003971847">
                          <w:marLeft w:val="0"/>
                          <w:marRight w:val="0"/>
                          <w:marTop w:val="0"/>
                          <w:marBottom w:val="0"/>
                          <w:divBdr>
                            <w:top w:val="single" w:sz="2" w:space="0" w:color="D9D9E3"/>
                            <w:left w:val="single" w:sz="2" w:space="0" w:color="D9D9E3"/>
                            <w:bottom w:val="single" w:sz="2" w:space="0" w:color="D9D9E3"/>
                            <w:right w:val="single" w:sz="2" w:space="0" w:color="D9D9E3"/>
                          </w:divBdr>
                          <w:divsChild>
                            <w:div w:id="9007556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53222066">
                      <w:marLeft w:val="0"/>
                      <w:marRight w:val="0"/>
                      <w:marTop w:val="0"/>
                      <w:marBottom w:val="0"/>
                      <w:divBdr>
                        <w:top w:val="single" w:sz="2" w:space="0" w:color="D9D9E3"/>
                        <w:left w:val="single" w:sz="2" w:space="0" w:color="D9D9E3"/>
                        <w:bottom w:val="single" w:sz="2" w:space="0" w:color="D9D9E3"/>
                        <w:right w:val="single" w:sz="2" w:space="0" w:color="D9D9E3"/>
                      </w:divBdr>
                      <w:divsChild>
                        <w:div w:id="1571191260">
                          <w:marLeft w:val="0"/>
                          <w:marRight w:val="0"/>
                          <w:marTop w:val="0"/>
                          <w:marBottom w:val="0"/>
                          <w:divBdr>
                            <w:top w:val="single" w:sz="2" w:space="0" w:color="D9D9E3"/>
                            <w:left w:val="single" w:sz="2" w:space="0" w:color="D9D9E3"/>
                            <w:bottom w:val="single" w:sz="2" w:space="0" w:color="D9D9E3"/>
                            <w:right w:val="single" w:sz="2" w:space="0" w:color="D9D9E3"/>
                          </w:divBdr>
                          <w:divsChild>
                            <w:div w:id="1519197355">
                              <w:marLeft w:val="0"/>
                              <w:marRight w:val="0"/>
                              <w:marTop w:val="0"/>
                              <w:marBottom w:val="0"/>
                              <w:divBdr>
                                <w:top w:val="single" w:sz="2" w:space="0" w:color="D9D9E3"/>
                                <w:left w:val="single" w:sz="2" w:space="0" w:color="D9D9E3"/>
                                <w:bottom w:val="single" w:sz="2" w:space="0" w:color="D9D9E3"/>
                                <w:right w:val="single" w:sz="2" w:space="0" w:color="D9D9E3"/>
                              </w:divBdr>
                              <w:divsChild>
                                <w:div w:id="1953932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69601017">
      <w:bodyDiv w:val="1"/>
      <w:marLeft w:val="0"/>
      <w:marRight w:val="0"/>
      <w:marTop w:val="0"/>
      <w:marBottom w:val="0"/>
      <w:divBdr>
        <w:top w:val="none" w:sz="0" w:space="0" w:color="auto"/>
        <w:left w:val="none" w:sz="0" w:space="0" w:color="auto"/>
        <w:bottom w:val="none" w:sz="0" w:space="0" w:color="auto"/>
        <w:right w:val="none" w:sz="0" w:space="0" w:color="auto"/>
      </w:divBdr>
      <w:divsChild>
        <w:div w:id="1358316334">
          <w:marLeft w:val="0"/>
          <w:marRight w:val="0"/>
          <w:marTop w:val="0"/>
          <w:marBottom w:val="0"/>
          <w:divBdr>
            <w:top w:val="single" w:sz="2" w:space="0" w:color="auto"/>
            <w:left w:val="single" w:sz="2" w:space="0" w:color="auto"/>
            <w:bottom w:val="single" w:sz="6" w:space="0" w:color="auto"/>
            <w:right w:val="single" w:sz="2" w:space="0" w:color="auto"/>
          </w:divBdr>
          <w:divsChild>
            <w:div w:id="314066727">
              <w:marLeft w:val="0"/>
              <w:marRight w:val="0"/>
              <w:marTop w:val="100"/>
              <w:marBottom w:val="100"/>
              <w:divBdr>
                <w:top w:val="single" w:sz="2" w:space="0" w:color="D9D9E3"/>
                <w:left w:val="single" w:sz="2" w:space="0" w:color="D9D9E3"/>
                <w:bottom w:val="single" w:sz="2" w:space="0" w:color="D9D9E3"/>
                <w:right w:val="single" w:sz="2" w:space="0" w:color="D9D9E3"/>
              </w:divBdr>
              <w:divsChild>
                <w:div w:id="1470242612">
                  <w:marLeft w:val="0"/>
                  <w:marRight w:val="0"/>
                  <w:marTop w:val="0"/>
                  <w:marBottom w:val="0"/>
                  <w:divBdr>
                    <w:top w:val="single" w:sz="2" w:space="0" w:color="D9D9E3"/>
                    <w:left w:val="single" w:sz="2" w:space="0" w:color="D9D9E3"/>
                    <w:bottom w:val="single" w:sz="2" w:space="0" w:color="D9D9E3"/>
                    <w:right w:val="single" w:sz="2" w:space="0" w:color="D9D9E3"/>
                  </w:divBdr>
                  <w:divsChild>
                    <w:div w:id="1975789253">
                      <w:marLeft w:val="0"/>
                      <w:marRight w:val="0"/>
                      <w:marTop w:val="0"/>
                      <w:marBottom w:val="0"/>
                      <w:divBdr>
                        <w:top w:val="single" w:sz="2" w:space="0" w:color="D9D9E3"/>
                        <w:left w:val="single" w:sz="2" w:space="0" w:color="D9D9E3"/>
                        <w:bottom w:val="single" w:sz="2" w:space="0" w:color="D9D9E3"/>
                        <w:right w:val="single" w:sz="2" w:space="0" w:color="D9D9E3"/>
                      </w:divBdr>
                      <w:divsChild>
                        <w:div w:id="1728718714">
                          <w:marLeft w:val="0"/>
                          <w:marRight w:val="0"/>
                          <w:marTop w:val="0"/>
                          <w:marBottom w:val="0"/>
                          <w:divBdr>
                            <w:top w:val="single" w:sz="2" w:space="0" w:color="D9D9E3"/>
                            <w:left w:val="single" w:sz="2" w:space="0" w:color="D9D9E3"/>
                            <w:bottom w:val="single" w:sz="2" w:space="0" w:color="D9D9E3"/>
                            <w:right w:val="single" w:sz="2" w:space="0" w:color="D9D9E3"/>
                          </w:divBdr>
                          <w:divsChild>
                            <w:div w:id="1928690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2471861">
                      <w:marLeft w:val="0"/>
                      <w:marRight w:val="0"/>
                      <w:marTop w:val="0"/>
                      <w:marBottom w:val="0"/>
                      <w:divBdr>
                        <w:top w:val="single" w:sz="2" w:space="0" w:color="D9D9E3"/>
                        <w:left w:val="single" w:sz="2" w:space="0" w:color="D9D9E3"/>
                        <w:bottom w:val="single" w:sz="2" w:space="0" w:color="D9D9E3"/>
                        <w:right w:val="single" w:sz="2" w:space="0" w:color="D9D9E3"/>
                      </w:divBdr>
                      <w:divsChild>
                        <w:div w:id="1975283158">
                          <w:marLeft w:val="0"/>
                          <w:marRight w:val="0"/>
                          <w:marTop w:val="0"/>
                          <w:marBottom w:val="0"/>
                          <w:divBdr>
                            <w:top w:val="single" w:sz="2" w:space="0" w:color="D9D9E3"/>
                            <w:left w:val="single" w:sz="2" w:space="0" w:color="D9D9E3"/>
                            <w:bottom w:val="single" w:sz="2" w:space="0" w:color="D9D9E3"/>
                            <w:right w:val="single" w:sz="2" w:space="0" w:color="D9D9E3"/>
                          </w:divBdr>
                          <w:divsChild>
                            <w:div w:id="1241211500">
                              <w:marLeft w:val="0"/>
                              <w:marRight w:val="0"/>
                              <w:marTop w:val="0"/>
                              <w:marBottom w:val="0"/>
                              <w:divBdr>
                                <w:top w:val="single" w:sz="2" w:space="0" w:color="D9D9E3"/>
                                <w:left w:val="single" w:sz="2" w:space="0" w:color="D9D9E3"/>
                                <w:bottom w:val="single" w:sz="2" w:space="0" w:color="D9D9E3"/>
                                <w:right w:val="single" w:sz="2" w:space="0" w:color="D9D9E3"/>
                              </w:divBdr>
                              <w:divsChild>
                                <w:div w:id="14211734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97608330">
          <w:marLeft w:val="0"/>
          <w:marRight w:val="0"/>
          <w:marTop w:val="0"/>
          <w:marBottom w:val="0"/>
          <w:divBdr>
            <w:top w:val="single" w:sz="2" w:space="0" w:color="auto"/>
            <w:left w:val="single" w:sz="2" w:space="0" w:color="auto"/>
            <w:bottom w:val="single" w:sz="6" w:space="0" w:color="auto"/>
            <w:right w:val="single" w:sz="2" w:space="0" w:color="auto"/>
          </w:divBdr>
          <w:divsChild>
            <w:div w:id="588079208">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238506">
                  <w:marLeft w:val="0"/>
                  <w:marRight w:val="0"/>
                  <w:marTop w:val="0"/>
                  <w:marBottom w:val="0"/>
                  <w:divBdr>
                    <w:top w:val="single" w:sz="2" w:space="0" w:color="D9D9E3"/>
                    <w:left w:val="single" w:sz="2" w:space="0" w:color="D9D9E3"/>
                    <w:bottom w:val="single" w:sz="2" w:space="0" w:color="D9D9E3"/>
                    <w:right w:val="single" w:sz="2" w:space="0" w:color="D9D9E3"/>
                  </w:divBdr>
                  <w:divsChild>
                    <w:div w:id="1799953526">
                      <w:marLeft w:val="0"/>
                      <w:marRight w:val="0"/>
                      <w:marTop w:val="0"/>
                      <w:marBottom w:val="0"/>
                      <w:divBdr>
                        <w:top w:val="single" w:sz="2" w:space="0" w:color="D9D9E3"/>
                        <w:left w:val="single" w:sz="2" w:space="0" w:color="D9D9E3"/>
                        <w:bottom w:val="single" w:sz="2" w:space="0" w:color="D9D9E3"/>
                        <w:right w:val="single" w:sz="2" w:space="0" w:color="D9D9E3"/>
                      </w:divBdr>
                      <w:divsChild>
                        <w:div w:id="1317303624">
                          <w:marLeft w:val="0"/>
                          <w:marRight w:val="0"/>
                          <w:marTop w:val="0"/>
                          <w:marBottom w:val="0"/>
                          <w:divBdr>
                            <w:top w:val="single" w:sz="2" w:space="0" w:color="D9D9E3"/>
                            <w:left w:val="single" w:sz="2" w:space="0" w:color="D9D9E3"/>
                            <w:bottom w:val="single" w:sz="2" w:space="0" w:color="D9D9E3"/>
                            <w:right w:val="single" w:sz="2" w:space="0" w:color="D9D9E3"/>
                          </w:divBdr>
                          <w:divsChild>
                            <w:div w:id="13066641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00077205">
                      <w:marLeft w:val="0"/>
                      <w:marRight w:val="0"/>
                      <w:marTop w:val="0"/>
                      <w:marBottom w:val="0"/>
                      <w:divBdr>
                        <w:top w:val="single" w:sz="2" w:space="0" w:color="D9D9E3"/>
                        <w:left w:val="single" w:sz="2" w:space="0" w:color="D9D9E3"/>
                        <w:bottom w:val="single" w:sz="2" w:space="0" w:color="D9D9E3"/>
                        <w:right w:val="single" w:sz="2" w:space="0" w:color="D9D9E3"/>
                      </w:divBdr>
                      <w:divsChild>
                        <w:div w:id="1660117564">
                          <w:marLeft w:val="0"/>
                          <w:marRight w:val="0"/>
                          <w:marTop w:val="0"/>
                          <w:marBottom w:val="0"/>
                          <w:divBdr>
                            <w:top w:val="single" w:sz="2" w:space="0" w:color="D9D9E3"/>
                            <w:left w:val="single" w:sz="2" w:space="0" w:color="D9D9E3"/>
                            <w:bottom w:val="single" w:sz="2" w:space="0" w:color="D9D9E3"/>
                            <w:right w:val="single" w:sz="2" w:space="0" w:color="D9D9E3"/>
                          </w:divBdr>
                          <w:divsChild>
                            <w:div w:id="1828326804">
                              <w:marLeft w:val="0"/>
                              <w:marRight w:val="0"/>
                              <w:marTop w:val="0"/>
                              <w:marBottom w:val="0"/>
                              <w:divBdr>
                                <w:top w:val="single" w:sz="2" w:space="0" w:color="D9D9E3"/>
                                <w:left w:val="single" w:sz="2" w:space="0" w:color="D9D9E3"/>
                                <w:bottom w:val="single" w:sz="2" w:space="0" w:color="D9D9E3"/>
                                <w:right w:val="single" w:sz="2" w:space="0" w:color="D9D9E3"/>
                              </w:divBdr>
                              <w:divsChild>
                                <w:div w:id="242380297">
                                  <w:marLeft w:val="0"/>
                                  <w:marRight w:val="0"/>
                                  <w:marTop w:val="0"/>
                                  <w:marBottom w:val="0"/>
                                  <w:divBdr>
                                    <w:top w:val="single" w:sz="2" w:space="0" w:color="D9D9E3"/>
                                    <w:left w:val="single" w:sz="2" w:space="0" w:color="D9D9E3"/>
                                    <w:bottom w:val="single" w:sz="2" w:space="0" w:color="D9D9E3"/>
                                    <w:right w:val="single" w:sz="2" w:space="0" w:color="D9D9E3"/>
                                  </w:divBdr>
                                  <w:divsChild>
                                    <w:div w:id="162429861">
                                      <w:marLeft w:val="0"/>
                                      <w:marRight w:val="0"/>
                                      <w:marTop w:val="0"/>
                                      <w:marBottom w:val="0"/>
                                      <w:divBdr>
                                        <w:top w:val="single" w:sz="2" w:space="0" w:color="D9D9E3"/>
                                        <w:left w:val="single" w:sz="2" w:space="0" w:color="D9D9E3"/>
                                        <w:bottom w:val="single" w:sz="2" w:space="0" w:color="D9D9E3"/>
                                        <w:right w:val="single" w:sz="2" w:space="0" w:color="D9D9E3"/>
                                      </w:divBdr>
                                      <w:divsChild>
                                        <w:div w:id="1945653441">
                                          <w:marLeft w:val="0"/>
                                          <w:marRight w:val="0"/>
                                          <w:marTop w:val="0"/>
                                          <w:marBottom w:val="0"/>
                                          <w:divBdr>
                                            <w:top w:val="single" w:sz="2" w:space="0" w:color="D9D9E3"/>
                                            <w:left w:val="single" w:sz="2" w:space="0" w:color="D9D9E3"/>
                                            <w:bottom w:val="single" w:sz="2" w:space="0" w:color="D9D9E3"/>
                                            <w:right w:val="single" w:sz="2" w:space="0" w:color="D9D9E3"/>
                                          </w:divBdr>
                                        </w:div>
                                        <w:div w:id="2584851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01150075">
          <w:marLeft w:val="0"/>
          <w:marRight w:val="0"/>
          <w:marTop w:val="0"/>
          <w:marBottom w:val="0"/>
          <w:divBdr>
            <w:top w:val="single" w:sz="2" w:space="0" w:color="auto"/>
            <w:left w:val="single" w:sz="2" w:space="0" w:color="auto"/>
            <w:bottom w:val="single" w:sz="6" w:space="0" w:color="auto"/>
            <w:right w:val="single" w:sz="2" w:space="0" w:color="auto"/>
          </w:divBdr>
          <w:divsChild>
            <w:div w:id="71589424">
              <w:marLeft w:val="0"/>
              <w:marRight w:val="0"/>
              <w:marTop w:val="100"/>
              <w:marBottom w:val="100"/>
              <w:divBdr>
                <w:top w:val="single" w:sz="2" w:space="0" w:color="D9D9E3"/>
                <w:left w:val="single" w:sz="2" w:space="0" w:color="D9D9E3"/>
                <w:bottom w:val="single" w:sz="2" w:space="0" w:color="D9D9E3"/>
                <w:right w:val="single" w:sz="2" w:space="0" w:color="D9D9E3"/>
              </w:divBdr>
              <w:divsChild>
                <w:div w:id="308481912">
                  <w:marLeft w:val="0"/>
                  <w:marRight w:val="0"/>
                  <w:marTop w:val="0"/>
                  <w:marBottom w:val="0"/>
                  <w:divBdr>
                    <w:top w:val="single" w:sz="2" w:space="0" w:color="D9D9E3"/>
                    <w:left w:val="single" w:sz="2" w:space="0" w:color="D9D9E3"/>
                    <w:bottom w:val="single" w:sz="2" w:space="0" w:color="D9D9E3"/>
                    <w:right w:val="single" w:sz="2" w:space="0" w:color="D9D9E3"/>
                  </w:divBdr>
                  <w:divsChild>
                    <w:div w:id="679701967">
                      <w:marLeft w:val="0"/>
                      <w:marRight w:val="0"/>
                      <w:marTop w:val="0"/>
                      <w:marBottom w:val="0"/>
                      <w:divBdr>
                        <w:top w:val="single" w:sz="2" w:space="0" w:color="D9D9E3"/>
                        <w:left w:val="single" w:sz="2" w:space="0" w:color="D9D9E3"/>
                        <w:bottom w:val="single" w:sz="2" w:space="0" w:color="D9D9E3"/>
                        <w:right w:val="single" w:sz="2" w:space="0" w:color="D9D9E3"/>
                      </w:divBdr>
                      <w:divsChild>
                        <w:div w:id="1242106338">
                          <w:marLeft w:val="0"/>
                          <w:marRight w:val="0"/>
                          <w:marTop w:val="0"/>
                          <w:marBottom w:val="0"/>
                          <w:divBdr>
                            <w:top w:val="single" w:sz="2" w:space="0" w:color="D9D9E3"/>
                            <w:left w:val="single" w:sz="2" w:space="0" w:color="D9D9E3"/>
                            <w:bottom w:val="single" w:sz="2" w:space="0" w:color="D9D9E3"/>
                            <w:right w:val="single" w:sz="2" w:space="0" w:color="D9D9E3"/>
                          </w:divBdr>
                          <w:divsChild>
                            <w:div w:id="17175874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8274408">
                      <w:marLeft w:val="0"/>
                      <w:marRight w:val="0"/>
                      <w:marTop w:val="0"/>
                      <w:marBottom w:val="0"/>
                      <w:divBdr>
                        <w:top w:val="single" w:sz="2" w:space="0" w:color="D9D9E3"/>
                        <w:left w:val="single" w:sz="2" w:space="0" w:color="D9D9E3"/>
                        <w:bottom w:val="single" w:sz="2" w:space="0" w:color="D9D9E3"/>
                        <w:right w:val="single" w:sz="2" w:space="0" w:color="D9D9E3"/>
                      </w:divBdr>
                      <w:divsChild>
                        <w:div w:id="1176460134">
                          <w:marLeft w:val="0"/>
                          <w:marRight w:val="0"/>
                          <w:marTop w:val="0"/>
                          <w:marBottom w:val="0"/>
                          <w:divBdr>
                            <w:top w:val="single" w:sz="2" w:space="0" w:color="D9D9E3"/>
                            <w:left w:val="single" w:sz="2" w:space="0" w:color="D9D9E3"/>
                            <w:bottom w:val="single" w:sz="2" w:space="0" w:color="D9D9E3"/>
                            <w:right w:val="single" w:sz="2" w:space="0" w:color="D9D9E3"/>
                          </w:divBdr>
                          <w:divsChild>
                            <w:div w:id="1688482207">
                              <w:marLeft w:val="0"/>
                              <w:marRight w:val="0"/>
                              <w:marTop w:val="0"/>
                              <w:marBottom w:val="0"/>
                              <w:divBdr>
                                <w:top w:val="single" w:sz="2" w:space="0" w:color="D9D9E3"/>
                                <w:left w:val="single" w:sz="2" w:space="0" w:color="D9D9E3"/>
                                <w:bottom w:val="single" w:sz="2" w:space="0" w:color="D9D9E3"/>
                                <w:right w:val="single" w:sz="2" w:space="0" w:color="D9D9E3"/>
                              </w:divBdr>
                              <w:divsChild>
                                <w:div w:id="12981427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94462170">
          <w:marLeft w:val="0"/>
          <w:marRight w:val="0"/>
          <w:marTop w:val="0"/>
          <w:marBottom w:val="0"/>
          <w:divBdr>
            <w:top w:val="single" w:sz="2" w:space="0" w:color="auto"/>
            <w:left w:val="single" w:sz="2" w:space="0" w:color="auto"/>
            <w:bottom w:val="single" w:sz="6" w:space="0" w:color="auto"/>
            <w:right w:val="single" w:sz="2" w:space="0" w:color="auto"/>
          </w:divBdr>
          <w:divsChild>
            <w:div w:id="825127600">
              <w:marLeft w:val="0"/>
              <w:marRight w:val="0"/>
              <w:marTop w:val="100"/>
              <w:marBottom w:val="100"/>
              <w:divBdr>
                <w:top w:val="single" w:sz="2" w:space="0" w:color="D9D9E3"/>
                <w:left w:val="single" w:sz="2" w:space="0" w:color="D9D9E3"/>
                <w:bottom w:val="single" w:sz="2" w:space="0" w:color="D9D9E3"/>
                <w:right w:val="single" w:sz="2" w:space="0" w:color="D9D9E3"/>
              </w:divBdr>
              <w:divsChild>
                <w:div w:id="424957963">
                  <w:marLeft w:val="0"/>
                  <w:marRight w:val="0"/>
                  <w:marTop w:val="0"/>
                  <w:marBottom w:val="0"/>
                  <w:divBdr>
                    <w:top w:val="single" w:sz="2" w:space="0" w:color="D9D9E3"/>
                    <w:left w:val="single" w:sz="2" w:space="0" w:color="D9D9E3"/>
                    <w:bottom w:val="single" w:sz="2" w:space="0" w:color="D9D9E3"/>
                    <w:right w:val="single" w:sz="2" w:space="0" w:color="D9D9E3"/>
                  </w:divBdr>
                  <w:divsChild>
                    <w:div w:id="687100412">
                      <w:marLeft w:val="0"/>
                      <w:marRight w:val="0"/>
                      <w:marTop w:val="0"/>
                      <w:marBottom w:val="0"/>
                      <w:divBdr>
                        <w:top w:val="single" w:sz="2" w:space="0" w:color="D9D9E3"/>
                        <w:left w:val="single" w:sz="2" w:space="0" w:color="D9D9E3"/>
                        <w:bottom w:val="single" w:sz="2" w:space="0" w:color="D9D9E3"/>
                        <w:right w:val="single" w:sz="2" w:space="0" w:color="D9D9E3"/>
                      </w:divBdr>
                      <w:divsChild>
                        <w:div w:id="1529029719">
                          <w:marLeft w:val="0"/>
                          <w:marRight w:val="0"/>
                          <w:marTop w:val="0"/>
                          <w:marBottom w:val="0"/>
                          <w:divBdr>
                            <w:top w:val="single" w:sz="2" w:space="0" w:color="D9D9E3"/>
                            <w:left w:val="single" w:sz="2" w:space="0" w:color="D9D9E3"/>
                            <w:bottom w:val="single" w:sz="2" w:space="0" w:color="D9D9E3"/>
                            <w:right w:val="single" w:sz="2" w:space="0" w:color="D9D9E3"/>
                          </w:divBdr>
                          <w:divsChild>
                            <w:div w:id="7777967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15095172">
                      <w:marLeft w:val="0"/>
                      <w:marRight w:val="0"/>
                      <w:marTop w:val="0"/>
                      <w:marBottom w:val="0"/>
                      <w:divBdr>
                        <w:top w:val="single" w:sz="2" w:space="0" w:color="D9D9E3"/>
                        <w:left w:val="single" w:sz="2" w:space="0" w:color="D9D9E3"/>
                        <w:bottom w:val="single" w:sz="2" w:space="0" w:color="D9D9E3"/>
                        <w:right w:val="single" w:sz="2" w:space="0" w:color="D9D9E3"/>
                      </w:divBdr>
                      <w:divsChild>
                        <w:div w:id="654259933">
                          <w:marLeft w:val="0"/>
                          <w:marRight w:val="0"/>
                          <w:marTop w:val="0"/>
                          <w:marBottom w:val="0"/>
                          <w:divBdr>
                            <w:top w:val="single" w:sz="2" w:space="0" w:color="D9D9E3"/>
                            <w:left w:val="single" w:sz="2" w:space="0" w:color="D9D9E3"/>
                            <w:bottom w:val="single" w:sz="2" w:space="0" w:color="D9D9E3"/>
                            <w:right w:val="single" w:sz="2" w:space="0" w:color="D9D9E3"/>
                          </w:divBdr>
                          <w:divsChild>
                            <w:div w:id="320935501">
                              <w:marLeft w:val="0"/>
                              <w:marRight w:val="0"/>
                              <w:marTop w:val="0"/>
                              <w:marBottom w:val="0"/>
                              <w:divBdr>
                                <w:top w:val="single" w:sz="2" w:space="0" w:color="D9D9E3"/>
                                <w:left w:val="single" w:sz="2" w:space="0" w:color="D9D9E3"/>
                                <w:bottom w:val="single" w:sz="2" w:space="0" w:color="D9D9E3"/>
                                <w:right w:val="single" w:sz="2" w:space="0" w:color="D9D9E3"/>
                              </w:divBdr>
                              <w:divsChild>
                                <w:div w:id="15907702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15890384">
          <w:marLeft w:val="0"/>
          <w:marRight w:val="0"/>
          <w:marTop w:val="0"/>
          <w:marBottom w:val="0"/>
          <w:divBdr>
            <w:top w:val="single" w:sz="2" w:space="0" w:color="auto"/>
            <w:left w:val="single" w:sz="2" w:space="0" w:color="auto"/>
            <w:bottom w:val="single" w:sz="6" w:space="0" w:color="auto"/>
            <w:right w:val="single" w:sz="2" w:space="0" w:color="auto"/>
          </w:divBdr>
          <w:divsChild>
            <w:div w:id="479344726">
              <w:marLeft w:val="0"/>
              <w:marRight w:val="0"/>
              <w:marTop w:val="100"/>
              <w:marBottom w:val="100"/>
              <w:divBdr>
                <w:top w:val="single" w:sz="2" w:space="0" w:color="D9D9E3"/>
                <w:left w:val="single" w:sz="2" w:space="0" w:color="D9D9E3"/>
                <w:bottom w:val="single" w:sz="2" w:space="0" w:color="D9D9E3"/>
                <w:right w:val="single" w:sz="2" w:space="0" w:color="D9D9E3"/>
              </w:divBdr>
              <w:divsChild>
                <w:div w:id="428430703">
                  <w:marLeft w:val="0"/>
                  <w:marRight w:val="0"/>
                  <w:marTop w:val="0"/>
                  <w:marBottom w:val="0"/>
                  <w:divBdr>
                    <w:top w:val="single" w:sz="2" w:space="0" w:color="D9D9E3"/>
                    <w:left w:val="single" w:sz="2" w:space="0" w:color="D9D9E3"/>
                    <w:bottom w:val="single" w:sz="2" w:space="0" w:color="D9D9E3"/>
                    <w:right w:val="single" w:sz="2" w:space="0" w:color="D9D9E3"/>
                  </w:divBdr>
                  <w:divsChild>
                    <w:div w:id="1778330189">
                      <w:marLeft w:val="0"/>
                      <w:marRight w:val="0"/>
                      <w:marTop w:val="0"/>
                      <w:marBottom w:val="0"/>
                      <w:divBdr>
                        <w:top w:val="single" w:sz="2" w:space="0" w:color="D9D9E3"/>
                        <w:left w:val="single" w:sz="2" w:space="0" w:color="D9D9E3"/>
                        <w:bottom w:val="single" w:sz="2" w:space="0" w:color="D9D9E3"/>
                        <w:right w:val="single" w:sz="2" w:space="0" w:color="D9D9E3"/>
                      </w:divBdr>
                      <w:divsChild>
                        <w:div w:id="303974091">
                          <w:marLeft w:val="0"/>
                          <w:marRight w:val="0"/>
                          <w:marTop w:val="0"/>
                          <w:marBottom w:val="0"/>
                          <w:divBdr>
                            <w:top w:val="single" w:sz="2" w:space="0" w:color="D9D9E3"/>
                            <w:left w:val="single" w:sz="2" w:space="0" w:color="D9D9E3"/>
                            <w:bottom w:val="single" w:sz="2" w:space="0" w:color="D9D9E3"/>
                            <w:right w:val="single" w:sz="2" w:space="0" w:color="D9D9E3"/>
                          </w:divBdr>
                          <w:divsChild>
                            <w:div w:id="2040473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7068944">
                      <w:marLeft w:val="0"/>
                      <w:marRight w:val="0"/>
                      <w:marTop w:val="0"/>
                      <w:marBottom w:val="0"/>
                      <w:divBdr>
                        <w:top w:val="single" w:sz="2" w:space="0" w:color="D9D9E3"/>
                        <w:left w:val="single" w:sz="2" w:space="0" w:color="D9D9E3"/>
                        <w:bottom w:val="single" w:sz="2" w:space="0" w:color="D9D9E3"/>
                        <w:right w:val="single" w:sz="2" w:space="0" w:color="D9D9E3"/>
                      </w:divBdr>
                      <w:divsChild>
                        <w:div w:id="864365172">
                          <w:marLeft w:val="0"/>
                          <w:marRight w:val="0"/>
                          <w:marTop w:val="0"/>
                          <w:marBottom w:val="0"/>
                          <w:divBdr>
                            <w:top w:val="single" w:sz="2" w:space="0" w:color="D9D9E3"/>
                            <w:left w:val="single" w:sz="2" w:space="0" w:color="D9D9E3"/>
                            <w:bottom w:val="single" w:sz="2" w:space="0" w:color="D9D9E3"/>
                            <w:right w:val="single" w:sz="2" w:space="0" w:color="D9D9E3"/>
                          </w:divBdr>
                          <w:divsChild>
                            <w:div w:id="1279096104">
                              <w:marLeft w:val="0"/>
                              <w:marRight w:val="0"/>
                              <w:marTop w:val="0"/>
                              <w:marBottom w:val="0"/>
                              <w:divBdr>
                                <w:top w:val="single" w:sz="2" w:space="0" w:color="D9D9E3"/>
                                <w:left w:val="single" w:sz="2" w:space="0" w:color="D9D9E3"/>
                                <w:bottom w:val="single" w:sz="2" w:space="0" w:color="D9D9E3"/>
                                <w:right w:val="single" w:sz="2" w:space="0" w:color="D9D9E3"/>
                              </w:divBdr>
                              <w:divsChild>
                                <w:div w:id="16755259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12723152">
          <w:marLeft w:val="0"/>
          <w:marRight w:val="0"/>
          <w:marTop w:val="0"/>
          <w:marBottom w:val="0"/>
          <w:divBdr>
            <w:top w:val="single" w:sz="2" w:space="0" w:color="auto"/>
            <w:left w:val="single" w:sz="2" w:space="0" w:color="auto"/>
            <w:bottom w:val="single" w:sz="6" w:space="0" w:color="auto"/>
            <w:right w:val="single" w:sz="2" w:space="0" w:color="auto"/>
          </w:divBdr>
          <w:divsChild>
            <w:div w:id="432362988">
              <w:marLeft w:val="0"/>
              <w:marRight w:val="0"/>
              <w:marTop w:val="100"/>
              <w:marBottom w:val="100"/>
              <w:divBdr>
                <w:top w:val="single" w:sz="2" w:space="0" w:color="D9D9E3"/>
                <w:left w:val="single" w:sz="2" w:space="0" w:color="D9D9E3"/>
                <w:bottom w:val="single" w:sz="2" w:space="0" w:color="D9D9E3"/>
                <w:right w:val="single" w:sz="2" w:space="0" w:color="D9D9E3"/>
              </w:divBdr>
              <w:divsChild>
                <w:div w:id="990139118">
                  <w:marLeft w:val="0"/>
                  <w:marRight w:val="0"/>
                  <w:marTop w:val="0"/>
                  <w:marBottom w:val="0"/>
                  <w:divBdr>
                    <w:top w:val="single" w:sz="2" w:space="0" w:color="D9D9E3"/>
                    <w:left w:val="single" w:sz="2" w:space="0" w:color="D9D9E3"/>
                    <w:bottom w:val="single" w:sz="2" w:space="0" w:color="D9D9E3"/>
                    <w:right w:val="single" w:sz="2" w:space="0" w:color="D9D9E3"/>
                  </w:divBdr>
                  <w:divsChild>
                    <w:div w:id="1569799514">
                      <w:marLeft w:val="0"/>
                      <w:marRight w:val="0"/>
                      <w:marTop w:val="0"/>
                      <w:marBottom w:val="0"/>
                      <w:divBdr>
                        <w:top w:val="single" w:sz="2" w:space="0" w:color="D9D9E3"/>
                        <w:left w:val="single" w:sz="2" w:space="0" w:color="D9D9E3"/>
                        <w:bottom w:val="single" w:sz="2" w:space="0" w:color="D9D9E3"/>
                        <w:right w:val="single" w:sz="2" w:space="0" w:color="D9D9E3"/>
                      </w:divBdr>
                      <w:divsChild>
                        <w:div w:id="509879791">
                          <w:marLeft w:val="0"/>
                          <w:marRight w:val="0"/>
                          <w:marTop w:val="0"/>
                          <w:marBottom w:val="0"/>
                          <w:divBdr>
                            <w:top w:val="single" w:sz="2" w:space="0" w:color="D9D9E3"/>
                            <w:left w:val="single" w:sz="2" w:space="0" w:color="D9D9E3"/>
                            <w:bottom w:val="single" w:sz="2" w:space="0" w:color="D9D9E3"/>
                            <w:right w:val="single" w:sz="2" w:space="0" w:color="D9D9E3"/>
                          </w:divBdr>
                          <w:divsChild>
                            <w:div w:id="5390519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25075">
                      <w:marLeft w:val="0"/>
                      <w:marRight w:val="0"/>
                      <w:marTop w:val="0"/>
                      <w:marBottom w:val="0"/>
                      <w:divBdr>
                        <w:top w:val="single" w:sz="2" w:space="0" w:color="D9D9E3"/>
                        <w:left w:val="single" w:sz="2" w:space="0" w:color="D9D9E3"/>
                        <w:bottom w:val="single" w:sz="2" w:space="0" w:color="D9D9E3"/>
                        <w:right w:val="single" w:sz="2" w:space="0" w:color="D9D9E3"/>
                      </w:divBdr>
                      <w:divsChild>
                        <w:div w:id="549733834">
                          <w:marLeft w:val="0"/>
                          <w:marRight w:val="0"/>
                          <w:marTop w:val="0"/>
                          <w:marBottom w:val="0"/>
                          <w:divBdr>
                            <w:top w:val="single" w:sz="2" w:space="0" w:color="D9D9E3"/>
                            <w:left w:val="single" w:sz="2" w:space="0" w:color="D9D9E3"/>
                            <w:bottom w:val="single" w:sz="2" w:space="0" w:color="D9D9E3"/>
                            <w:right w:val="single" w:sz="2" w:space="0" w:color="D9D9E3"/>
                          </w:divBdr>
                          <w:divsChild>
                            <w:div w:id="60950262">
                              <w:marLeft w:val="0"/>
                              <w:marRight w:val="0"/>
                              <w:marTop w:val="0"/>
                              <w:marBottom w:val="0"/>
                              <w:divBdr>
                                <w:top w:val="single" w:sz="2" w:space="0" w:color="D9D9E3"/>
                                <w:left w:val="single" w:sz="2" w:space="0" w:color="D9D9E3"/>
                                <w:bottom w:val="single" w:sz="2" w:space="0" w:color="D9D9E3"/>
                                <w:right w:val="single" w:sz="2" w:space="0" w:color="D9D9E3"/>
                              </w:divBdr>
                              <w:divsChild>
                                <w:div w:id="1916089031">
                                  <w:marLeft w:val="0"/>
                                  <w:marRight w:val="0"/>
                                  <w:marTop w:val="0"/>
                                  <w:marBottom w:val="0"/>
                                  <w:divBdr>
                                    <w:top w:val="single" w:sz="2" w:space="0" w:color="D9D9E3"/>
                                    <w:left w:val="single" w:sz="2" w:space="0" w:color="D9D9E3"/>
                                    <w:bottom w:val="single" w:sz="2" w:space="0" w:color="D9D9E3"/>
                                    <w:right w:val="single" w:sz="2" w:space="0" w:color="D9D9E3"/>
                                  </w:divBdr>
                                  <w:divsChild>
                                    <w:div w:id="487096258">
                                      <w:marLeft w:val="0"/>
                                      <w:marRight w:val="0"/>
                                      <w:marTop w:val="0"/>
                                      <w:marBottom w:val="0"/>
                                      <w:divBdr>
                                        <w:top w:val="single" w:sz="2" w:space="0" w:color="D9D9E3"/>
                                        <w:left w:val="single" w:sz="2" w:space="0" w:color="D9D9E3"/>
                                        <w:bottom w:val="single" w:sz="2" w:space="0" w:color="D9D9E3"/>
                                        <w:right w:val="single" w:sz="2" w:space="0" w:color="D9D9E3"/>
                                      </w:divBdr>
                                      <w:divsChild>
                                        <w:div w:id="995381903">
                                          <w:marLeft w:val="0"/>
                                          <w:marRight w:val="0"/>
                                          <w:marTop w:val="0"/>
                                          <w:marBottom w:val="0"/>
                                          <w:divBdr>
                                            <w:top w:val="single" w:sz="2" w:space="0" w:color="D9D9E3"/>
                                            <w:left w:val="single" w:sz="2" w:space="0" w:color="D9D9E3"/>
                                            <w:bottom w:val="single" w:sz="2" w:space="0" w:color="D9D9E3"/>
                                            <w:right w:val="single" w:sz="2" w:space="0" w:color="D9D9E3"/>
                                          </w:divBdr>
                                        </w:div>
                                        <w:div w:id="15174227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533037512">
          <w:marLeft w:val="0"/>
          <w:marRight w:val="0"/>
          <w:marTop w:val="0"/>
          <w:marBottom w:val="0"/>
          <w:divBdr>
            <w:top w:val="single" w:sz="2" w:space="0" w:color="auto"/>
            <w:left w:val="single" w:sz="2" w:space="0" w:color="auto"/>
            <w:bottom w:val="single" w:sz="6" w:space="0" w:color="auto"/>
            <w:right w:val="single" w:sz="2" w:space="0" w:color="auto"/>
          </w:divBdr>
          <w:divsChild>
            <w:div w:id="1528054981">
              <w:marLeft w:val="0"/>
              <w:marRight w:val="0"/>
              <w:marTop w:val="100"/>
              <w:marBottom w:val="100"/>
              <w:divBdr>
                <w:top w:val="single" w:sz="2" w:space="0" w:color="D9D9E3"/>
                <w:left w:val="single" w:sz="2" w:space="0" w:color="D9D9E3"/>
                <w:bottom w:val="single" w:sz="2" w:space="0" w:color="D9D9E3"/>
                <w:right w:val="single" w:sz="2" w:space="0" w:color="D9D9E3"/>
              </w:divBdr>
              <w:divsChild>
                <w:div w:id="214128268">
                  <w:marLeft w:val="0"/>
                  <w:marRight w:val="0"/>
                  <w:marTop w:val="0"/>
                  <w:marBottom w:val="0"/>
                  <w:divBdr>
                    <w:top w:val="single" w:sz="2" w:space="0" w:color="D9D9E3"/>
                    <w:left w:val="single" w:sz="2" w:space="0" w:color="D9D9E3"/>
                    <w:bottom w:val="single" w:sz="2" w:space="0" w:color="D9D9E3"/>
                    <w:right w:val="single" w:sz="2" w:space="0" w:color="D9D9E3"/>
                  </w:divBdr>
                  <w:divsChild>
                    <w:div w:id="949312256">
                      <w:marLeft w:val="0"/>
                      <w:marRight w:val="0"/>
                      <w:marTop w:val="0"/>
                      <w:marBottom w:val="0"/>
                      <w:divBdr>
                        <w:top w:val="single" w:sz="2" w:space="0" w:color="D9D9E3"/>
                        <w:left w:val="single" w:sz="2" w:space="0" w:color="D9D9E3"/>
                        <w:bottom w:val="single" w:sz="2" w:space="0" w:color="D9D9E3"/>
                        <w:right w:val="single" w:sz="2" w:space="0" w:color="D9D9E3"/>
                      </w:divBdr>
                      <w:divsChild>
                        <w:div w:id="2147236846">
                          <w:marLeft w:val="0"/>
                          <w:marRight w:val="0"/>
                          <w:marTop w:val="0"/>
                          <w:marBottom w:val="0"/>
                          <w:divBdr>
                            <w:top w:val="single" w:sz="2" w:space="0" w:color="D9D9E3"/>
                            <w:left w:val="single" w:sz="2" w:space="0" w:color="D9D9E3"/>
                            <w:bottom w:val="single" w:sz="2" w:space="0" w:color="D9D9E3"/>
                            <w:right w:val="single" w:sz="2" w:space="0" w:color="D9D9E3"/>
                          </w:divBdr>
                          <w:divsChild>
                            <w:div w:id="19389059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55707003">
                      <w:marLeft w:val="0"/>
                      <w:marRight w:val="0"/>
                      <w:marTop w:val="0"/>
                      <w:marBottom w:val="0"/>
                      <w:divBdr>
                        <w:top w:val="single" w:sz="2" w:space="0" w:color="D9D9E3"/>
                        <w:left w:val="single" w:sz="2" w:space="0" w:color="D9D9E3"/>
                        <w:bottom w:val="single" w:sz="2" w:space="0" w:color="D9D9E3"/>
                        <w:right w:val="single" w:sz="2" w:space="0" w:color="D9D9E3"/>
                      </w:divBdr>
                      <w:divsChild>
                        <w:div w:id="2108035861">
                          <w:marLeft w:val="0"/>
                          <w:marRight w:val="0"/>
                          <w:marTop w:val="0"/>
                          <w:marBottom w:val="0"/>
                          <w:divBdr>
                            <w:top w:val="single" w:sz="2" w:space="0" w:color="D9D9E3"/>
                            <w:left w:val="single" w:sz="2" w:space="0" w:color="D9D9E3"/>
                            <w:bottom w:val="single" w:sz="2" w:space="0" w:color="D9D9E3"/>
                            <w:right w:val="single" w:sz="2" w:space="0" w:color="D9D9E3"/>
                          </w:divBdr>
                          <w:divsChild>
                            <w:div w:id="2023163154">
                              <w:marLeft w:val="0"/>
                              <w:marRight w:val="0"/>
                              <w:marTop w:val="0"/>
                              <w:marBottom w:val="0"/>
                              <w:divBdr>
                                <w:top w:val="single" w:sz="2" w:space="0" w:color="D9D9E3"/>
                                <w:left w:val="single" w:sz="2" w:space="0" w:color="D9D9E3"/>
                                <w:bottom w:val="single" w:sz="2" w:space="0" w:color="D9D9E3"/>
                                <w:right w:val="single" w:sz="2" w:space="0" w:color="D9D9E3"/>
                              </w:divBdr>
                              <w:divsChild>
                                <w:div w:id="5343451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75348190">
          <w:marLeft w:val="0"/>
          <w:marRight w:val="0"/>
          <w:marTop w:val="0"/>
          <w:marBottom w:val="0"/>
          <w:divBdr>
            <w:top w:val="single" w:sz="2" w:space="0" w:color="auto"/>
            <w:left w:val="single" w:sz="2" w:space="0" w:color="auto"/>
            <w:bottom w:val="single" w:sz="6" w:space="0" w:color="auto"/>
            <w:right w:val="single" w:sz="2" w:space="0" w:color="auto"/>
          </w:divBdr>
          <w:divsChild>
            <w:div w:id="1761632463">
              <w:marLeft w:val="0"/>
              <w:marRight w:val="0"/>
              <w:marTop w:val="100"/>
              <w:marBottom w:val="100"/>
              <w:divBdr>
                <w:top w:val="single" w:sz="2" w:space="0" w:color="D9D9E3"/>
                <w:left w:val="single" w:sz="2" w:space="0" w:color="D9D9E3"/>
                <w:bottom w:val="single" w:sz="2" w:space="0" w:color="D9D9E3"/>
                <w:right w:val="single" w:sz="2" w:space="0" w:color="D9D9E3"/>
              </w:divBdr>
              <w:divsChild>
                <w:div w:id="744570266">
                  <w:marLeft w:val="0"/>
                  <w:marRight w:val="0"/>
                  <w:marTop w:val="0"/>
                  <w:marBottom w:val="0"/>
                  <w:divBdr>
                    <w:top w:val="single" w:sz="2" w:space="0" w:color="D9D9E3"/>
                    <w:left w:val="single" w:sz="2" w:space="0" w:color="D9D9E3"/>
                    <w:bottom w:val="single" w:sz="2" w:space="0" w:color="D9D9E3"/>
                    <w:right w:val="single" w:sz="2" w:space="0" w:color="D9D9E3"/>
                  </w:divBdr>
                  <w:divsChild>
                    <w:div w:id="526137025">
                      <w:marLeft w:val="0"/>
                      <w:marRight w:val="0"/>
                      <w:marTop w:val="0"/>
                      <w:marBottom w:val="0"/>
                      <w:divBdr>
                        <w:top w:val="single" w:sz="2" w:space="0" w:color="D9D9E3"/>
                        <w:left w:val="single" w:sz="2" w:space="0" w:color="D9D9E3"/>
                        <w:bottom w:val="single" w:sz="2" w:space="0" w:color="D9D9E3"/>
                        <w:right w:val="single" w:sz="2" w:space="0" w:color="D9D9E3"/>
                      </w:divBdr>
                      <w:divsChild>
                        <w:div w:id="1992367237">
                          <w:marLeft w:val="0"/>
                          <w:marRight w:val="0"/>
                          <w:marTop w:val="0"/>
                          <w:marBottom w:val="0"/>
                          <w:divBdr>
                            <w:top w:val="single" w:sz="2" w:space="0" w:color="D9D9E3"/>
                            <w:left w:val="single" w:sz="2" w:space="0" w:color="D9D9E3"/>
                            <w:bottom w:val="single" w:sz="2" w:space="0" w:color="D9D9E3"/>
                            <w:right w:val="single" w:sz="2" w:space="0" w:color="D9D9E3"/>
                          </w:divBdr>
                          <w:divsChild>
                            <w:div w:id="17498819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14787314">
                      <w:marLeft w:val="0"/>
                      <w:marRight w:val="0"/>
                      <w:marTop w:val="0"/>
                      <w:marBottom w:val="0"/>
                      <w:divBdr>
                        <w:top w:val="single" w:sz="2" w:space="0" w:color="D9D9E3"/>
                        <w:left w:val="single" w:sz="2" w:space="0" w:color="D9D9E3"/>
                        <w:bottom w:val="single" w:sz="2" w:space="0" w:color="D9D9E3"/>
                        <w:right w:val="single" w:sz="2" w:space="0" w:color="D9D9E3"/>
                      </w:divBdr>
                      <w:divsChild>
                        <w:div w:id="808591399">
                          <w:marLeft w:val="0"/>
                          <w:marRight w:val="0"/>
                          <w:marTop w:val="0"/>
                          <w:marBottom w:val="0"/>
                          <w:divBdr>
                            <w:top w:val="single" w:sz="2" w:space="0" w:color="D9D9E3"/>
                            <w:left w:val="single" w:sz="2" w:space="0" w:color="D9D9E3"/>
                            <w:bottom w:val="single" w:sz="2" w:space="0" w:color="D9D9E3"/>
                            <w:right w:val="single" w:sz="2" w:space="0" w:color="D9D9E3"/>
                          </w:divBdr>
                          <w:divsChild>
                            <w:div w:id="1868639820">
                              <w:marLeft w:val="0"/>
                              <w:marRight w:val="0"/>
                              <w:marTop w:val="0"/>
                              <w:marBottom w:val="0"/>
                              <w:divBdr>
                                <w:top w:val="single" w:sz="2" w:space="0" w:color="D9D9E3"/>
                                <w:left w:val="single" w:sz="2" w:space="0" w:color="D9D9E3"/>
                                <w:bottom w:val="single" w:sz="2" w:space="0" w:color="D9D9E3"/>
                                <w:right w:val="single" w:sz="2" w:space="0" w:color="D9D9E3"/>
                              </w:divBdr>
                              <w:divsChild>
                                <w:div w:id="448205484">
                                  <w:marLeft w:val="0"/>
                                  <w:marRight w:val="0"/>
                                  <w:marTop w:val="0"/>
                                  <w:marBottom w:val="0"/>
                                  <w:divBdr>
                                    <w:top w:val="single" w:sz="2" w:space="0" w:color="D9D9E3"/>
                                    <w:left w:val="single" w:sz="2" w:space="0" w:color="D9D9E3"/>
                                    <w:bottom w:val="single" w:sz="2" w:space="0" w:color="D9D9E3"/>
                                    <w:right w:val="single" w:sz="2" w:space="0" w:color="D9D9E3"/>
                                  </w:divBdr>
                                  <w:divsChild>
                                    <w:div w:id="1577011379">
                                      <w:marLeft w:val="0"/>
                                      <w:marRight w:val="0"/>
                                      <w:marTop w:val="0"/>
                                      <w:marBottom w:val="0"/>
                                      <w:divBdr>
                                        <w:top w:val="single" w:sz="2" w:space="0" w:color="D9D9E3"/>
                                        <w:left w:val="single" w:sz="2" w:space="0" w:color="D9D9E3"/>
                                        <w:bottom w:val="single" w:sz="2" w:space="0" w:color="D9D9E3"/>
                                        <w:right w:val="single" w:sz="2" w:space="0" w:color="D9D9E3"/>
                                      </w:divBdr>
                                      <w:divsChild>
                                        <w:div w:id="741219211">
                                          <w:marLeft w:val="0"/>
                                          <w:marRight w:val="0"/>
                                          <w:marTop w:val="0"/>
                                          <w:marBottom w:val="0"/>
                                          <w:divBdr>
                                            <w:top w:val="single" w:sz="2" w:space="0" w:color="D9D9E3"/>
                                            <w:left w:val="single" w:sz="2" w:space="0" w:color="D9D9E3"/>
                                            <w:bottom w:val="single" w:sz="2" w:space="0" w:color="D9D9E3"/>
                                            <w:right w:val="single" w:sz="2" w:space="0" w:color="D9D9E3"/>
                                          </w:divBdr>
                                        </w:div>
                                        <w:div w:id="10785571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39136239">
          <w:marLeft w:val="0"/>
          <w:marRight w:val="0"/>
          <w:marTop w:val="0"/>
          <w:marBottom w:val="0"/>
          <w:divBdr>
            <w:top w:val="single" w:sz="2" w:space="0" w:color="auto"/>
            <w:left w:val="single" w:sz="2" w:space="0" w:color="auto"/>
            <w:bottom w:val="single" w:sz="6" w:space="0" w:color="auto"/>
            <w:right w:val="single" w:sz="2" w:space="0" w:color="auto"/>
          </w:divBdr>
          <w:divsChild>
            <w:div w:id="415637039">
              <w:marLeft w:val="0"/>
              <w:marRight w:val="0"/>
              <w:marTop w:val="100"/>
              <w:marBottom w:val="100"/>
              <w:divBdr>
                <w:top w:val="single" w:sz="2" w:space="0" w:color="D9D9E3"/>
                <w:left w:val="single" w:sz="2" w:space="0" w:color="D9D9E3"/>
                <w:bottom w:val="single" w:sz="2" w:space="0" w:color="D9D9E3"/>
                <w:right w:val="single" w:sz="2" w:space="0" w:color="D9D9E3"/>
              </w:divBdr>
              <w:divsChild>
                <w:div w:id="1162699997">
                  <w:marLeft w:val="0"/>
                  <w:marRight w:val="0"/>
                  <w:marTop w:val="0"/>
                  <w:marBottom w:val="0"/>
                  <w:divBdr>
                    <w:top w:val="single" w:sz="2" w:space="0" w:color="D9D9E3"/>
                    <w:left w:val="single" w:sz="2" w:space="0" w:color="D9D9E3"/>
                    <w:bottom w:val="single" w:sz="2" w:space="0" w:color="D9D9E3"/>
                    <w:right w:val="single" w:sz="2" w:space="0" w:color="D9D9E3"/>
                  </w:divBdr>
                  <w:divsChild>
                    <w:div w:id="369498309">
                      <w:marLeft w:val="0"/>
                      <w:marRight w:val="0"/>
                      <w:marTop w:val="0"/>
                      <w:marBottom w:val="0"/>
                      <w:divBdr>
                        <w:top w:val="single" w:sz="2" w:space="0" w:color="D9D9E3"/>
                        <w:left w:val="single" w:sz="2" w:space="0" w:color="D9D9E3"/>
                        <w:bottom w:val="single" w:sz="2" w:space="0" w:color="D9D9E3"/>
                        <w:right w:val="single" w:sz="2" w:space="0" w:color="D9D9E3"/>
                      </w:divBdr>
                      <w:divsChild>
                        <w:div w:id="1223296801">
                          <w:marLeft w:val="0"/>
                          <w:marRight w:val="0"/>
                          <w:marTop w:val="0"/>
                          <w:marBottom w:val="0"/>
                          <w:divBdr>
                            <w:top w:val="single" w:sz="2" w:space="0" w:color="D9D9E3"/>
                            <w:left w:val="single" w:sz="2" w:space="0" w:color="D9D9E3"/>
                            <w:bottom w:val="single" w:sz="2" w:space="0" w:color="D9D9E3"/>
                            <w:right w:val="single" w:sz="2" w:space="0" w:color="D9D9E3"/>
                          </w:divBdr>
                          <w:divsChild>
                            <w:div w:id="20735749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37527863">
                      <w:marLeft w:val="0"/>
                      <w:marRight w:val="0"/>
                      <w:marTop w:val="0"/>
                      <w:marBottom w:val="0"/>
                      <w:divBdr>
                        <w:top w:val="single" w:sz="2" w:space="0" w:color="D9D9E3"/>
                        <w:left w:val="single" w:sz="2" w:space="0" w:color="D9D9E3"/>
                        <w:bottom w:val="single" w:sz="2" w:space="0" w:color="D9D9E3"/>
                        <w:right w:val="single" w:sz="2" w:space="0" w:color="D9D9E3"/>
                      </w:divBdr>
                      <w:divsChild>
                        <w:div w:id="1095983461">
                          <w:marLeft w:val="0"/>
                          <w:marRight w:val="0"/>
                          <w:marTop w:val="0"/>
                          <w:marBottom w:val="0"/>
                          <w:divBdr>
                            <w:top w:val="single" w:sz="2" w:space="0" w:color="D9D9E3"/>
                            <w:left w:val="single" w:sz="2" w:space="0" w:color="D9D9E3"/>
                            <w:bottom w:val="single" w:sz="2" w:space="0" w:color="D9D9E3"/>
                            <w:right w:val="single" w:sz="2" w:space="0" w:color="D9D9E3"/>
                          </w:divBdr>
                          <w:divsChild>
                            <w:div w:id="1463108117">
                              <w:marLeft w:val="0"/>
                              <w:marRight w:val="0"/>
                              <w:marTop w:val="0"/>
                              <w:marBottom w:val="0"/>
                              <w:divBdr>
                                <w:top w:val="single" w:sz="2" w:space="0" w:color="D9D9E3"/>
                                <w:left w:val="single" w:sz="2" w:space="0" w:color="D9D9E3"/>
                                <w:bottom w:val="single" w:sz="2" w:space="0" w:color="D9D9E3"/>
                                <w:right w:val="single" w:sz="2" w:space="0" w:color="D9D9E3"/>
                              </w:divBdr>
                              <w:divsChild>
                                <w:div w:id="13756893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39646072">
          <w:marLeft w:val="0"/>
          <w:marRight w:val="0"/>
          <w:marTop w:val="0"/>
          <w:marBottom w:val="0"/>
          <w:divBdr>
            <w:top w:val="single" w:sz="2" w:space="0" w:color="auto"/>
            <w:left w:val="single" w:sz="2" w:space="0" w:color="auto"/>
            <w:bottom w:val="single" w:sz="6" w:space="0" w:color="auto"/>
            <w:right w:val="single" w:sz="2" w:space="0" w:color="auto"/>
          </w:divBdr>
          <w:divsChild>
            <w:div w:id="1365406925">
              <w:marLeft w:val="0"/>
              <w:marRight w:val="0"/>
              <w:marTop w:val="100"/>
              <w:marBottom w:val="100"/>
              <w:divBdr>
                <w:top w:val="single" w:sz="2" w:space="0" w:color="D9D9E3"/>
                <w:left w:val="single" w:sz="2" w:space="0" w:color="D9D9E3"/>
                <w:bottom w:val="single" w:sz="2" w:space="0" w:color="D9D9E3"/>
                <w:right w:val="single" w:sz="2" w:space="0" w:color="D9D9E3"/>
              </w:divBdr>
              <w:divsChild>
                <w:div w:id="541554592">
                  <w:marLeft w:val="0"/>
                  <w:marRight w:val="0"/>
                  <w:marTop w:val="0"/>
                  <w:marBottom w:val="0"/>
                  <w:divBdr>
                    <w:top w:val="single" w:sz="2" w:space="0" w:color="D9D9E3"/>
                    <w:left w:val="single" w:sz="2" w:space="0" w:color="D9D9E3"/>
                    <w:bottom w:val="single" w:sz="2" w:space="0" w:color="D9D9E3"/>
                    <w:right w:val="single" w:sz="2" w:space="0" w:color="D9D9E3"/>
                  </w:divBdr>
                  <w:divsChild>
                    <w:div w:id="352652621">
                      <w:marLeft w:val="0"/>
                      <w:marRight w:val="0"/>
                      <w:marTop w:val="0"/>
                      <w:marBottom w:val="0"/>
                      <w:divBdr>
                        <w:top w:val="single" w:sz="2" w:space="0" w:color="D9D9E3"/>
                        <w:left w:val="single" w:sz="2" w:space="0" w:color="D9D9E3"/>
                        <w:bottom w:val="single" w:sz="2" w:space="0" w:color="D9D9E3"/>
                        <w:right w:val="single" w:sz="2" w:space="0" w:color="D9D9E3"/>
                      </w:divBdr>
                      <w:divsChild>
                        <w:div w:id="969896194">
                          <w:marLeft w:val="0"/>
                          <w:marRight w:val="0"/>
                          <w:marTop w:val="0"/>
                          <w:marBottom w:val="0"/>
                          <w:divBdr>
                            <w:top w:val="single" w:sz="2" w:space="0" w:color="D9D9E3"/>
                            <w:left w:val="single" w:sz="2" w:space="0" w:color="D9D9E3"/>
                            <w:bottom w:val="single" w:sz="2" w:space="0" w:color="D9D9E3"/>
                            <w:right w:val="single" w:sz="2" w:space="0" w:color="D9D9E3"/>
                          </w:divBdr>
                          <w:divsChild>
                            <w:div w:id="20166089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7027841">
                      <w:marLeft w:val="0"/>
                      <w:marRight w:val="0"/>
                      <w:marTop w:val="0"/>
                      <w:marBottom w:val="0"/>
                      <w:divBdr>
                        <w:top w:val="single" w:sz="2" w:space="0" w:color="D9D9E3"/>
                        <w:left w:val="single" w:sz="2" w:space="0" w:color="D9D9E3"/>
                        <w:bottom w:val="single" w:sz="2" w:space="0" w:color="D9D9E3"/>
                        <w:right w:val="single" w:sz="2" w:space="0" w:color="D9D9E3"/>
                      </w:divBdr>
                      <w:divsChild>
                        <w:div w:id="1374035284">
                          <w:marLeft w:val="0"/>
                          <w:marRight w:val="0"/>
                          <w:marTop w:val="0"/>
                          <w:marBottom w:val="0"/>
                          <w:divBdr>
                            <w:top w:val="single" w:sz="2" w:space="0" w:color="D9D9E3"/>
                            <w:left w:val="single" w:sz="2" w:space="0" w:color="D9D9E3"/>
                            <w:bottom w:val="single" w:sz="2" w:space="0" w:color="D9D9E3"/>
                            <w:right w:val="single" w:sz="2" w:space="0" w:color="D9D9E3"/>
                          </w:divBdr>
                          <w:divsChild>
                            <w:div w:id="1508980405">
                              <w:marLeft w:val="0"/>
                              <w:marRight w:val="0"/>
                              <w:marTop w:val="0"/>
                              <w:marBottom w:val="0"/>
                              <w:divBdr>
                                <w:top w:val="single" w:sz="2" w:space="0" w:color="D9D9E3"/>
                                <w:left w:val="single" w:sz="2" w:space="0" w:color="D9D9E3"/>
                                <w:bottom w:val="single" w:sz="2" w:space="0" w:color="D9D9E3"/>
                                <w:right w:val="single" w:sz="2" w:space="0" w:color="D9D9E3"/>
                              </w:divBdr>
                              <w:divsChild>
                                <w:div w:id="11515547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93337458">
          <w:marLeft w:val="0"/>
          <w:marRight w:val="0"/>
          <w:marTop w:val="0"/>
          <w:marBottom w:val="0"/>
          <w:divBdr>
            <w:top w:val="single" w:sz="2" w:space="0" w:color="auto"/>
            <w:left w:val="single" w:sz="2" w:space="0" w:color="auto"/>
            <w:bottom w:val="single" w:sz="6" w:space="0" w:color="auto"/>
            <w:right w:val="single" w:sz="2" w:space="0" w:color="auto"/>
          </w:divBdr>
          <w:divsChild>
            <w:div w:id="2057392869">
              <w:marLeft w:val="0"/>
              <w:marRight w:val="0"/>
              <w:marTop w:val="100"/>
              <w:marBottom w:val="100"/>
              <w:divBdr>
                <w:top w:val="single" w:sz="2" w:space="0" w:color="D9D9E3"/>
                <w:left w:val="single" w:sz="2" w:space="0" w:color="D9D9E3"/>
                <w:bottom w:val="single" w:sz="2" w:space="0" w:color="D9D9E3"/>
                <w:right w:val="single" w:sz="2" w:space="0" w:color="D9D9E3"/>
              </w:divBdr>
              <w:divsChild>
                <w:div w:id="2091078458">
                  <w:marLeft w:val="0"/>
                  <w:marRight w:val="0"/>
                  <w:marTop w:val="0"/>
                  <w:marBottom w:val="0"/>
                  <w:divBdr>
                    <w:top w:val="single" w:sz="2" w:space="0" w:color="D9D9E3"/>
                    <w:left w:val="single" w:sz="2" w:space="0" w:color="D9D9E3"/>
                    <w:bottom w:val="single" w:sz="2" w:space="0" w:color="D9D9E3"/>
                    <w:right w:val="single" w:sz="2" w:space="0" w:color="D9D9E3"/>
                  </w:divBdr>
                  <w:divsChild>
                    <w:div w:id="2012680990">
                      <w:marLeft w:val="0"/>
                      <w:marRight w:val="0"/>
                      <w:marTop w:val="0"/>
                      <w:marBottom w:val="0"/>
                      <w:divBdr>
                        <w:top w:val="single" w:sz="2" w:space="0" w:color="D9D9E3"/>
                        <w:left w:val="single" w:sz="2" w:space="0" w:color="D9D9E3"/>
                        <w:bottom w:val="single" w:sz="2" w:space="0" w:color="D9D9E3"/>
                        <w:right w:val="single" w:sz="2" w:space="0" w:color="D9D9E3"/>
                      </w:divBdr>
                      <w:divsChild>
                        <w:div w:id="412090781">
                          <w:marLeft w:val="0"/>
                          <w:marRight w:val="0"/>
                          <w:marTop w:val="0"/>
                          <w:marBottom w:val="0"/>
                          <w:divBdr>
                            <w:top w:val="single" w:sz="2" w:space="0" w:color="D9D9E3"/>
                            <w:left w:val="single" w:sz="2" w:space="0" w:color="D9D9E3"/>
                            <w:bottom w:val="single" w:sz="2" w:space="0" w:color="D9D9E3"/>
                            <w:right w:val="single" w:sz="2" w:space="0" w:color="D9D9E3"/>
                          </w:divBdr>
                          <w:divsChild>
                            <w:div w:id="13269784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94664877">
                      <w:marLeft w:val="0"/>
                      <w:marRight w:val="0"/>
                      <w:marTop w:val="0"/>
                      <w:marBottom w:val="0"/>
                      <w:divBdr>
                        <w:top w:val="single" w:sz="2" w:space="0" w:color="D9D9E3"/>
                        <w:left w:val="single" w:sz="2" w:space="0" w:color="D9D9E3"/>
                        <w:bottom w:val="single" w:sz="2" w:space="0" w:color="D9D9E3"/>
                        <w:right w:val="single" w:sz="2" w:space="0" w:color="D9D9E3"/>
                      </w:divBdr>
                      <w:divsChild>
                        <w:div w:id="2138181848">
                          <w:marLeft w:val="0"/>
                          <w:marRight w:val="0"/>
                          <w:marTop w:val="0"/>
                          <w:marBottom w:val="0"/>
                          <w:divBdr>
                            <w:top w:val="single" w:sz="2" w:space="0" w:color="D9D9E3"/>
                            <w:left w:val="single" w:sz="2" w:space="0" w:color="D9D9E3"/>
                            <w:bottom w:val="single" w:sz="2" w:space="0" w:color="D9D9E3"/>
                            <w:right w:val="single" w:sz="2" w:space="0" w:color="D9D9E3"/>
                          </w:divBdr>
                          <w:divsChild>
                            <w:div w:id="1669166675">
                              <w:marLeft w:val="0"/>
                              <w:marRight w:val="0"/>
                              <w:marTop w:val="0"/>
                              <w:marBottom w:val="0"/>
                              <w:divBdr>
                                <w:top w:val="single" w:sz="2" w:space="0" w:color="D9D9E3"/>
                                <w:left w:val="single" w:sz="2" w:space="0" w:color="D9D9E3"/>
                                <w:bottom w:val="single" w:sz="2" w:space="0" w:color="D9D9E3"/>
                                <w:right w:val="single" w:sz="2" w:space="0" w:color="D9D9E3"/>
                              </w:divBdr>
                              <w:divsChild>
                                <w:div w:id="17757863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62774930">
          <w:marLeft w:val="0"/>
          <w:marRight w:val="0"/>
          <w:marTop w:val="0"/>
          <w:marBottom w:val="0"/>
          <w:divBdr>
            <w:top w:val="single" w:sz="2" w:space="0" w:color="auto"/>
            <w:left w:val="single" w:sz="2" w:space="0" w:color="auto"/>
            <w:bottom w:val="single" w:sz="6" w:space="0" w:color="auto"/>
            <w:right w:val="single" w:sz="2" w:space="0" w:color="auto"/>
          </w:divBdr>
          <w:divsChild>
            <w:div w:id="2099867673">
              <w:marLeft w:val="0"/>
              <w:marRight w:val="0"/>
              <w:marTop w:val="100"/>
              <w:marBottom w:val="100"/>
              <w:divBdr>
                <w:top w:val="single" w:sz="2" w:space="0" w:color="D9D9E3"/>
                <w:left w:val="single" w:sz="2" w:space="0" w:color="D9D9E3"/>
                <w:bottom w:val="single" w:sz="2" w:space="0" w:color="D9D9E3"/>
                <w:right w:val="single" w:sz="2" w:space="0" w:color="D9D9E3"/>
              </w:divBdr>
              <w:divsChild>
                <w:div w:id="188370632">
                  <w:marLeft w:val="0"/>
                  <w:marRight w:val="0"/>
                  <w:marTop w:val="0"/>
                  <w:marBottom w:val="0"/>
                  <w:divBdr>
                    <w:top w:val="single" w:sz="2" w:space="0" w:color="D9D9E3"/>
                    <w:left w:val="single" w:sz="2" w:space="0" w:color="D9D9E3"/>
                    <w:bottom w:val="single" w:sz="2" w:space="0" w:color="D9D9E3"/>
                    <w:right w:val="single" w:sz="2" w:space="0" w:color="D9D9E3"/>
                  </w:divBdr>
                  <w:divsChild>
                    <w:div w:id="1762990302">
                      <w:marLeft w:val="0"/>
                      <w:marRight w:val="0"/>
                      <w:marTop w:val="0"/>
                      <w:marBottom w:val="0"/>
                      <w:divBdr>
                        <w:top w:val="single" w:sz="2" w:space="0" w:color="D9D9E3"/>
                        <w:left w:val="single" w:sz="2" w:space="0" w:color="D9D9E3"/>
                        <w:bottom w:val="single" w:sz="2" w:space="0" w:color="D9D9E3"/>
                        <w:right w:val="single" w:sz="2" w:space="0" w:color="D9D9E3"/>
                      </w:divBdr>
                      <w:divsChild>
                        <w:div w:id="1283683382">
                          <w:marLeft w:val="0"/>
                          <w:marRight w:val="0"/>
                          <w:marTop w:val="0"/>
                          <w:marBottom w:val="0"/>
                          <w:divBdr>
                            <w:top w:val="single" w:sz="2" w:space="0" w:color="D9D9E3"/>
                            <w:left w:val="single" w:sz="2" w:space="0" w:color="D9D9E3"/>
                            <w:bottom w:val="single" w:sz="2" w:space="0" w:color="D9D9E3"/>
                            <w:right w:val="single" w:sz="2" w:space="0" w:color="D9D9E3"/>
                          </w:divBdr>
                          <w:divsChild>
                            <w:div w:id="11580404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52123055">
                      <w:marLeft w:val="0"/>
                      <w:marRight w:val="0"/>
                      <w:marTop w:val="0"/>
                      <w:marBottom w:val="0"/>
                      <w:divBdr>
                        <w:top w:val="single" w:sz="2" w:space="0" w:color="D9D9E3"/>
                        <w:left w:val="single" w:sz="2" w:space="0" w:color="D9D9E3"/>
                        <w:bottom w:val="single" w:sz="2" w:space="0" w:color="D9D9E3"/>
                        <w:right w:val="single" w:sz="2" w:space="0" w:color="D9D9E3"/>
                      </w:divBdr>
                      <w:divsChild>
                        <w:div w:id="1796868849">
                          <w:marLeft w:val="0"/>
                          <w:marRight w:val="0"/>
                          <w:marTop w:val="0"/>
                          <w:marBottom w:val="0"/>
                          <w:divBdr>
                            <w:top w:val="single" w:sz="2" w:space="0" w:color="D9D9E3"/>
                            <w:left w:val="single" w:sz="2" w:space="0" w:color="D9D9E3"/>
                            <w:bottom w:val="single" w:sz="2" w:space="0" w:color="D9D9E3"/>
                            <w:right w:val="single" w:sz="2" w:space="0" w:color="D9D9E3"/>
                          </w:divBdr>
                          <w:divsChild>
                            <w:div w:id="1823348583">
                              <w:marLeft w:val="0"/>
                              <w:marRight w:val="0"/>
                              <w:marTop w:val="0"/>
                              <w:marBottom w:val="0"/>
                              <w:divBdr>
                                <w:top w:val="single" w:sz="2" w:space="0" w:color="D9D9E3"/>
                                <w:left w:val="single" w:sz="2" w:space="0" w:color="D9D9E3"/>
                                <w:bottom w:val="single" w:sz="2" w:space="0" w:color="D9D9E3"/>
                                <w:right w:val="single" w:sz="2" w:space="0" w:color="D9D9E3"/>
                              </w:divBdr>
                              <w:divsChild>
                                <w:div w:id="1771967716">
                                  <w:marLeft w:val="0"/>
                                  <w:marRight w:val="0"/>
                                  <w:marTop w:val="0"/>
                                  <w:marBottom w:val="0"/>
                                  <w:divBdr>
                                    <w:top w:val="single" w:sz="2" w:space="0" w:color="D9D9E3"/>
                                    <w:left w:val="single" w:sz="2" w:space="0" w:color="D9D9E3"/>
                                    <w:bottom w:val="single" w:sz="2" w:space="0" w:color="D9D9E3"/>
                                    <w:right w:val="single" w:sz="2" w:space="0" w:color="D9D9E3"/>
                                  </w:divBdr>
                                  <w:divsChild>
                                    <w:div w:id="2052145236">
                                      <w:marLeft w:val="0"/>
                                      <w:marRight w:val="0"/>
                                      <w:marTop w:val="0"/>
                                      <w:marBottom w:val="0"/>
                                      <w:divBdr>
                                        <w:top w:val="single" w:sz="2" w:space="0" w:color="D9D9E3"/>
                                        <w:left w:val="single" w:sz="2" w:space="0" w:color="D9D9E3"/>
                                        <w:bottom w:val="single" w:sz="2" w:space="0" w:color="D9D9E3"/>
                                        <w:right w:val="single" w:sz="2" w:space="0" w:color="D9D9E3"/>
                                      </w:divBdr>
                                      <w:divsChild>
                                        <w:div w:id="216286375">
                                          <w:marLeft w:val="0"/>
                                          <w:marRight w:val="0"/>
                                          <w:marTop w:val="0"/>
                                          <w:marBottom w:val="0"/>
                                          <w:divBdr>
                                            <w:top w:val="single" w:sz="2" w:space="0" w:color="D9D9E3"/>
                                            <w:left w:val="single" w:sz="2" w:space="0" w:color="D9D9E3"/>
                                            <w:bottom w:val="single" w:sz="2" w:space="0" w:color="D9D9E3"/>
                                            <w:right w:val="single" w:sz="2" w:space="0" w:color="D9D9E3"/>
                                          </w:divBdr>
                                        </w:div>
                                        <w:div w:id="12787575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01941558">
          <w:marLeft w:val="0"/>
          <w:marRight w:val="0"/>
          <w:marTop w:val="0"/>
          <w:marBottom w:val="0"/>
          <w:divBdr>
            <w:top w:val="single" w:sz="2" w:space="0" w:color="auto"/>
            <w:left w:val="single" w:sz="2" w:space="0" w:color="auto"/>
            <w:bottom w:val="single" w:sz="6" w:space="0" w:color="auto"/>
            <w:right w:val="single" w:sz="2" w:space="0" w:color="auto"/>
          </w:divBdr>
          <w:divsChild>
            <w:div w:id="715279344">
              <w:marLeft w:val="0"/>
              <w:marRight w:val="0"/>
              <w:marTop w:val="100"/>
              <w:marBottom w:val="100"/>
              <w:divBdr>
                <w:top w:val="single" w:sz="2" w:space="0" w:color="D9D9E3"/>
                <w:left w:val="single" w:sz="2" w:space="0" w:color="D9D9E3"/>
                <w:bottom w:val="single" w:sz="2" w:space="0" w:color="D9D9E3"/>
                <w:right w:val="single" w:sz="2" w:space="0" w:color="D9D9E3"/>
              </w:divBdr>
              <w:divsChild>
                <w:div w:id="1212501055">
                  <w:marLeft w:val="0"/>
                  <w:marRight w:val="0"/>
                  <w:marTop w:val="0"/>
                  <w:marBottom w:val="0"/>
                  <w:divBdr>
                    <w:top w:val="single" w:sz="2" w:space="0" w:color="D9D9E3"/>
                    <w:left w:val="single" w:sz="2" w:space="0" w:color="D9D9E3"/>
                    <w:bottom w:val="single" w:sz="2" w:space="0" w:color="D9D9E3"/>
                    <w:right w:val="single" w:sz="2" w:space="0" w:color="D9D9E3"/>
                  </w:divBdr>
                  <w:divsChild>
                    <w:div w:id="1007751529">
                      <w:marLeft w:val="0"/>
                      <w:marRight w:val="0"/>
                      <w:marTop w:val="0"/>
                      <w:marBottom w:val="0"/>
                      <w:divBdr>
                        <w:top w:val="single" w:sz="2" w:space="0" w:color="D9D9E3"/>
                        <w:left w:val="single" w:sz="2" w:space="0" w:color="D9D9E3"/>
                        <w:bottom w:val="single" w:sz="2" w:space="0" w:color="D9D9E3"/>
                        <w:right w:val="single" w:sz="2" w:space="0" w:color="D9D9E3"/>
                      </w:divBdr>
                      <w:divsChild>
                        <w:div w:id="109209165">
                          <w:marLeft w:val="0"/>
                          <w:marRight w:val="0"/>
                          <w:marTop w:val="0"/>
                          <w:marBottom w:val="0"/>
                          <w:divBdr>
                            <w:top w:val="single" w:sz="2" w:space="0" w:color="D9D9E3"/>
                            <w:left w:val="single" w:sz="2" w:space="0" w:color="D9D9E3"/>
                            <w:bottom w:val="single" w:sz="2" w:space="0" w:color="D9D9E3"/>
                            <w:right w:val="single" w:sz="2" w:space="0" w:color="D9D9E3"/>
                          </w:divBdr>
                          <w:divsChild>
                            <w:div w:id="3415166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61614070">
                      <w:marLeft w:val="0"/>
                      <w:marRight w:val="0"/>
                      <w:marTop w:val="0"/>
                      <w:marBottom w:val="0"/>
                      <w:divBdr>
                        <w:top w:val="single" w:sz="2" w:space="0" w:color="D9D9E3"/>
                        <w:left w:val="single" w:sz="2" w:space="0" w:color="D9D9E3"/>
                        <w:bottom w:val="single" w:sz="2" w:space="0" w:color="D9D9E3"/>
                        <w:right w:val="single" w:sz="2" w:space="0" w:color="D9D9E3"/>
                      </w:divBdr>
                      <w:divsChild>
                        <w:div w:id="1212423275">
                          <w:marLeft w:val="0"/>
                          <w:marRight w:val="0"/>
                          <w:marTop w:val="0"/>
                          <w:marBottom w:val="0"/>
                          <w:divBdr>
                            <w:top w:val="single" w:sz="2" w:space="0" w:color="D9D9E3"/>
                            <w:left w:val="single" w:sz="2" w:space="0" w:color="D9D9E3"/>
                            <w:bottom w:val="single" w:sz="2" w:space="0" w:color="D9D9E3"/>
                            <w:right w:val="single" w:sz="2" w:space="0" w:color="D9D9E3"/>
                          </w:divBdr>
                          <w:divsChild>
                            <w:div w:id="638001740">
                              <w:marLeft w:val="0"/>
                              <w:marRight w:val="0"/>
                              <w:marTop w:val="0"/>
                              <w:marBottom w:val="0"/>
                              <w:divBdr>
                                <w:top w:val="single" w:sz="2" w:space="0" w:color="D9D9E3"/>
                                <w:left w:val="single" w:sz="2" w:space="0" w:color="D9D9E3"/>
                                <w:bottom w:val="single" w:sz="2" w:space="0" w:color="D9D9E3"/>
                                <w:right w:val="single" w:sz="2" w:space="0" w:color="D9D9E3"/>
                              </w:divBdr>
                              <w:divsChild>
                                <w:div w:id="17035082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18365829">
          <w:marLeft w:val="0"/>
          <w:marRight w:val="0"/>
          <w:marTop w:val="0"/>
          <w:marBottom w:val="0"/>
          <w:divBdr>
            <w:top w:val="single" w:sz="2" w:space="0" w:color="auto"/>
            <w:left w:val="single" w:sz="2" w:space="0" w:color="auto"/>
            <w:bottom w:val="single" w:sz="6" w:space="0" w:color="auto"/>
            <w:right w:val="single" w:sz="2" w:space="0" w:color="auto"/>
          </w:divBdr>
          <w:divsChild>
            <w:div w:id="229314246">
              <w:marLeft w:val="0"/>
              <w:marRight w:val="0"/>
              <w:marTop w:val="100"/>
              <w:marBottom w:val="100"/>
              <w:divBdr>
                <w:top w:val="single" w:sz="2" w:space="0" w:color="D9D9E3"/>
                <w:left w:val="single" w:sz="2" w:space="0" w:color="D9D9E3"/>
                <w:bottom w:val="single" w:sz="2" w:space="0" w:color="D9D9E3"/>
                <w:right w:val="single" w:sz="2" w:space="0" w:color="D9D9E3"/>
              </w:divBdr>
              <w:divsChild>
                <w:div w:id="627318166">
                  <w:marLeft w:val="0"/>
                  <w:marRight w:val="0"/>
                  <w:marTop w:val="0"/>
                  <w:marBottom w:val="0"/>
                  <w:divBdr>
                    <w:top w:val="single" w:sz="2" w:space="0" w:color="D9D9E3"/>
                    <w:left w:val="single" w:sz="2" w:space="0" w:color="D9D9E3"/>
                    <w:bottom w:val="single" w:sz="2" w:space="0" w:color="D9D9E3"/>
                    <w:right w:val="single" w:sz="2" w:space="0" w:color="D9D9E3"/>
                  </w:divBdr>
                  <w:divsChild>
                    <w:div w:id="58211688">
                      <w:marLeft w:val="0"/>
                      <w:marRight w:val="0"/>
                      <w:marTop w:val="0"/>
                      <w:marBottom w:val="0"/>
                      <w:divBdr>
                        <w:top w:val="single" w:sz="2" w:space="0" w:color="D9D9E3"/>
                        <w:left w:val="single" w:sz="2" w:space="0" w:color="D9D9E3"/>
                        <w:bottom w:val="single" w:sz="2" w:space="0" w:color="D9D9E3"/>
                        <w:right w:val="single" w:sz="2" w:space="0" w:color="D9D9E3"/>
                      </w:divBdr>
                      <w:divsChild>
                        <w:div w:id="293604429">
                          <w:marLeft w:val="0"/>
                          <w:marRight w:val="0"/>
                          <w:marTop w:val="0"/>
                          <w:marBottom w:val="0"/>
                          <w:divBdr>
                            <w:top w:val="single" w:sz="2" w:space="0" w:color="D9D9E3"/>
                            <w:left w:val="single" w:sz="2" w:space="0" w:color="D9D9E3"/>
                            <w:bottom w:val="single" w:sz="2" w:space="0" w:color="D9D9E3"/>
                            <w:right w:val="single" w:sz="2" w:space="0" w:color="D9D9E3"/>
                          </w:divBdr>
                          <w:divsChild>
                            <w:div w:id="6108646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32315939">
                      <w:marLeft w:val="0"/>
                      <w:marRight w:val="0"/>
                      <w:marTop w:val="0"/>
                      <w:marBottom w:val="0"/>
                      <w:divBdr>
                        <w:top w:val="single" w:sz="2" w:space="0" w:color="D9D9E3"/>
                        <w:left w:val="single" w:sz="2" w:space="0" w:color="D9D9E3"/>
                        <w:bottom w:val="single" w:sz="2" w:space="0" w:color="D9D9E3"/>
                        <w:right w:val="single" w:sz="2" w:space="0" w:color="D9D9E3"/>
                      </w:divBdr>
                      <w:divsChild>
                        <w:div w:id="827214729">
                          <w:marLeft w:val="0"/>
                          <w:marRight w:val="0"/>
                          <w:marTop w:val="0"/>
                          <w:marBottom w:val="0"/>
                          <w:divBdr>
                            <w:top w:val="single" w:sz="2" w:space="0" w:color="D9D9E3"/>
                            <w:left w:val="single" w:sz="2" w:space="0" w:color="D9D9E3"/>
                            <w:bottom w:val="single" w:sz="2" w:space="0" w:color="D9D9E3"/>
                            <w:right w:val="single" w:sz="2" w:space="0" w:color="D9D9E3"/>
                          </w:divBdr>
                          <w:divsChild>
                            <w:div w:id="883907969">
                              <w:marLeft w:val="0"/>
                              <w:marRight w:val="0"/>
                              <w:marTop w:val="0"/>
                              <w:marBottom w:val="0"/>
                              <w:divBdr>
                                <w:top w:val="single" w:sz="2" w:space="0" w:color="D9D9E3"/>
                                <w:left w:val="single" w:sz="2" w:space="0" w:color="D9D9E3"/>
                                <w:bottom w:val="single" w:sz="2" w:space="0" w:color="D9D9E3"/>
                                <w:right w:val="single" w:sz="2" w:space="0" w:color="D9D9E3"/>
                              </w:divBdr>
                              <w:divsChild>
                                <w:div w:id="17037512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93273764">
          <w:marLeft w:val="0"/>
          <w:marRight w:val="0"/>
          <w:marTop w:val="0"/>
          <w:marBottom w:val="0"/>
          <w:divBdr>
            <w:top w:val="single" w:sz="2" w:space="0" w:color="auto"/>
            <w:left w:val="single" w:sz="2" w:space="0" w:color="auto"/>
            <w:bottom w:val="single" w:sz="6" w:space="0" w:color="auto"/>
            <w:right w:val="single" w:sz="2" w:space="0" w:color="auto"/>
          </w:divBdr>
          <w:divsChild>
            <w:div w:id="1053580010">
              <w:marLeft w:val="0"/>
              <w:marRight w:val="0"/>
              <w:marTop w:val="100"/>
              <w:marBottom w:val="100"/>
              <w:divBdr>
                <w:top w:val="single" w:sz="2" w:space="0" w:color="D9D9E3"/>
                <w:left w:val="single" w:sz="2" w:space="0" w:color="D9D9E3"/>
                <w:bottom w:val="single" w:sz="2" w:space="0" w:color="D9D9E3"/>
                <w:right w:val="single" w:sz="2" w:space="0" w:color="D9D9E3"/>
              </w:divBdr>
              <w:divsChild>
                <w:div w:id="693504412">
                  <w:marLeft w:val="0"/>
                  <w:marRight w:val="0"/>
                  <w:marTop w:val="0"/>
                  <w:marBottom w:val="0"/>
                  <w:divBdr>
                    <w:top w:val="single" w:sz="2" w:space="0" w:color="D9D9E3"/>
                    <w:left w:val="single" w:sz="2" w:space="0" w:color="D9D9E3"/>
                    <w:bottom w:val="single" w:sz="2" w:space="0" w:color="D9D9E3"/>
                    <w:right w:val="single" w:sz="2" w:space="0" w:color="D9D9E3"/>
                  </w:divBdr>
                  <w:divsChild>
                    <w:div w:id="1651324812">
                      <w:marLeft w:val="0"/>
                      <w:marRight w:val="0"/>
                      <w:marTop w:val="0"/>
                      <w:marBottom w:val="0"/>
                      <w:divBdr>
                        <w:top w:val="single" w:sz="2" w:space="0" w:color="D9D9E3"/>
                        <w:left w:val="single" w:sz="2" w:space="0" w:color="D9D9E3"/>
                        <w:bottom w:val="single" w:sz="2" w:space="0" w:color="D9D9E3"/>
                        <w:right w:val="single" w:sz="2" w:space="0" w:color="D9D9E3"/>
                      </w:divBdr>
                      <w:divsChild>
                        <w:div w:id="1990550120">
                          <w:marLeft w:val="0"/>
                          <w:marRight w:val="0"/>
                          <w:marTop w:val="0"/>
                          <w:marBottom w:val="0"/>
                          <w:divBdr>
                            <w:top w:val="single" w:sz="2" w:space="0" w:color="D9D9E3"/>
                            <w:left w:val="single" w:sz="2" w:space="0" w:color="D9D9E3"/>
                            <w:bottom w:val="single" w:sz="2" w:space="0" w:color="D9D9E3"/>
                            <w:right w:val="single" w:sz="2" w:space="0" w:color="D9D9E3"/>
                          </w:divBdr>
                          <w:divsChild>
                            <w:div w:id="2162086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12192563">
                      <w:marLeft w:val="0"/>
                      <w:marRight w:val="0"/>
                      <w:marTop w:val="0"/>
                      <w:marBottom w:val="0"/>
                      <w:divBdr>
                        <w:top w:val="single" w:sz="2" w:space="0" w:color="D9D9E3"/>
                        <w:left w:val="single" w:sz="2" w:space="0" w:color="D9D9E3"/>
                        <w:bottom w:val="single" w:sz="2" w:space="0" w:color="D9D9E3"/>
                        <w:right w:val="single" w:sz="2" w:space="0" w:color="D9D9E3"/>
                      </w:divBdr>
                      <w:divsChild>
                        <w:div w:id="1181701161">
                          <w:marLeft w:val="0"/>
                          <w:marRight w:val="0"/>
                          <w:marTop w:val="0"/>
                          <w:marBottom w:val="0"/>
                          <w:divBdr>
                            <w:top w:val="single" w:sz="2" w:space="0" w:color="D9D9E3"/>
                            <w:left w:val="single" w:sz="2" w:space="0" w:color="D9D9E3"/>
                            <w:bottom w:val="single" w:sz="2" w:space="0" w:color="D9D9E3"/>
                            <w:right w:val="single" w:sz="2" w:space="0" w:color="D9D9E3"/>
                          </w:divBdr>
                          <w:divsChild>
                            <w:div w:id="1225217615">
                              <w:marLeft w:val="0"/>
                              <w:marRight w:val="0"/>
                              <w:marTop w:val="0"/>
                              <w:marBottom w:val="0"/>
                              <w:divBdr>
                                <w:top w:val="single" w:sz="2" w:space="0" w:color="D9D9E3"/>
                                <w:left w:val="single" w:sz="2" w:space="0" w:color="D9D9E3"/>
                                <w:bottom w:val="single" w:sz="2" w:space="0" w:color="D9D9E3"/>
                                <w:right w:val="single" w:sz="2" w:space="0" w:color="D9D9E3"/>
                              </w:divBdr>
                              <w:divsChild>
                                <w:div w:id="175072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6026539">
          <w:marLeft w:val="0"/>
          <w:marRight w:val="0"/>
          <w:marTop w:val="0"/>
          <w:marBottom w:val="0"/>
          <w:divBdr>
            <w:top w:val="single" w:sz="2" w:space="0" w:color="auto"/>
            <w:left w:val="single" w:sz="2" w:space="0" w:color="auto"/>
            <w:bottom w:val="single" w:sz="6" w:space="0" w:color="auto"/>
            <w:right w:val="single" w:sz="2" w:space="0" w:color="auto"/>
          </w:divBdr>
          <w:divsChild>
            <w:div w:id="1047026360">
              <w:marLeft w:val="0"/>
              <w:marRight w:val="0"/>
              <w:marTop w:val="100"/>
              <w:marBottom w:val="100"/>
              <w:divBdr>
                <w:top w:val="single" w:sz="2" w:space="0" w:color="D9D9E3"/>
                <w:left w:val="single" w:sz="2" w:space="0" w:color="D9D9E3"/>
                <w:bottom w:val="single" w:sz="2" w:space="0" w:color="D9D9E3"/>
                <w:right w:val="single" w:sz="2" w:space="0" w:color="D9D9E3"/>
              </w:divBdr>
              <w:divsChild>
                <w:div w:id="1140076752">
                  <w:marLeft w:val="0"/>
                  <w:marRight w:val="0"/>
                  <w:marTop w:val="0"/>
                  <w:marBottom w:val="0"/>
                  <w:divBdr>
                    <w:top w:val="single" w:sz="2" w:space="0" w:color="D9D9E3"/>
                    <w:left w:val="single" w:sz="2" w:space="0" w:color="D9D9E3"/>
                    <w:bottom w:val="single" w:sz="2" w:space="0" w:color="D9D9E3"/>
                    <w:right w:val="single" w:sz="2" w:space="0" w:color="D9D9E3"/>
                  </w:divBdr>
                  <w:divsChild>
                    <w:div w:id="974483727">
                      <w:marLeft w:val="0"/>
                      <w:marRight w:val="0"/>
                      <w:marTop w:val="0"/>
                      <w:marBottom w:val="0"/>
                      <w:divBdr>
                        <w:top w:val="single" w:sz="2" w:space="0" w:color="D9D9E3"/>
                        <w:left w:val="single" w:sz="2" w:space="0" w:color="D9D9E3"/>
                        <w:bottom w:val="single" w:sz="2" w:space="0" w:color="D9D9E3"/>
                        <w:right w:val="single" w:sz="2" w:space="0" w:color="D9D9E3"/>
                      </w:divBdr>
                      <w:divsChild>
                        <w:div w:id="121000096">
                          <w:marLeft w:val="0"/>
                          <w:marRight w:val="0"/>
                          <w:marTop w:val="0"/>
                          <w:marBottom w:val="0"/>
                          <w:divBdr>
                            <w:top w:val="single" w:sz="2" w:space="0" w:color="D9D9E3"/>
                            <w:left w:val="single" w:sz="2" w:space="0" w:color="D9D9E3"/>
                            <w:bottom w:val="single" w:sz="2" w:space="0" w:color="D9D9E3"/>
                            <w:right w:val="single" w:sz="2" w:space="0" w:color="D9D9E3"/>
                          </w:divBdr>
                          <w:divsChild>
                            <w:div w:id="1585072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7223749">
                      <w:marLeft w:val="0"/>
                      <w:marRight w:val="0"/>
                      <w:marTop w:val="0"/>
                      <w:marBottom w:val="0"/>
                      <w:divBdr>
                        <w:top w:val="single" w:sz="2" w:space="0" w:color="D9D9E3"/>
                        <w:left w:val="single" w:sz="2" w:space="0" w:color="D9D9E3"/>
                        <w:bottom w:val="single" w:sz="2" w:space="0" w:color="D9D9E3"/>
                        <w:right w:val="single" w:sz="2" w:space="0" w:color="D9D9E3"/>
                      </w:divBdr>
                      <w:divsChild>
                        <w:div w:id="1677881713">
                          <w:marLeft w:val="0"/>
                          <w:marRight w:val="0"/>
                          <w:marTop w:val="0"/>
                          <w:marBottom w:val="0"/>
                          <w:divBdr>
                            <w:top w:val="single" w:sz="2" w:space="0" w:color="D9D9E3"/>
                            <w:left w:val="single" w:sz="2" w:space="0" w:color="D9D9E3"/>
                            <w:bottom w:val="single" w:sz="2" w:space="0" w:color="D9D9E3"/>
                            <w:right w:val="single" w:sz="2" w:space="0" w:color="D9D9E3"/>
                          </w:divBdr>
                          <w:divsChild>
                            <w:div w:id="1788624035">
                              <w:marLeft w:val="0"/>
                              <w:marRight w:val="0"/>
                              <w:marTop w:val="0"/>
                              <w:marBottom w:val="0"/>
                              <w:divBdr>
                                <w:top w:val="single" w:sz="2" w:space="0" w:color="D9D9E3"/>
                                <w:left w:val="single" w:sz="2" w:space="0" w:color="D9D9E3"/>
                                <w:bottom w:val="single" w:sz="2" w:space="0" w:color="D9D9E3"/>
                                <w:right w:val="single" w:sz="2" w:space="0" w:color="D9D9E3"/>
                              </w:divBdr>
                              <w:divsChild>
                                <w:div w:id="7617300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89239742">
          <w:marLeft w:val="0"/>
          <w:marRight w:val="0"/>
          <w:marTop w:val="0"/>
          <w:marBottom w:val="0"/>
          <w:divBdr>
            <w:top w:val="single" w:sz="2" w:space="0" w:color="auto"/>
            <w:left w:val="single" w:sz="2" w:space="0" w:color="auto"/>
            <w:bottom w:val="single" w:sz="6" w:space="0" w:color="auto"/>
            <w:right w:val="single" w:sz="2" w:space="0" w:color="auto"/>
          </w:divBdr>
          <w:divsChild>
            <w:div w:id="836265648">
              <w:marLeft w:val="0"/>
              <w:marRight w:val="0"/>
              <w:marTop w:val="100"/>
              <w:marBottom w:val="100"/>
              <w:divBdr>
                <w:top w:val="single" w:sz="2" w:space="0" w:color="D9D9E3"/>
                <w:left w:val="single" w:sz="2" w:space="0" w:color="D9D9E3"/>
                <w:bottom w:val="single" w:sz="2" w:space="0" w:color="D9D9E3"/>
                <w:right w:val="single" w:sz="2" w:space="0" w:color="D9D9E3"/>
              </w:divBdr>
              <w:divsChild>
                <w:div w:id="1564946356">
                  <w:marLeft w:val="0"/>
                  <w:marRight w:val="0"/>
                  <w:marTop w:val="0"/>
                  <w:marBottom w:val="0"/>
                  <w:divBdr>
                    <w:top w:val="single" w:sz="2" w:space="0" w:color="D9D9E3"/>
                    <w:left w:val="single" w:sz="2" w:space="0" w:color="D9D9E3"/>
                    <w:bottom w:val="single" w:sz="2" w:space="0" w:color="D9D9E3"/>
                    <w:right w:val="single" w:sz="2" w:space="0" w:color="D9D9E3"/>
                  </w:divBdr>
                  <w:divsChild>
                    <w:div w:id="1852179242">
                      <w:marLeft w:val="0"/>
                      <w:marRight w:val="0"/>
                      <w:marTop w:val="0"/>
                      <w:marBottom w:val="0"/>
                      <w:divBdr>
                        <w:top w:val="single" w:sz="2" w:space="0" w:color="D9D9E3"/>
                        <w:left w:val="single" w:sz="2" w:space="0" w:color="D9D9E3"/>
                        <w:bottom w:val="single" w:sz="2" w:space="0" w:color="D9D9E3"/>
                        <w:right w:val="single" w:sz="2" w:space="0" w:color="D9D9E3"/>
                      </w:divBdr>
                      <w:divsChild>
                        <w:div w:id="579294540">
                          <w:marLeft w:val="0"/>
                          <w:marRight w:val="0"/>
                          <w:marTop w:val="0"/>
                          <w:marBottom w:val="0"/>
                          <w:divBdr>
                            <w:top w:val="single" w:sz="2" w:space="0" w:color="D9D9E3"/>
                            <w:left w:val="single" w:sz="2" w:space="0" w:color="D9D9E3"/>
                            <w:bottom w:val="single" w:sz="2" w:space="0" w:color="D9D9E3"/>
                            <w:right w:val="single" w:sz="2" w:space="0" w:color="D9D9E3"/>
                          </w:divBdr>
                          <w:divsChild>
                            <w:div w:id="9991637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40448812">
                      <w:marLeft w:val="0"/>
                      <w:marRight w:val="0"/>
                      <w:marTop w:val="0"/>
                      <w:marBottom w:val="0"/>
                      <w:divBdr>
                        <w:top w:val="single" w:sz="2" w:space="0" w:color="D9D9E3"/>
                        <w:left w:val="single" w:sz="2" w:space="0" w:color="D9D9E3"/>
                        <w:bottom w:val="single" w:sz="2" w:space="0" w:color="D9D9E3"/>
                        <w:right w:val="single" w:sz="2" w:space="0" w:color="D9D9E3"/>
                      </w:divBdr>
                      <w:divsChild>
                        <w:div w:id="1675263176">
                          <w:marLeft w:val="0"/>
                          <w:marRight w:val="0"/>
                          <w:marTop w:val="0"/>
                          <w:marBottom w:val="0"/>
                          <w:divBdr>
                            <w:top w:val="single" w:sz="2" w:space="0" w:color="D9D9E3"/>
                            <w:left w:val="single" w:sz="2" w:space="0" w:color="D9D9E3"/>
                            <w:bottom w:val="single" w:sz="2" w:space="0" w:color="D9D9E3"/>
                            <w:right w:val="single" w:sz="2" w:space="0" w:color="D9D9E3"/>
                          </w:divBdr>
                          <w:divsChild>
                            <w:div w:id="1716271708">
                              <w:marLeft w:val="0"/>
                              <w:marRight w:val="0"/>
                              <w:marTop w:val="0"/>
                              <w:marBottom w:val="0"/>
                              <w:divBdr>
                                <w:top w:val="single" w:sz="2" w:space="0" w:color="D9D9E3"/>
                                <w:left w:val="single" w:sz="2" w:space="0" w:color="D9D9E3"/>
                                <w:bottom w:val="single" w:sz="2" w:space="0" w:color="D9D9E3"/>
                                <w:right w:val="single" w:sz="2" w:space="0" w:color="D9D9E3"/>
                              </w:divBdr>
                              <w:divsChild>
                                <w:div w:id="19158188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74497813">
          <w:marLeft w:val="0"/>
          <w:marRight w:val="0"/>
          <w:marTop w:val="0"/>
          <w:marBottom w:val="0"/>
          <w:divBdr>
            <w:top w:val="single" w:sz="2" w:space="0" w:color="auto"/>
            <w:left w:val="single" w:sz="2" w:space="0" w:color="auto"/>
            <w:bottom w:val="single" w:sz="6" w:space="0" w:color="auto"/>
            <w:right w:val="single" w:sz="2" w:space="0" w:color="auto"/>
          </w:divBdr>
          <w:divsChild>
            <w:div w:id="982613049">
              <w:marLeft w:val="0"/>
              <w:marRight w:val="0"/>
              <w:marTop w:val="100"/>
              <w:marBottom w:val="100"/>
              <w:divBdr>
                <w:top w:val="single" w:sz="2" w:space="0" w:color="D9D9E3"/>
                <w:left w:val="single" w:sz="2" w:space="0" w:color="D9D9E3"/>
                <w:bottom w:val="single" w:sz="2" w:space="0" w:color="D9D9E3"/>
                <w:right w:val="single" w:sz="2" w:space="0" w:color="D9D9E3"/>
              </w:divBdr>
              <w:divsChild>
                <w:div w:id="2100565832">
                  <w:marLeft w:val="0"/>
                  <w:marRight w:val="0"/>
                  <w:marTop w:val="0"/>
                  <w:marBottom w:val="0"/>
                  <w:divBdr>
                    <w:top w:val="single" w:sz="2" w:space="0" w:color="D9D9E3"/>
                    <w:left w:val="single" w:sz="2" w:space="0" w:color="D9D9E3"/>
                    <w:bottom w:val="single" w:sz="2" w:space="0" w:color="D9D9E3"/>
                    <w:right w:val="single" w:sz="2" w:space="0" w:color="D9D9E3"/>
                  </w:divBdr>
                  <w:divsChild>
                    <w:div w:id="65883204">
                      <w:marLeft w:val="0"/>
                      <w:marRight w:val="0"/>
                      <w:marTop w:val="0"/>
                      <w:marBottom w:val="0"/>
                      <w:divBdr>
                        <w:top w:val="single" w:sz="2" w:space="0" w:color="D9D9E3"/>
                        <w:left w:val="single" w:sz="2" w:space="0" w:color="D9D9E3"/>
                        <w:bottom w:val="single" w:sz="2" w:space="0" w:color="D9D9E3"/>
                        <w:right w:val="single" w:sz="2" w:space="0" w:color="D9D9E3"/>
                      </w:divBdr>
                      <w:divsChild>
                        <w:div w:id="1912616533">
                          <w:marLeft w:val="0"/>
                          <w:marRight w:val="0"/>
                          <w:marTop w:val="0"/>
                          <w:marBottom w:val="0"/>
                          <w:divBdr>
                            <w:top w:val="single" w:sz="2" w:space="0" w:color="D9D9E3"/>
                            <w:left w:val="single" w:sz="2" w:space="0" w:color="D9D9E3"/>
                            <w:bottom w:val="single" w:sz="2" w:space="0" w:color="D9D9E3"/>
                            <w:right w:val="single" w:sz="2" w:space="0" w:color="D9D9E3"/>
                          </w:divBdr>
                          <w:divsChild>
                            <w:div w:id="589882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49790861">
                      <w:marLeft w:val="0"/>
                      <w:marRight w:val="0"/>
                      <w:marTop w:val="0"/>
                      <w:marBottom w:val="0"/>
                      <w:divBdr>
                        <w:top w:val="single" w:sz="2" w:space="0" w:color="D9D9E3"/>
                        <w:left w:val="single" w:sz="2" w:space="0" w:color="D9D9E3"/>
                        <w:bottom w:val="single" w:sz="2" w:space="0" w:color="D9D9E3"/>
                        <w:right w:val="single" w:sz="2" w:space="0" w:color="D9D9E3"/>
                      </w:divBdr>
                      <w:divsChild>
                        <w:div w:id="1034160997">
                          <w:marLeft w:val="0"/>
                          <w:marRight w:val="0"/>
                          <w:marTop w:val="0"/>
                          <w:marBottom w:val="0"/>
                          <w:divBdr>
                            <w:top w:val="single" w:sz="2" w:space="0" w:color="D9D9E3"/>
                            <w:left w:val="single" w:sz="2" w:space="0" w:color="D9D9E3"/>
                            <w:bottom w:val="single" w:sz="2" w:space="0" w:color="D9D9E3"/>
                            <w:right w:val="single" w:sz="2" w:space="0" w:color="D9D9E3"/>
                          </w:divBdr>
                          <w:divsChild>
                            <w:div w:id="1874806740">
                              <w:marLeft w:val="0"/>
                              <w:marRight w:val="0"/>
                              <w:marTop w:val="0"/>
                              <w:marBottom w:val="0"/>
                              <w:divBdr>
                                <w:top w:val="single" w:sz="2" w:space="0" w:color="D9D9E3"/>
                                <w:left w:val="single" w:sz="2" w:space="0" w:color="D9D9E3"/>
                                <w:bottom w:val="single" w:sz="2" w:space="0" w:color="D9D9E3"/>
                                <w:right w:val="single" w:sz="2" w:space="0" w:color="D9D9E3"/>
                              </w:divBdr>
                              <w:divsChild>
                                <w:div w:id="2052684705">
                                  <w:marLeft w:val="0"/>
                                  <w:marRight w:val="0"/>
                                  <w:marTop w:val="0"/>
                                  <w:marBottom w:val="0"/>
                                  <w:divBdr>
                                    <w:top w:val="single" w:sz="2" w:space="0" w:color="D9D9E3"/>
                                    <w:left w:val="single" w:sz="2" w:space="0" w:color="D9D9E3"/>
                                    <w:bottom w:val="single" w:sz="2" w:space="0" w:color="D9D9E3"/>
                                    <w:right w:val="single" w:sz="2" w:space="0" w:color="D9D9E3"/>
                                  </w:divBdr>
                                  <w:divsChild>
                                    <w:div w:id="385883502">
                                      <w:marLeft w:val="0"/>
                                      <w:marRight w:val="0"/>
                                      <w:marTop w:val="0"/>
                                      <w:marBottom w:val="0"/>
                                      <w:divBdr>
                                        <w:top w:val="single" w:sz="2" w:space="0" w:color="D9D9E3"/>
                                        <w:left w:val="single" w:sz="2" w:space="0" w:color="D9D9E3"/>
                                        <w:bottom w:val="single" w:sz="2" w:space="0" w:color="D9D9E3"/>
                                        <w:right w:val="single" w:sz="2" w:space="0" w:color="D9D9E3"/>
                                      </w:divBdr>
                                      <w:divsChild>
                                        <w:div w:id="1500315901">
                                          <w:marLeft w:val="0"/>
                                          <w:marRight w:val="0"/>
                                          <w:marTop w:val="0"/>
                                          <w:marBottom w:val="0"/>
                                          <w:divBdr>
                                            <w:top w:val="single" w:sz="2" w:space="0" w:color="D9D9E3"/>
                                            <w:left w:val="single" w:sz="2" w:space="0" w:color="D9D9E3"/>
                                            <w:bottom w:val="single" w:sz="2" w:space="0" w:color="D9D9E3"/>
                                            <w:right w:val="single" w:sz="2" w:space="0" w:color="D9D9E3"/>
                                          </w:divBdr>
                                        </w:div>
                                        <w:div w:id="1496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398477852">
                                      <w:marLeft w:val="0"/>
                                      <w:marRight w:val="0"/>
                                      <w:marTop w:val="0"/>
                                      <w:marBottom w:val="0"/>
                                      <w:divBdr>
                                        <w:top w:val="single" w:sz="2" w:space="0" w:color="D9D9E3"/>
                                        <w:left w:val="single" w:sz="2" w:space="0" w:color="D9D9E3"/>
                                        <w:bottom w:val="single" w:sz="2" w:space="0" w:color="D9D9E3"/>
                                        <w:right w:val="single" w:sz="2" w:space="0" w:color="D9D9E3"/>
                                      </w:divBdr>
                                      <w:divsChild>
                                        <w:div w:id="580484846">
                                          <w:marLeft w:val="0"/>
                                          <w:marRight w:val="0"/>
                                          <w:marTop w:val="0"/>
                                          <w:marBottom w:val="0"/>
                                          <w:divBdr>
                                            <w:top w:val="single" w:sz="2" w:space="0" w:color="D9D9E3"/>
                                            <w:left w:val="single" w:sz="2" w:space="0" w:color="D9D9E3"/>
                                            <w:bottom w:val="single" w:sz="2" w:space="0" w:color="D9D9E3"/>
                                            <w:right w:val="single" w:sz="2" w:space="0" w:color="D9D9E3"/>
                                          </w:divBdr>
                                        </w:div>
                                        <w:div w:id="4221453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636833454">
      <w:bodyDiv w:val="1"/>
      <w:marLeft w:val="0"/>
      <w:marRight w:val="0"/>
      <w:marTop w:val="0"/>
      <w:marBottom w:val="0"/>
      <w:divBdr>
        <w:top w:val="none" w:sz="0" w:space="0" w:color="auto"/>
        <w:left w:val="none" w:sz="0" w:space="0" w:color="auto"/>
        <w:bottom w:val="none" w:sz="0" w:space="0" w:color="auto"/>
        <w:right w:val="none" w:sz="0" w:space="0" w:color="auto"/>
      </w:divBdr>
      <w:divsChild>
        <w:div w:id="570653377">
          <w:marLeft w:val="0"/>
          <w:marRight w:val="0"/>
          <w:marTop w:val="0"/>
          <w:marBottom w:val="0"/>
          <w:divBdr>
            <w:top w:val="none" w:sz="0" w:space="0" w:color="auto"/>
            <w:left w:val="none" w:sz="0" w:space="0" w:color="auto"/>
            <w:bottom w:val="none" w:sz="0" w:space="0" w:color="auto"/>
            <w:right w:val="none" w:sz="0" w:space="0" w:color="auto"/>
          </w:divBdr>
          <w:divsChild>
            <w:div w:id="1965428691">
              <w:marLeft w:val="0"/>
              <w:marRight w:val="0"/>
              <w:marTop w:val="0"/>
              <w:marBottom w:val="0"/>
              <w:divBdr>
                <w:top w:val="none" w:sz="0" w:space="0" w:color="auto"/>
                <w:left w:val="none" w:sz="0" w:space="0" w:color="auto"/>
                <w:bottom w:val="none" w:sz="0" w:space="0" w:color="auto"/>
                <w:right w:val="none" w:sz="0" w:space="0" w:color="auto"/>
              </w:divBdr>
              <w:divsChild>
                <w:div w:id="67380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4455">
          <w:marLeft w:val="0"/>
          <w:marRight w:val="0"/>
          <w:marTop w:val="0"/>
          <w:marBottom w:val="0"/>
          <w:divBdr>
            <w:top w:val="none" w:sz="0" w:space="0" w:color="auto"/>
            <w:left w:val="none" w:sz="0" w:space="0" w:color="auto"/>
            <w:bottom w:val="none" w:sz="0" w:space="0" w:color="auto"/>
            <w:right w:val="none" w:sz="0" w:space="0" w:color="auto"/>
          </w:divBdr>
          <w:divsChild>
            <w:div w:id="290789132">
              <w:marLeft w:val="0"/>
              <w:marRight w:val="0"/>
              <w:marTop w:val="0"/>
              <w:marBottom w:val="0"/>
              <w:divBdr>
                <w:top w:val="none" w:sz="0" w:space="0" w:color="auto"/>
                <w:left w:val="none" w:sz="0" w:space="0" w:color="auto"/>
                <w:bottom w:val="none" w:sz="0" w:space="0" w:color="auto"/>
                <w:right w:val="none" w:sz="0" w:space="0" w:color="auto"/>
              </w:divBdr>
              <w:divsChild>
                <w:div w:id="1558053328">
                  <w:marLeft w:val="0"/>
                  <w:marRight w:val="0"/>
                  <w:marTop w:val="0"/>
                  <w:marBottom w:val="0"/>
                  <w:divBdr>
                    <w:top w:val="none" w:sz="0" w:space="0" w:color="auto"/>
                    <w:left w:val="none" w:sz="0" w:space="0" w:color="auto"/>
                    <w:bottom w:val="none" w:sz="0" w:space="0" w:color="auto"/>
                    <w:right w:val="none" w:sz="0" w:space="0" w:color="auto"/>
                  </w:divBdr>
                  <w:divsChild>
                    <w:div w:id="2056155306">
                      <w:marLeft w:val="0"/>
                      <w:marRight w:val="0"/>
                      <w:marTop w:val="0"/>
                      <w:marBottom w:val="0"/>
                      <w:divBdr>
                        <w:top w:val="none" w:sz="0" w:space="0" w:color="auto"/>
                        <w:left w:val="none" w:sz="0" w:space="0" w:color="auto"/>
                        <w:bottom w:val="none" w:sz="0" w:space="0" w:color="auto"/>
                        <w:right w:val="none" w:sz="0" w:space="0" w:color="auto"/>
                      </w:divBdr>
                      <w:divsChild>
                        <w:div w:id="522282341">
                          <w:marLeft w:val="0"/>
                          <w:marRight w:val="0"/>
                          <w:marTop w:val="0"/>
                          <w:marBottom w:val="0"/>
                          <w:divBdr>
                            <w:top w:val="none" w:sz="0" w:space="0" w:color="auto"/>
                            <w:left w:val="none" w:sz="0" w:space="0" w:color="auto"/>
                            <w:bottom w:val="none" w:sz="0" w:space="0" w:color="auto"/>
                            <w:right w:val="none" w:sz="0" w:space="0" w:color="auto"/>
                          </w:divBdr>
                          <w:divsChild>
                            <w:div w:id="17048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670955">
          <w:marLeft w:val="0"/>
          <w:marRight w:val="0"/>
          <w:marTop w:val="0"/>
          <w:marBottom w:val="0"/>
          <w:divBdr>
            <w:top w:val="none" w:sz="0" w:space="0" w:color="auto"/>
            <w:left w:val="none" w:sz="0" w:space="0" w:color="auto"/>
            <w:bottom w:val="none" w:sz="0" w:space="0" w:color="auto"/>
            <w:right w:val="none" w:sz="0" w:space="0" w:color="auto"/>
          </w:divBdr>
          <w:divsChild>
            <w:div w:id="348801257">
              <w:marLeft w:val="0"/>
              <w:marRight w:val="0"/>
              <w:marTop w:val="0"/>
              <w:marBottom w:val="0"/>
              <w:divBdr>
                <w:top w:val="none" w:sz="0" w:space="0" w:color="auto"/>
                <w:left w:val="none" w:sz="0" w:space="0" w:color="auto"/>
                <w:bottom w:val="none" w:sz="0" w:space="0" w:color="auto"/>
                <w:right w:val="none" w:sz="0" w:space="0" w:color="auto"/>
              </w:divBdr>
              <w:divsChild>
                <w:div w:id="16274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006599">
      <w:bodyDiv w:val="1"/>
      <w:marLeft w:val="0"/>
      <w:marRight w:val="0"/>
      <w:marTop w:val="0"/>
      <w:marBottom w:val="0"/>
      <w:divBdr>
        <w:top w:val="none" w:sz="0" w:space="0" w:color="auto"/>
        <w:left w:val="none" w:sz="0" w:space="0" w:color="auto"/>
        <w:bottom w:val="none" w:sz="0" w:space="0" w:color="auto"/>
        <w:right w:val="none" w:sz="0" w:space="0" w:color="auto"/>
      </w:divBdr>
      <w:divsChild>
        <w:div w:id="791285680">
          <w:marLeft w:val="0"/>
          <w:marRight w:val="0"/>
          <w:marTop w:val="0"/>
          <w:marBottom w:val="0"/>
          <w:divBdr>
            <w:top w:val="none" w:sz="0" w:space="0" w:color="auto"/>
            <w:left w:val="none" w:sz="0" w:space="0" w:color="auto"/>
            <w:bottom w:val="none" w:sz="0" w:space="0" w:color="auto"/>
            <w:right w:val="none" w:sz="0" w:space="0" w:color="auto"/>
          </w:divBdr>
          <w:divsChild>
            <w:div w:id="1805391571">
              <w:marLeft w:val="0"/>
              <w:marRight w:val="0"/>
              <w:marTop w:val="0"/>
              <w:marBottom w:val="0"/>
              <w:divBdr>
                <w:top w:val="none" w:sz="0" w:space="0" w:color="auto"/>
                <w:left w:val="none" w:sz="0" w:space="0" w:color="auto"/>
                <w:bottom w:val="none" w:sz="0" w:space="0" w:color="auto"/>
                <w:right w:val="none" w:sz="0" w:space="0" w:color="auto"/>
              </w:divBdr>
              <w:divsChild>
                <w:div w:id="123817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08872">
          <w:marLeft w:val="0"/>
          <w:marRight w:val="0"/>
          <w:marTop w:val="0"/>
          <w:marBottom w:val="0"/>
          <w:divBdr>
            <w:top w:val="none" w:sz="0" w:space="0" w:color="auto"/>
            <w:left w:val="none" w:sz="0" w:space="0" w:color="auto"/>
            <w:bottom w:val="none" w:sz="0" w:space="0" w:color="auto"/>
            <w:right w:val="none" w:sz="0" w:space="0" w:color="auto"/>
          </w:divBdr>
          <w:divsChild>
            <w:div w:id="1737628640">
              <w:marLeft w:val="0"/>
              <w:marRight w:val="0"/>
              <w:marTop w:val="0"/>
              <w:marBottom w:val="0"/>
              <w:divBdr>
                <w:top w:val="none" w:sz="0" w:space="0" w:color="auto"/>
                <w:left w:val="none" w:sz="0" w:space="0" w:color="auto"/>
                <w:bottom w:val="none" w:sz="0" w:space="0" w:color="auto"/>
                <w:right w:val="none" w:sz="0" w:space="0" w:color="auto"/>
              </w:divBdr>
              <w:divsChild>
                <w:div w:id="778377500">
                  <w:marLeft w:val="0"/>
                  <w:marRight w:val="0"/>
                  <w:marTop w:val="0"/>
                  <w:marBottom w:val="0"/>
                  <w:divBdr>
                    <w:top w:val="none" w:sz="0" w:space="0" w:color="auto"/>
                    <w:left w:val="none" w:sz="0" w:space="0" w:color="auto"/>
                    <w:bottom w:val="none" w:sz="0" w:space="0" w:color="auto"/>
                    <w:right w:val="none" w:sz="0" w:space="0" w:color="auto"/>
                  </w:divBdr>
                  <w:divsChild>
                    <w:div w:id="756827219">
                      <w:marLeft w:val="0"/>
                      <w:marRight w:val="0"/>
                      <w:marTop w:val="0"/>
                      <w:marBottom w:val="0"/>
                      <w:divBdr>
                        <w:top w:val="none" w:sz="0" w:space="0" w:color="auto"/>
                        <w:left w:val="none" w:sz="0" w:space="0" w:color="auto"/>
                        <w:bottom w:val="none" w:sz="0" w:space="0" w:color="auto"/>
                        <w:right w:val="none" w:sz="0" w:space="0" w:color="auto"/>
                      </w:divBdr>
                      <w:divsChild>
                        <w:div w:id="856046380">
                          <w:marLeft w:val="0"/>
                          <w:marRight w:val="0"/>
                          <w:marTop w:val="0"/>
                          <w:marBottom w:val="0"/>
                          <w:divBdr>
                            <w:top w:val="none" w:sz="0" w:space="0" w:color="auto"/>
                            <w:left w:val="none" w:sz="0" w:space="0" w:color="auto"/>
                            <w:bottom w:val="none" w:sz="0" w:space="0" w:color="auto"/>
                            <w:right w:val="none" w:sz="0" w:space="0" w:color="auto"/>
                          </w:divBdr>
                          <w:divsChild>
                            <w:div w:id="17691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451873">
          <w:marLeft w:val="0"/>
          <w:marRight w:val="0"/>
          <w:marTop w:val="0"/>
          <w:marBottom w:val="0"/>
          <w:divBdr>
            <w:top w:val="none" w:sz="0" w:space="0" w:color="auto"/>
            <w:left w:val="none" w:sz="0" w:space="0" w:color="auto"/>
            <w:bottom w:val="none" w:sz="0" w:space="0" w:color="auto"/>
            <w:right w:val="none" w:sz="0" w:space="0" w:color="auto"/>
          </w:divBdr>
          <w:divsChild>
            <w:div w:id="1301809407">
              <w:marLeft w:val="0"/>
              <w:marRight w:val="0"/>
              <w:marTop w:val="0"/>
              <w:marBottom w:val="0"/>
              <w:divBdr>
                <w:top w:val="none" w:sz="0" w:space="0" w:color="auto"/>
                <w:left w:val="none" w:sz="0" w:space="0" w:color="auto"/>
                <w:bottom w:val="none" w:sz="0" w:space="0" w:color="auto"/>
                <w:right w:val="none" w:sz="0" w:space="0" w:color="auto"/>
              </w:divBdr>
              <w:divsChild>
                <w:div w:id="644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utoevolution.com/news/toyota-1uz-fe-the-over-engineered-gem-that-became-one-of-the-worlds-most-reliable-v8s-176248.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gistry.faa.gov/AircraftInquiry/Search/NNumberResult?nNumberTxt=1U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ZG9DUQ0s0Q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Toyota_UZ_engine" TargetMode="External"/><Relationship Id="rId5" Type="http://schemas.openxmlformats.org/officeDocument/2006/relationships/webSettings" Target="webSettings.xml"/><Relationship Id="rId15" Type="http://schemas.openxmlformats.org/officeDocument/2006/relationships/hyperlink" Target="https://www.youtube.com/watch?v=jRAAaDll34Q" TargetMode="External"/><Relationship Id="rId10" Type="http://schemas.openxmlformats.org/officeDocument/2006/relationships/hyperlink" Target="https://chat.openai.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ogle.com/search?q=1uz+airplane&amp;sca_esv=566617571&amp;source=hp&amp;ei=wM8JZZy-F-GuhbIPvIGceA&amp;iflsig=AO6bg7OgAAAAAZQnd0HdbfRgNDk8R-OUG9jwFWNPR3q9t&amp;oq=1uz+in+air&amp;gs_lp=Egdnd3Mtd2l6GgIYAiIKMXV6IGluIGFpcioCCAAyBhAAGBYYHjIGEAAYFhgeMgYQABgWGB4yBhAAGBYYHkibdVDtBli-XnABeACQAQCYAUOgAbUEqgECMTC4AQHIAQD4AQGoAgDCAgUQABiABMICCxAuGIAEGMcBGNEDwgIIEAAYgAQYiwPCAgUQLhiABMICBxAAGBMYgATCAggQABgWGB4YEw&amp;sclient=gws-wiz"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8EBA6-C525-404B-B981-3D5D0B4F4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24</Pages>
  <Words>6450</Words>
  <Characters>44509</Characters>
  <Application>Microsoft Office Word</Application>
  <DocSecurity>0</DocSecurity>
  <Lines>370</Lines>
  <Paragraphs>101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A ChatGPT használhatóságának vizsgálata</vt:lpstr>
      <vt:lpstr>A ChatGPT használhatóságának vizsgálata</vt:lpstr>
    </vt:vector>
  </TitlesOfParts>
  <Company/>
  <LinksUpToDate>false</LinksUpToDate>
  <CharactersWithSpaces>50858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ChatGPT használhatóságának vizsgálata</dc:title>
  <dc:subject/>
  <dc:creator>Lttd</dc:creator>
  <cp:keywords/>
  <dc:description/>
  <cp:lastModifiedBy>Léhi Tibor</cp:lastModifiedBy>
  <cp:revision>17</cp:revision>
  <dcterms:created xsi:type="dcterms:W3CDTF">2023-09-20T18:25:00Z</dcterms:created>
  <dcterms:modified xsi:type="dcterms:W3CDTF">2023-09-21T15:34:00Z</dcterms:modified>
</cp:coreProperties>
</file>