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031C" w14:textId="40D41A2E" w:rsidR="008354A6" w:rsidRPr="00DF6106" w:rsidRDefault="008354A6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38746593"/>
      <w:r w:rsidRPr="00DF6106">
        <w:rPr>
          <w:rFonts w:ascii="Times New Roman" w:hAnsi="Times New Roman" w:cs="Times New Roman"/>
          <w:b/>
          <w:bCs/>
          <w:sz w:val="24"/>
          <w:szCs w:val="24"/>
        </w:rPr>
        <w:t>Szabadon választható ismeretek</w:t>
      </w:r>
    </w:p>
    <w:p w14:paraId="6F39FCCD" w14:textId="78A03451" w:rsidR="007141F7" w:rsidRPr="00DF6106" w:rsidRDefault="008354A6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chatGPT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szerepe a jövő munkaerő piacán</w:t>
      </w:r>
    </w:p>
    <w:p w14:paraId="450C7311" w14:textId="77777777" w:rsidR="008354A6" w:rsidRPr="00DF6106" w:rsidRDefault="008354A6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EE561" w14:textId="0EA4A29E" w:rsidR="004A18BD" w:rsidRPr="00DF6106" w:rsidRDefault="007141F7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18BD"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ktató: </w:t>
      </w:r>
      <w:ins w:id="1" w:author="Author">
        <w:r w:rsidR="00DF6106" w:rsidRPr="00DF6106">
          <w:rPr>
            <w:rFonts w:ascii="Times New Roman" w:hAnsi="Times New Roman" w:cs="Times New Roman"/>
            <w:b/>
            <w:bCs/>
            <w:sz w:val="24"/>
            <w:szCs w:val="24"/>
          </w:rPr>
          <w:t>Pitlik László</w:t>
        </w:r>
      </w:ins>
    </w:p>
    <w:p w14:paraId="5032B9B1" w14:textId="0723139C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41F7" w:rsidRPr="00DF610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610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141F7" w:rsidRPr="00DF61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7141F7" w:rsidRPr="00DF6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F6106">
        <w:rPr>
          <w:rFonts w:ascii="Times New Roman" w:hAnsi="Times New Roman" w:cs="Times New Roman"/>
          <w:b/>
          <w:bCs/>
          <w:sz w:val="24"/>
          <w:szCs w:val="24"/>
        </w:rPr>
        <w:t>. félév</w:t>
      </w:r>
    </w:p>
    <w:p w14:paraId="450AAB05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FB1FD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C0237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C083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F34D5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AC804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7C213" w14:textId="542F8A9D" w:rsidR="004A18BD" w:rsidRPr="00DF6106" w:rsidRDefault="008354A6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Esettanulmàny</w:t>
      </w:r>
      <w:proofErr w:type="spellEnd"/>
    </w:p>
    <w:p w14:paraId="397D2865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38E33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2F664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35F8D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57C90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88012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611A0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EEDDC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D661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82FB0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A54B8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0F242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A9887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Név: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Kusmiczki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Dàniel</w:t>
      </w:r>
      <w:proofErr w:type="spellEnd"/>
    </w:p>
    <w:p w14:paraId="7CBA68FA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Neptunkód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>: GP3OEV</w:t>
      </w:r>
    </w:p>
    <w:p w14:paraId="165A3B47" w14:textId="77777777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>Évfolyamkód: TBNKTB</w:t>
      </w:r>
    </w:p>
    <w:p w14:paraId="1EA0E165" w14:textId="4843B3D4" w:rsidR="004A18BD" w:rsidRPr="00DF6106" w:rsidRDefault="004A18BD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Tàrgykòd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354A6" w:rsidRPr="00DF6106">
        <w:rPr>
          <w:rFonts w:ascii="Times New Roman" w:hAnsi="Times New Roman" w:cs="Times New Roman"/>
          <w:b/>
          <w:bCs/>
          <w:sz w:val="24"/>
          <w:szCs w:val="24"/>
        </w:rPr>
        <w:t>TFM019</w:t>
      </w:r>
    </w:p>
    <w:p w14:paraId="6856AC72" w14:textId="23F6DBF7" w:rsidR="008354A6" w:rsidRPr="00DF6106" w:rsidRDefault="008354A6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484" w14:textId="368BD95D" w:rsidR="008354A6" w:rsidRPr="00DF6106" w:rsidRDefault="008354A6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02051E8" w14:textId="77777777" w:rsidR="00C94077" w:rsidRPr="00DF6106" w:rsidRDefault="00C94077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Feltetelezes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765A2C8" w14:textId="6A7B4478" w:rsidR="005A2765" w:rsidRPr="00DF6106" w:rsidRDefault="00C94077" w:rsidP="00C9407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Tud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forrasokkal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tamogatni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tanulmanyaimhoz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szukseges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beadandok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elkeszitesekor</w:t>
      </w:r>
      <w:proofErr w:type="spellEnd"/>
    </w:p>
    <w:p w14:paraId="1BA3C172" w14:textId="29636A1A" w:rsidR="00C94077" w:rsidRPr="00DF6106" w:rsidRDefault="00C94077" w:rsidP="00C9407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Egy ilyen feladatot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maradektalanul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</w:rPr>
        <w:t>kepes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kivitelezni</w:t>
      </w:r>
    </w:p>
    <w:p w14:paraId="3AFE0927" w14:textId="623F87BB" w:rsidR="005A2765" w:rsidRPr="00DF6106" w:rsidRDefault="005A2765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  <w:u w:val="single"/>
        </w:rPr>
        <w:t>Pozitiv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példa</w:t>
      </w:r>
    </w:p>
    <w:p w14:paraId="64269BF7" w14:textId="2C61F899" w:rsidR="005A2765" w:rsidRPr="00DF6106" w:rsidRDefault="005A2765" w:rsidP="005A27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sz w:val="24"/>
          <w:szCs w:val="24"/>
        </w:rPr>
        <w:t xml:space="preserve">Tud e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beadandohoz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megfelelö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forràsokat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106">
        <w:rPr>
          <w:rFonts w:ascii="Times New Roman" w:hAnsi="Times New Roman" w:cs="Times New Roman"/>
          <w:sz w:val="24"/>
          <w:szCs w:val="24"/>
        </w:rPr>
        <w:t>biztositani ?</w:t>
      </w:r>
      <w:proofErr w:type="gramEnd"/>
    </w:p>
    <w:p w14:paraId="458AC4E5" w14:textId="0D35E6A5" w:rsidR="005A2765" w:rsidRPr="00DF6106" w:rsidRDefault="005A2765" w:rsidP="005A2765">
      <w:pPr>
        <w:pStyle w:val="ListParagraph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Igen tud</w:t>
      </w:r>
      <w:r w:rsidR="008B26D4"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,</w:t>
      </w:r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de elsöre csak az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intezmenyeket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nevezte meg ami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termeszetesen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forras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hivatkozaskent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meg nem lenne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elegendö</w:t>
      </w:r>
      <w:proofErr w:type="spellEnd"/>
    </w:p>
    <w:p w14:paraId="2E1EA286" w14:textId="7DEEA610" w:rsidR="008354A6" w:rsidRPr="00DF6106" w:rsidRDefault="000932FA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C6BB7D" wp14:editId="778EE850">
            <wp:extent cx="5760720" cy="378206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C4BA" w14:textId="1CB26692" w:rsidR="000932FA" w:rsidRPr="00DF6106" w:rsidRDefault="005A2765" w:rsidP="00F75E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sz w:val="24"/>
          <w:szCs w:val="24"/>
        </w:rPr>
        <w:t xml:space="preserve">Meg tudja e adni a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forrasainak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az internetes </w:t>
      </w:r>
      <w:proofErr w:type="spellStart"/>
      <w:proofErr w:type="gramStart"/>
      <w:r w:rsidRPr="00DF6106">
        <w:rPr>
          <w:rFonts w:ascii="Times New Roman" w:hAnsi="Times New Roman" w:cs="Times New Roman"/>
          <w:sz w:val="24"/>
          <w:szCs w:val="24"/>
        </w:rPr>
        <w:t>elerhetosegeit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324A4" w14:textId="6A69F9D2" w:rsidR="005A2765" w:rsidRPr="00DF6106" w:rsidRDefault="005A2765" w:rsidP="005A2765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Miutan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celiranyosan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forras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cimet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kertem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maradektalanul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meg tudta azokat nevezni pontos internet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cimmel</w:t>
      </w:r>
      <w:proofErr w:type="spellEnd"/>
    </w:p>
    <w:p w14:paraId="7EA1E9F7" w14:textId="01A425C0" w:rsidR="005A2765" w:rsidRPr="00DF6106" w:rsidRDefault="00DF6106" w:rsidP="005A276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ins w:id="2" w:author="Author">
        <w:r w:rsidRPr="00DF6106">
          <w:rPr>
            <w:rFonts w:ascii="Times New Roman" w:hAnsi="Times New Roman" w:cs="Times New Roman"/>
            <w:b/>
            <w:bCs/>
            <w:sz w:val="24"/>
            <w:szCs w:val="24"/>
          </w:rPr>
          <w:sym w:font="Wingdings" w:char="F0DF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Sajnos ilyenkor azt is ellenőrizni kell tételesen, hogy történt-e hallucinálás, vagyis olyan válaszrész létezik-e, amely csak olyan-mintha, de nem valós még sem…</w:t>
        </w:r>
      </w:ins>
    </w:p>
    <w:p w14:paraId="137DDEBF" w14:textId="1EF43928" w:rsidR="000932FA" w:rsidRPr="00DF6106" w:rsidRDefault="000932FA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A5BF378" wp14:editId="43B8ADE6">
            <wp:extent cx="5760720" cy="3759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7CE4" w14:textId="5D60E3A2" w:rsidR="000932FA" w:rsidRPr="00DF6106" w:rsidRDefault="000932FA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9AF84" w14:textId="596DCC87" w:rsidR="000932FA" w:rsidRPr="00DF6106" w:rsidRDefault="00DF6106" w:rsidP="00F75E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ins w:id="3" w:author="Author">
        <w:r>
          <w:rPr>
            <w:rFonts w:ascii="Times New Roman" w:hAnsi="Times New Roman" w:cs="Times New Roman"/>
            <w:sz w:val="24"/>
            <w:szCs w:val="24"/>
          </w:rPr>
          <w:t xml:space="preserve">Csak? </w:t>
        </w:r>
      </w:ins>
      <w:proofErr w:type="gramStart"/>
      <w:r w:rsidR="005A2765" w:rsidRPr="00DF6106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5A2765" w:rsidRPr="00DF6106">
        <w:rPr>
          <w:rFonts w:ascii="Times New Roman" w:hAnsi="Times New Roman" w:cs="Times New Roman"/>
          <w:sz w:val="24"/>
          <w:szCs w:val="24"/>
        </w:rPr>
        <w:t xml:space="preserve"> egyik </w:t>
      </w:r>
      <w:proofErr w:type="spellStart"/>
      <w:r w:rsidR="005A2765" w:rsidRPr="00DF6106">
        <w:rPr>
          <w:rFonts w:ascii="Times New Roman" w:hAnsi="Times New Roman" w:cs="Times New Roman"/>
          <w:sz w:val="24"/>
          <w:szCs w:val="24"/>
        </w:rPr>
        <w:t>cimen</w:t>
      </w:r>
      <w:proofErr w:type="spellEnd"/>
      <w:r w:rsidR="005A2765" w:rsidRPr="00DF6106">
        <w:rPr>
          <w:rFonts w:ascii="Times New Roman" w:hAnsi="Times New Roman" w:cs="Times New Roman"/>
          <w:sz w:val="24"/>
          <w:szCs w:val="24"/>
        </w:rPr>
        <w:t xml:space="preserve"> nem volt </w:t>
      </w:r>
      <w:proofErr w:type="spellStart"/>
      <w:r w:rsidR="005A2765" w:rsidRPr="00DF6106">
        <w:rPr>
          <w:rFonts w:ascii="Times New Roman" w:hAnsi="Times New Roman" w:cs="Times New Roman"/>
          <w:sz w:val="24"/>
          <w:szCs w:val="24"/>
        </w:rPr>
        <w:t>elerheto</w:t>
      </w:r>
      <w:proofErr w:type="spellEnd"/>
      <w:r w:rsidR="005A2765" w:rsidRPr="00DF6106">
        <w:rPr>
          <w:rFonts w:ascii="Times New Roman" w:hAnsi="Times New Roman" w:cs="Times New Roman"/>
          <w:sz w:val="24"/>
          <w:szCs w:val="24"/>
        </w:rPr>
        <w:t xml:space="preserve"> a megadott oldal. Kertem nevezzen meg</w:t>
      </w:r>
      <w:r w:rsidR="005A2765" w:rsidRPr="00DF6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2765" w:rsidRPr="00DF6106">
        <w:rPr>
          <w:rFonts w:ascii="Times New Roman" w:hAnsi="Times New Roman" w:cs="Times New Roman"/>
          <w:sz w:val="24"/>
          <w:szCs w:val="24"/>
        </w:rPr>
        <w:t>alternativat</w:t>
      </w:r>
      <w:proofErr w:type="spellEnd"/>
    </w:p>
    <w:p w14:paraId="4A72B035" w14:textId="3DE5D34B" w:rsidR="005A2765" w:rsidRPr="00DF6106" w:rsidRDefault="005A2765" w:rsidP="005A2765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masodlagos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cim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sem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mukodott</w:t>
      </w:r>
      <w:proofErr w:type="spellEnd"/>
      <w:ins w:id="4" w:author="Author">
        <w:r w:rsidR="00DF6106" w:rsidRPr="00DF6106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sym w:font="Wingdings" w:char="F0DF"/>
        </w:r>
        <w:r w:rsidR="00DF6106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t>csak egyetlen esetben?</w:t>
        </w:r>
      </w:ins>
    </w:p>
    <w:p w14:paraId="0F4E4A6A" w14:textId="5A4CAEF5" w:rsidR="005A2765" w:rsidRPr="00DF6106" w:rsidRDefault="005A2765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E0E171" wp14:editId="69E23508">
            <wp:extent cx="5760720" cy="177863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F179" w14:textId="70D04316" w:rsidR="005A2765" w:rsidRPr="00DF6106" w:rsidRDefault="005A2765" w:rsidP="00F75E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9AE2" w14:textId="7AB385B0" w:rsidR="00F75E9D" w:rsidRPr="00DF6106" w:rsidRDefault="00F75E9D" w:rsidP="00F75E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sz w:val="24"/>
          <w:szCs w:val="24"/>
        </w:rPr>
        <w:t xml:space="preserve">Kertem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ujabb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alternativat</w:t>
      </w:r>
      <w:proofErr w:type="spellEnd"/>
    </w:p>
    <w:p w14:paraId="541CB509" w14:textId="4CAE74C1" w:rsidR="00F75E9D" w:rsidRPr="00DF6106" w:rsidRDefault="00F75E9D" w:rsidP="00F75E9D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Ekkor felsorolta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ujra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ugyanazt az 5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forrast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de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ezuttal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mind a 3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orszagra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celiranyosan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mert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elotte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feltettem neki egy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kerdest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miszeriunt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gram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tud e</w:t>
      </w:r>
      <w:proofErr w:type="gram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essayt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irni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temarol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igy mar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celiranyosan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 3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orszag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hivatalainak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elerhetösegeit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adta meg pontos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cimekkel</w:t>
      </w:r>
      <w:proofErr w:type="spellEnd"/>
    </w:p>
    <w:p w14:paraId="0738D630" w14:textId="11B2AC5C" w:rsidR="005A2765" w:rsidRPr="00DF6106" w:rsidRDefault="005A2765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2F01A8A" wp14:editId="1EAA98BF">
            <wp:extent cx="5760720" cy="221234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AF827" w14:textId="045EA286" w:rsidR="005A2765" w:rsidRPr="00DF6106" w:rsidRDefault="005A2765" w:rsidP="004A1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DA48E" w14:textId="6875BD36" w:rsidR="005A2765" w:rsidRPr="00DF6106" w:rsidRDefault="00F75E9D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0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5F3438C" wp14:editId="7BDF4232">
            <wp:extent cx="5760720" cy="371856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AA46" w14:textId="36AA0B73" w:rsidR="002233AC" w:rsidRPr="00DF6106" w:rsidRDefault="00DF6106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ins w:id="5" w:author="Author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A fentiek egyszerre pozitív és negatív példák, hiszen már akkor is, ha egyetlen egy hallucinálás fellép, soha többet nem lehet biztos abban az ember-kérdező, hogy a további gépember (</w:t>
        </w:r>
        <w:proofErr w:type="spellStart"/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chatGPT</w:t>
        </w:r>
        <w:proofErr w:type="spellEnd"/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) válaszok mikor hallucinálnak újra és újra és újra…</w:t>
        </w:r>
      </w:ins>
    </w:p>
    <w:p w14:paraId="569B196A" w14:textId="77777777" w:rsidR="002233AC" w:rsidRPr="00DF6106" w:rsidRDefault="002233AC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9815F3" w14:textId="77777777" w:rsidR="009E0529" w:rsidRDefault="009E0529">
      <w:pPr>
        <w:rPr>
          <w:ins w:id="6" w:author="Author"/>
          <w:rFonts w:ascii="Times New Roman" w:hAnsi="Times New Roman" w:cs="Times New Roman"/>
          <w:b/>
          <w:bCs/>
          <w:sz w:val="24"/>
          <w:szCs w:val="24"/>
          <w:u w:val="single"/>
        </w:rPr>
      </w:pPr>
      <w:ins w:id="7" w:author="Author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br w:type="page"/>
        </w:r>
      </w:ins>
    </w:p>
    <w:p w14:paraId="07E8A6C0" w14:textId="27052CE5" w:rsidR="00C70DE8" w:rsidRPr="00DF6106" w:rsidRDefault="0015126B" w:rsidP="005A276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Negativ</w:t>
      </w:r>
      <w:proofErr w:type="spellEnd"/>
      <w:r w:rsidRPr="00DF61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F6106">
        <w:rPr>
          <w:rFonts w:ascii="Times New Roman" w:hAnsi="Times New Roman" w:cs="Times New Roman"/>
          <w:b/>
          <w:bCs/>
          <w:sz w:val="24"/>
          <w:szCs w:val="24"/>
          <w:u w:val="single"/>
        </w:rPr>
        <w:t>pelda</w:t>
      </w:r>
      <w:proofErr w:type="spellEnd"/>
    </w:p>
    <w:p w14:paraId="70E509CE" w14:textId="6820125E" w:rsidR="00C70DE8" w:rsidRPr="00DF6106" w:rsidRDefault="0015126B" w:rsidP="001512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sz w:val="24"/>
          <w:szCs w:val="24"/>
        </w:rPr>
        <w:t xml:space="preserve">Megkertem </w:t>
      </w:r>
      <w:proofErr w:type="gramStart"/>
      <w:r w:rsidRPr="00DF6106">
        <w:rPr>
          <w:rFonts w:ascii="Times New Roman" w:hAnsi="Times New Roman" w:cs="Times New Roman"/>
          <w:sz w:val="24"/>
          <w:szCs w:val="24"/>
        </w:rPr>
        <w:t>tudna e</w:t>
      </w:r>
      <w:proofErr w:type="gramEnd"/>
      <w:r w:rsidRPr="00DF6106">
        <w:rPr>
          <w:rFonts w:ascii="Times New Roman" w:hAnsi="Times New Roman" w:cs="Times New Roman"/>
          <w:sz w:val="24"/>
          <w:szCs w:val="24"/>
        </w:rPr>
        <w:t xml:space="preserve"> egy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essayt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irni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az adott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temaban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a nyugat balkani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orszagok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gazdasagait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osszehasonlitva</w:t>
      </w:r>
      <w:proofErr w:type="spellEnd"/>
    </w:p>
    <w:p w14:paraId="09F89D9A" w14:textId="76E6F0BE" w:rsidR="0015126B" w:rsidRPr="00DF6106" w:rsidRDefault="0015126B" w:rsidP="0015126B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Feltunt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itt is de mar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korabban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mas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esetekben is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peldaul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cambridge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english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essay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feladatoknal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is valahol 500 es 600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szo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korul limitalja a tartalmat. Ez az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essay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pontosan 533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szobol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allt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es 1.5 oldal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terjedelmu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volt 12 /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times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new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roman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merettel</w:t>
      </w:r>
      <w:proofErr w:type="spellEnd"/>
      <w:ins w:id="8" w:author="Author">
        <w:r w:rsidR="009E0529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t xml:space="preserve"> (vö. rendszer-beállítás?)</w:t>
        </w:r>
      </w:ins>
    </w:p>
    <w:p w14:paraId="502CEDBC" w14:textId="62C9BF51" w:rsidR="0015126B" w:rsidRPr="00DF6106" w:rsidRDefault="0015126B" w:rsidP="001512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sz w:val="24"/>
          <w:szCs w:val="24"/>
        </w:rPr>
        <w:t>Elozo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kerdesemmel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egyuttal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szerettem volna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kideriteni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alkalmas lehet e </w:t>
      </w:r>
      <w:proofErr w:type="gramStart"/>
      <w:r w:rsidRPr="00DF6106">
        <w:rPr>
          <w:rFonts w:ascii="Times New Roman" w:hAnsi="Times New Roman" w:cs="Times New Roman"/>
          <w:sz w:val="24"/>
          <w:szCs w:val="24"/>
        </w:rPr>
        <w:t>arra ,hogy</w:t>
      </w:r>
      <w:proofErr w:type="gram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beadandot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irjon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helyettem.</w:t>
      </w:r>
    </w:p>
    <w:p w14:paraId="6863AF28" w14:textId="51C53D9C" w:rsidR="0015126B" w:rsidRPr="00DF6106" w:rsidRDefault="0015126B" w:rsidP="0015126B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Szemelyes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megitelesem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szerint nagy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segitseg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tud lenni 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forrasok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megnevezesevel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igy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felgyorsitva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kutato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munkat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de </w:t>
      </w:r>
      <w:proofErr w:type="gram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arra ,hogy</w:t>
      </w:r>
      <w:proofErr w:type="gram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terjedelemben es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tartalmilag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megfelelo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alkotas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szulessen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nem lenne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elegendo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teljesitmenye</w:t>
      </w:r>
      <w:proofErr w:type="spellEnd"/>
      <w:ins w:id="9" w:author="Author">
        <w:r w:rsidR="009E0529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t xml:space="preserve"> (vö. részekre bontott feladat </w:t>
        </w:r>
        <w:proofErr w:type="spellStart"/>
        <w:r w:rsidR="009E0529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t>rétegeinek</w:t>
        </w:r>
        <w:proofErr w:type="spellEnd"/>
        <w:r w:rsidR="009E0529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t xml:space="preserve"> integrálása?)</w:t>
        </w:r>
      </w:ins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. </w:t>
      </w:r>
      <w:proofErr w:type="gram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Esetleg</w:t>
      </w:r>
      <w:proofErr w:type="gram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ha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tovabbi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kerdeseket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teszunk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fel neki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celiranyosabban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talan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temankent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de akkor is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tul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sok az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altalanosan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megfogalmazott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szoveg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127A6966" w14:textId="730D7984" w:rsidR="00E47A78" w:rsidRPr="00DF6106" w:rsidRDefault="00E47A78" w:rsidP="00E47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sz w:val="24"/>
          <w:szCs w:val="24"/>
        </w:rPr>
        <w:t xml:space="preserve">Szerettem volna </w:t>
      </w:r>
      <w:proofErr w:type="spellStart"/>
      <w:proofErr w:type="gramStart"/>
      <w:r w:rsidRPr="00DF6106">
        <w:rPr>
          <w:rFonts w:ascii="Times New Roman" w:hAnsi="Times New Roman" w:cs="Times New Roman"/>
          <w:sz w:val="24"/>
          <w:szCs w:val="24"/>
        </w:rPr>
        <w:t>kideriteni,hogy</w:t>
      </w:r>
      <w:proofErr w:type="spellEnd"/>
      <w:proofErr w:type="gramEnd"/>
      <w:r w:rsidRPr="00DF61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fogalmazasi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kepessegei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limitaltak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e.</w:t>
      </w:r>
    </w:p>
    <w:p w14:paraId="1E092B1B" w14:textId="76401EDD" w:rsidR="00E47A78" w:rsidRPr="00DF6106" w:rsidRDefault="00696D80" w:rsidP="0048535D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Elöször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felreertett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vagy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hianyosan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fogalmaztam, de sajnos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masodjara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sem kaptam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kezzel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foghato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valaszt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karakter vagy szavak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mennyisegere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vonatkozo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pontos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meghatarozasat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607AEE83" w14:textId="3D2F1453" w:rsidR="00E47A78" w:rsidRPr="00DF6106" w:rsidRDefault="00E47A78" w:rsidP="00E47A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B83263" wp14:editId="30154903">
            <wp:extent cx="5760720" cy="308927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B933C" w14:textId="274667B4" w:rsidR="0048535D" w:rsidRPr="00DF6106" w:rsidRDefault="0048535D" w:rsidP="004853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sz w:val="24"/>
          <w:szCs w:val="24"/>
        </w:rPr>
        <w:t>Felhivtam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DF6106">
        <w:rPr>
          <w:rFonts w:ascii="Times New Roman" w:hAnsi="Times New Roman" w:cs="Times New Roman"/>
          <w:sz w:val="24"/>
          <w:szCs w:val="24"/>
        </w:rPr>
        <w:t>figyelmet ,hogy</w:t>
      </w:r>
      <w:proofErr w:type="gramEnd"/>
      <w:r w:rsidRPr="00DF6106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essay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amit irt csak 533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szobol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. Kertem ki tudna e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egesziteni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egy 2000-2500 szavas </w:t>
      </w:r>
      <w:proofErr w:type="spellStart"/>
      <w:proofErr w:type="gramStart"/>
      <w:r w:rsidRPr="00DF6106">
        <w:rPr>
          <w:rFonts w:ascii="Times New Roman" w:hAnsi="Times New Roman" w:cs="Times New Roman"/>
          <w:sz w:val="24"/>
          <w:szCs w:val="24"/>
        </w:rPr>
        <w:t>essayre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3053F0E" w14:textId="52606D66" w:rsidR="0048535D" w:rsidRPr="00DF6106" w:rsidRDefault="0048535D" w:rsidP="0048535D">
      <w:pPr>
        <w:ind w:left="3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Masodik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probalkozasra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sem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jart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nagyobb sikerrel mert csak 629 szavas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fogalmazast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tudott </w:t>
      </w:r>
      <w:proofErr w:type="spellStart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osszehozni</w:t>
      </w:r>
      <w:proofErr w:type="spellEnd"/>
      <w:r w:rsidRPr="00DF6106"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  <w:ins w:id="10" w:author="Author">
        <w:r w:rsidR="009E0529">
          <w:rPr>
            <w:rFonts w:ascii="Times New Roman" w:hAnsi="Times New Roman" w:cs="Times New Roman"/>
            <w:i/>
            <w:iCs/>
            <w:color w:val="0070C0"/>
            <w:sz w:val="24"/>
            <w:szCs w:val="24"/>
          </w:rPr>
          <w:t xml:space="preserve"> (ami ingyen van, az nem is kell, hogy korlátlen legyen)</w:t>
        </w:r>
      </w:ins>
    </w:p>
    <w:p w14:paraId="33BDD557" w14:textId="4BB658C0" w:rsidR="0048535D" w:rsidRPr="00DF6106" w:rsidRDefault="0048535D" w:rsidP="0048535D">
      <w:pPr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F6106">
        <w:rPr>
          <w:rFonts w:ascii="Times New Roman" w:hAnsi="Times New Roman" w:cs="Times New Roman"/>
          <w:noProof/>
          <w:color w:val="0070C0"/>
          <w:sz w:val="24"/>
          <w:szCs w:val="24"/>
        </w:rPr>
        <w:lastRenderedPageBreak/>
        <w:drawing>
          <wp:inline distT="0" distB="0" distL="0" distR="0" wp14:anchorId="7DF92E4C" wp14:editId="767D9B29">
            <wp:extent cx="5760720" cy="223075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9B0A" w14:textId="60838794" w:rsidR="0048535D" w:rsidRPr="00DF6106" w:rsidRDefault="0048535D" w:rsidP="0048535D">
      <w:pPr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0F51467" w14:textId="53E73627" w:rsidR="0048535D" w:rsidRPr="00DF6106" w:rsidRDefault="0048535D" w:rsidP="0048535D">
      <w:pPr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Osszesegeben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hasznos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kisegito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szerepet toltheti be az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eletunkben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, de a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tanulmanyi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kovetelmenyeknek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ins w:id="11" w:author="Author">
        <w:r w:rsidR="009E0529">
          <w:rPr>
            <w:rFonts w:ascii="Times New Roman" w:hAnsi="Times New Roman" w:cs="Times New Roman"/>
            <w:color w:val="0070C0"/>
            <w:sz w:val="24"/>
            <w:szCs w:val="24"/>
          </w:rPr>
          <w:t xml:space="preserve">(a vizsgált témakörökben) </w:t>
        </w:r>
      </w:ins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helyettem nem fog tudni megfelelni. A napi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munkaban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idegen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nyelvü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levelezesek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formalis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es a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kozles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szempontjabol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fontos szempontoknak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megfelelo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javitasokra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alkalmas a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felhasznalasa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de komolyabb tartalmasabb feladatokat nem tud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atvallani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>.</w:t>
      </w:r>
      <w:ins w:id="12" w:author="Author"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 xml:space="preserve"> </w:t>
        </w:r>
        <w:r w:rsidR="00122B76" w:rsidRPr="00122B76">
          <w:rPr>
            <w:rFonts w:ascii="Times New Roman" w:hAnsi="Times New Roman" w:cs="Times New Roman"/>
            <w:color w:val="0070C0"/>
            <w:sz w:val="24"/>
            <w:szCs w:val="24"/>
          </w:rPr>
          <w:sym w:font="Wingdings" w:char="F0DF"/>
        </w:r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 xml:space="preserve">a félév potenciális feladata a teljes csoportra vonatozóan, hogy legyen legalább egy olyan témakör feltárva, ahol esélyes a szakdolgozatírás sikeressége a </w:t>
        </w:r>
        <w:proofErr w:type="spellStart"/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>chtGPT</w:t>
        </w:r>
        <w:proofErr w:type="spellEnd"/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 xml:space="preserve"> számára, ill. legyenek témák, ahol bizonyos szakdolgozati részeket tud a </w:t>
        </w:r>
        <w:proofErr w:type="spellStart"/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>chatGPT</w:t>
        </w:r>
        <w:proofErr w:type="spellEnd"/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 xml:space="preserve"> támogatni, mert olyan téma talán nincs is, amihez egy Hallgatónak illik értenie, de a </w:t>
        </w:r>
        <w:proofErr w:type="spellStart"/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>chatGPT-nek</w:t>
        </w:r>
        <w:proofErr w:type="spellEnd"/>
        <w:r w:rsidR="00122B76">
          <w:rPr>
            <w:rFonts w:ascii="Times New Roman" w:hAnsi="Times New Roman" w:cs="Times New Roman"/>
            <w:color w:val="0070C0"/>
            <w:sz w:val="24"/>
            <w:szCs w:val="24"/>
          </w:rPr>
          <w:t xml:space="preserve"> semmilyen helyes reakciója nem tud keletkezni… (esetleg titkos kutatás</w:t>
        </w:r>
        <w:r w:rsidR="00635B2E">
          <w:rPr>
            <w:rFonts w:ascii="Times New Roman" w:hAnsi="Times New Roman" w:cs="Times New Roman"/>
            <w:color w:val="0070C0"/>
            <w:sz w:val="24"/>
            <w:szCs w:val="24"/>
          </w:rPr>
          <w:t>i témák esetén?)</w:t>
        </w:r>
      </w:ins>
    </w:p>
    <w:p w14:paraId="77ED35AF" w14:textId="77777777" w:rsidR="009E0529" w:rsidRDefault="009E0529">
      <w:pPr>
        <w:rPr>
          <w:ins w:id="13" w:author="Author"/>
          <w:rFonts w:ascii="Times New Roman" w:hAnsi="Times New Roman" w:cs="Times New Roman"/>
          <w:sz w:val="24"/>
          <w:szCs w:val="24"/>
        </w:rPr>
      </w:pPr>
      <w:ins w:id="14" w:author="Author">
        <w:r>
          <w:rPr>
            <w:rFonts w:ascii="Times New Roman" w:hAnsi="Times New Roman" w:cs="Times New Roman"/>
            <w:sz w:val="24"/>
            <w:szCs w:val="24"/>
          </w:rPr>
          <w:br w:type="page"/>
        </w:r>
      </w:ins>
    </w:p>
    <w:p w14:paraId="70175977" w14:textId="00AC956D" w:rsidR="00646340" w:rsidRPr="00DF6106" w:rsidRDefault="00646340" w:rsidP="006463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106"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alkotorol</w:t>
      </w:r>
      <w:proofErr w:type="spellEnd"/>
      <w:r w:rsidRPr="00DF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06">
        <w:rPr>
          <w:rFonts w:ascii="Times New Roman" w:hAnsi="Times New Roman" w:cs="Times New Roman"/>
          <w:sz w:val="24"/>
          <w:szCs w:val="24"/>
        </w:rPr>
        <w:t>kerdeztem</w:t>
      </w:r>
      <w:proofErr w:type="spellEnd"/>
    </w:p>
    <w:p w14:paraId="27D7B7FD" w14:textId="24EFEE09" w:rsidR="00646340" w:rsidRPr="00DF6106" w:rsidRDefault="00646340" w:rsidP="00646340">
      <w:pPr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Az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OpenAI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, egy mesterséges intelligencia kutató szervezet fejlesztette ki. Az </w:t>
      </w:r>
      <w:proofErr w:type="spellStart"/>
      <w:r w:rsidRPr="00DF6106">
        <w:rPr>
          <w:rFonts w:ascii="Times New Roman" w:hAnsi="Times New Roman" w:cs="Times New Roman"/>
          <w:color w:val="0070C0"/>
          <w:sz w:val="24"/>
          <w:szCs w:val="24"/>
        </w:rPr>
        <w:t>OpenAI-nak</w:t>
      </w:r>
      <w:proofErr w:type="spellEnd"/>
      <w:r w:rsidRPr="00DF6106">
        <w:rPr>
          <w:rFonts w:ascii="Times New Roman" w:hAnsi="Times New Roman" w:cs="Times New Roman"/>
          <w:color w:val="0070C0"/>
          <w:sz w:val="24"/>
          <w:szCs w:val="24"/>
        </w:rPr>
        <w:t xml:space="preserve"> egy kutató- és mérnökcsapata van, akik azon dolgoztak, hogy kifejlesszenek és kiképezzenek engem, hogy segítsek a feladatok széles skáláján, és hasznos információkat nyújtsak a hozzád hasonló felhasználóknak.</w:t>
      </w:r>
    </w:p>
    <w:p w14:paraId="101B7C55" w14:textId="0CC43FFE" w:rsidR="00646340" w:rsidRPr="00DF6106" w:rsidRDefault="00646340" w:rsidP="00646340">
      <w:pPr>
        <w:ind w:left="14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F6106">
        <w:rPr>
          <w:rFonts w:ascii="Times New Roman" w:hAnsi="Times New Roman" w:cs="Times New Roman"/>
          <w:noProof/>
          <w:color w:val="0070C0"/>
          <w:sz w:val="24"/>
          <w:szCs w:val="24"/>
        </w:rPr>
        <w:drawing>
          <wp:inline distT="0" distB="0" distL="0" distR="0" wp14:anchorId="5FD7BCED" wp14:editId="0576969F">
            <wp:extent cx="5760720" cy="97536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340" w:rsidRPr="00DF61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2026" w14:textId="77777777" w:rsidR="006D3F52" w:rsidRDefault="006D3F52" w:rsidP="0065269F">
      <w:pPr>
        <w:spacing w:after="0" w:line="240" w:lineRule="auto"/>
      </w:pPr>
      <w:r>
        <w:separator/>
      </w:r>
    </w:p>
  </w:endnote>
  <w:endnote w:type="continuationSeparator" w:id="0">
    <w:p w14:paraId="516C8D55" w14:textId="77777777" w:rsidR="006D3F52" w:rsidRDefault="006D3F52" w:rsidP="0065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1FE2" w14:textId="77777777" w:rsidR="00DC6577" w:rsidRDefault="00DC6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3745"/>
      <w:docPartObj>
        <w:docPartGallery w:val="Page Numbers (Bottom of Page)"/>
        <w:docPartUnique/>
      </w:docPartObj>
    </w:sdtPr>
    <w:sdtContent>
      <w:p w14:paraId="38DB66FD" w14:textId="77777777" w:rsidR="0065269F" w:rsidRDefault="006526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77">
          <w:rPr>
            <w:noProof/>
          </w:rPr>
          <w:t>10</w:t>
        </w:r>
        <w:r>
          <w:fldChar w:fldCharType="end"/>
        </w:r>
      </w:p>
    </w:sdtContent>
  </w:sdt>
  <w:p w14:paraId="540AB906" w14:textId="77777777" w:rsidR="0065269F" w:rsidRDefault="00652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2CAE" w14:textId="77777777" w:rsidR="00DC6577" w:rsidRDefault="00DC6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CFBC" w14:textId="77777777" w:rsidR="006D3F52" w:rsidRDefault="006D3F52" w:rsidP="0065269F">
      <w:pPr>
        <w:spacing w:after="0" w:line="240" w:lineRule="auto"/>
      </w:pPr>
      <w:r>
        <w:separator/>
      </w:r>
    </w:p>
  </w:footnote>
  <w:footnote w:type="continuationSeparator" w:id="0">
    <w:p w14:paraId="2431450F" w14:textId="77777777" w:rsidR="006D3F52" w:rsidRDefault="006D3F52" w:rsidP="0065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44EF" w14:textId="77777777" w:rsidR="00DC6577" w:rsidRDefault="00DC6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1234" w14:textId="77777777" w:rsidR="00DC6577" w:rsidRDefault="00DC6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7CB4" w14:textId="77777777" w:rsidR="00DC6577" w:rsidRDefault="00DC6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2687"/>
    <w:multiLevelType w:val="multilevel"/>
    <w:tmpl w:val="8B5CDEEA"/>
    <w:lvl w:ilvl="0">
      <w:start w:val="1"/>
      <w:numFmt w:val="upperRoman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BD8386C"/>
    <w:multiLevelType w:val="hybridMultilevel"/>
    <w:tmpl w:val="913E8E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5A03EA"/>
    <w:multiLevelType w:val="hybridMultilevel"/>
    <w:tmpl w:val="79C4E7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C08BD"/>
    <w:multiLevelType w:val="hybridMultilevel"/>
    <w:tmpl w:val="85301C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560"/>
    <w:multiLevelType w:val="hybridMultilevel"/>
    <w:tmpl w:val="8530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51738">
    <w:abstractNumId w:val="0"/>
  </w:num>
  <w:num w:numId="2" w16cid:durableId="900285383">
    <w:abstractNumId w:val="1"/>
  </w:num>
  <w:num w:numId="3" w16cid:durableId="821428725">
    <w:abstractNumId w:val="3"/>
  </w:num>
  <w:num w:numId="4" w16cid:durableId="283274567">
    <w:abstractNumId w:val="4"/>
  </w:num>
  <w:num w:numId="5" w16cid:durableId="1475828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9F"/>
    <w:rsid w:val="000568BF"/>
    <w:rsid w:val="000802CD"/>
    <w:rsid w:val="000932FA"/>
    <w:rsid w:val="00094750"/>
    <w:rsid w:val="000E6F6E"/>
    <w:rsid w:val="001111A5"/>
    <w:rsid w:val="00122B76"/>
    <w:rsid w:val="0015126B"/>
    <w:rsid w:val="001D1659"/>
    <w:rsid w:val="002158C7"/>
    <w:rsid w:val="002233AC"/>
    <w:rsid w:val="00230B8B"/>
    <w:rsid w:val="00247649"/>
    <w:rsid w:val="002957FF"/>
    <w:rsid w:val="002A57E4"/>
    <w:rsid w:val="002B64AD"/>
    <w:rsid w:val="003C6BE6"/>
    <w:rsid w:val="003D3625"/>
    <w:rsid w:val="00424DBE"/>
    <w:rsid w:val="0048535D"/>
    <w:rsid w:val="004A18BD"/>
    <w:rsid w:val="005021C5"/>
    <w:rsid w:val="0054493D"/>
    <w:rsid w:val="00581AA5"/>
    <w:rsid w:val="005A2765"/>
    <w:rsid w:val="005E6255"/>
    <w:rsid w:val="00603CC4"/>
    <w:rsid w:val="00635B2E"/>
    <w:rsid w:val="00646340"/>
    <w:rsid w:val="0065269F"/>
    <w:rsid w:val="00662A22"/>
    <w:rsid w:val="00696D80"/>
    <w:rsid w:val="006D3F52"/>
    <w:rsid w:val="006E6377"/>
    <w:rsid w:val="007141F7"/>
    <w:rsid w:val="007577B1"/>
    <w:rsid w:val="00795499"/>
    <w:rsid w:val="007A4B85"/>
    <w:rsid w:val="007D09C9"/>
    <w:rsid w:val="007F19EA"/>
    <w:rsid w:val="00811612"/>
    <w:rsid w:val="008354A6"/>
    <w:rsid w:val="008B26D4"/>
    <w:rsid w:val="008B4402"/>
    <w:rsid w:val="008B59E6"/>
    <w:rsid w:val="00925E0B"/>
    <w:rsid w:val="009349C6"/>
    <w:rsid w:val="0094722B"/>
    <w:rsid w:val="00955F7E"/>
    <w:rsid w:val="00970713"/>
    <w:rsid w:val="009A1BBC"/>
    <w:rsid w:val="009C1C2E"/>
    <w:rsid w:val="009E0529"/>
    <w:rsid w:val="00AF7393"/>
    <w:rsid w:val="00B12C76"/>
    <w:rsid w:val="00BC2394"/>
    <w:rsid w:val="00C70DE8"/>
    <w:rsid w:val="00C75FF2"/>
    <w:rsid w:val="00C85CCC"/>
    <w:rsid w:val="00C94077"/>
    <w:rsid w:val="00CA7CF5"/>
    <w:rsid w:val="00D00DB4"/>
    <w:rsid w:val="00D16F49"/>
    <w:rsid w:val="00DC6577"/>
    <w:rsid w:val="00DF6106"/>
    <w:rsid w:val="00E1666E"/>
    <w:rsid w:val="00E44F2E"/>
    <w:rsid w:val="00E47A78"/>
    <w:rsid w:val="00E90518"/>
    <w:rsid w:val="00EC72CA"/>
    <w:rsid w:val="00EE09D6"/>
    <w:rsid w:val="00F63BD6"/>
    <w:rsid w:val="00F75E9D"/>
    <w:rsid w:val="00F96D30"/>
    <w:rsid w:val="00FA4D55"/>
    <w:rsid w:val="00F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B8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F7"/>
  </w:style>
  <w:style w:type="paragraph" w:styleId="Heading1">
    <w:name w:val="heading 1"/>
    <w:basedOn w:val="Normal"/>
    <w:next w:val="Normal"/>
    <w:link w:val="Heading1Char"/>
    <w:uiPriority w:val="9"/>
    <w:qFormat/>
    <w:rsid w:val="007D09C9"/>
    <w:pPr>
      <w:pageBreakBefore/>
      <w:widowControl w:val="0"/>
      <w:numPr>
        <w:numId w:val="1"/>
      </w:numPr>
      <w:spacing w:after="0" w:line="240" w:lineRule="auto"/>
      <w:ind w:left="0" w:firstLine="0"/>
      <w:jc w:val="center"/>
      <w:outlineLvl w:val="0"/>
    </w:pPr>
    <w:rPr>
      <w:rFonts w:ascii="Times New Roman" w:eastAsiaTheme="majorEastAsia" w:hAnsi="Times New Roman" w:cs="Arial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69F"/>
    <w:pPr>
      <w:widowControl w:val="0"/>
      <w:numPr>
        <w:ilvl w:val="1"/>
        <w:numId w:val="1"/>
      </w:numPr>
      <w:spacing w:after="0" w:line="240" w:lineRule="auto"/>
      <w:ind w:left="1134" w:firstLine="0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269F"/>
    <w:pPr>
      <w:ind w:left="576" w:hanging="288"/>
      <w:outlineLvl w:val="2"/>
    </w:pPr>
    <w:rPr>
      <w:rFonts w:eastAsia="Times New Roman"/>
      <w:sz w:val="24"/>
      <w:szCs w:val="24"/>
      <w:lang w:eastAsia="hu-H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5269F"/>
    <w:pPr>
      <w:numPr>
        <w:ilvl w:val="0"/>
        <w:numId w:val="0"/>
      </w:numPr>
      <w:ind w:left="288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69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69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69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69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69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C9"/>
    <w:rPr>
      <w:rFonts w:ascii="Times New Roman" w:eastAsiaTheme="majorEastAsia" w:hAnsi="Times New Roman" w:cs="Arial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269F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269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65269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6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6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6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5269F"/>
    <w:pPr>
      <w:spacing w:line="256" w:lineRule="auto"/>
      <w:ind w:left="7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5269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269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6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5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526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9F"/>
  </w:style>
  <w:style w:type="paragraph" w:styleId="Footer">
    <w:name w:val="footer"/>
    <w:basedOn w:val="Normal"/>
    <w:link w:val="FooterChar"/>
    <w:uiPriority w:val="99"/>
    <w:unhideWhenUsed/>
    <w:rsid w:val="0065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9F"/>
  </w:style>
  <w:style w:type="paragraph" w:styleId="TOCHeading">
    <w:name w:val="TOC Heading"/>
    <w:basedOn w:val="Heading1"/>
    <w:next w:val="Normal"/>
    <w:uiPriority w:val="39"/>
    <w:unhideWhenUsed/>
    <w:qFormat/>
    <w:rsid w:val="00D00DB4"/>
    <w:pPr>
      <w:keepNext/>
      <w:keepLines/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D00D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00DB4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2476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6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0524-3E4F-49F1-A46E-210F65B5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2023-09-21T18:37:00Z</dcterms:created>
  <dcterms:modified xsi:type="dcterms:W3CDTF">2023-09-21T18:37:00Z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2023-09-21T17:03:49Z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7e38edc0-558f-4d74-a3ba-9fd4f7607f68</vt:lpwstr>
  </property>
  <property fmtid="{D5CDD505-2E9C-101B-9397-08002B2CF9AE}" pid="8" name="MSIP_Label_736915f3-2f02-4945-8997-f2963298db46_ContentBits">
    <vt:lpwstr>1</vt:lpwstr>
  </property>
</Properties>
</file>