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491390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0ED9E8E" w14:textId="08708C20" w:rsidR="00D85BB6" w:rsidRDefault="00D85BB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6E874D8" wp14:editId="3ED7525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églalap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A42A224" id="Csoport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Téglalap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7EC592" wp14:editId="4B6E567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Szövegdoboz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Szerző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AC0430A" w14:textId="489764EA" w:rsidR="00D85BB6" w:rsidRDefault="00D85BB6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Mária Rácz</w:t>
                                    </w:r>
                                  </w:p>
                                </w:sdtContent>
                              </w:sdt>
                              <w:p w14:paraId="3CD8CEE5" w14:textId="7F1BB4FB" w:rsidR="00D85BB6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4F03F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HIGAI6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57EC592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38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Szerző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AC0430A" w14:textId="489764EA" w:rsidR="00D85BB6" w:rsidRDefault="00D85BB6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Mária Rácz</w:t>
                              </w:r>
                            </w:p>
                          </w:sdtContent>
                        </w:sdt>
                        <w:p w14:paraId="3CD8CEE5" w14:textId="7F1BB4FB" w:rsidR="00D85BB6" w:rsidRDefault="00D85BB6">
                          <w:pPr>
                            <w:pStyle w:val="Nincstrkz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4F03F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HIGAI6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F7162C" wp14:editId="3C1A90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Szövegdoboz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4FD22E" w14:textId="03B7679B" w:rsidR="00D85BB6" w:rsidRDefault="00D85BB6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2F7162C" id="Szövegdoboz 39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194FD22E" w14:textId="03B7679B" w:rsidR="00D85BB6" w:rsidRDefault="00D85BB6">
                          <w:pPr>
                            <w:pStyle w:val="Nincstrkz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17AB95" wp14:editId="411E676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Szövegdoboz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9D2FE9" w14:textId="7AEC25BF" w:rsidR="00D85BB6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11663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Chat GPT tesztelése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443D1D4" w14:textId="6FF8F3F9" w:rsidR="00D85BB6" w:rsidRDefault="004F03F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4F03F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Tantárgy: A chat </w:t>
                                    </w:r>
                                    <w:r w:rsidR="0059441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GPT</w:t>
                                    </w:r>
                                    <w:r w:rsidRPr="004F03F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szerepe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217AB95" id="Szövegdoboz 40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579D2FE9" w14:textId="7AEC25BF" w:rsidR="00D85BB6" w:rsidRDefault="00D85BB6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11663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Chat GPT tesztelése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443D1D4" w14:textId="6FF8F3F9" w:rsidR="00D85BB6" w:rsidRDefault="004F03F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4F03F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Tantárgy: A chat </w:t>
                              </w:r>
                              <w:r w:rsidR="0059441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GPT</w:t>
                              </w:r>
                              <w:r w:rsidRPr="004F03F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szerepe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7C4D1F4" w14:textId="0850E0C7" w:rsidR="00D85BB6" w:rsidRDefault="00D85BB6" w:rsidP="0093383F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14:paraId="20652B57" w14:textId="75E033C8" w:rsidR="00047A28" w:rsidRPr="00924A39" w:rsidRDefault="006107D4" w:rsidP="0093383F">
      <w:r w:rsidRPr="00D04605">
        <w:rPr>
          <w:b/>
          <w:bCs/>
        </w:rPr>
        <w:lastRenderedPageBreak/>
        <w:t>Hipotézis</w:t>
      </w:r>
      <w:r w:rsidR="00A8371C">
        <w:rPr>
          <w:b/>
          <w:bCs/>
        </w:rPr>
        <w:t xml:space="preserve"> 1/A</w:t>
      </w:r>
      <w:r w:rsidR="00047A28" w:rsidRPr="00D04605">
        <w:rPr>
          <w:b/>
          <w:bCs/>
        </w:rPr>
        <w:t xml:space="preserve">: </w:t>
      </w:r>
      <w:r w:rsidRPr="00924A39">
        <w:t>A</w:t>
      </w:r>
      <w:r w:rsidR="00047A28" w:rsidRPr="00924A39">
        <w:t xml:space="preserve"> ChatGPT</w:t>
      </w:r>
      <w:r w:rsidRPr="00924A39">
        <w:t xml:space="preserve"> képes több feltétel </w:t>
      </w:r>
      <w:r w:rsidR="007A4AA5" w:rsidRPr="00924A39">
        <w:t>megadás</w:t>
      </w:r>
      <w:r w:rsidR="00AD0C45">
        <w:t>a mellett</w:t>
      </w:r>
      <w:r w:rsidR="00D04605" w:rsidRPr="00924A39">
        <w:t xml:space="preserve"> felsorolást </w:t>
      </w:r>
      <w:r w:rsidR="002F45A7" w:rsidRPr="00924A39">
        <w:t>létrehozni</w:t>
      </w:r>
    </w:p>
    <w:p w14:paraId="6B1B916D" w14:textId="3488958E" w:rsidR="002F45A7" w:rsidRPr="00924A39" w:rsidRDefault="008C6C8A" w:rsidP="0093383F">
      <w:r>
        <w:rPr>
          <w:b/>
          <w:bCs/>
        </w:rPr>
        <w:t xml:space="preserve">Feladat: </w:t>
      </w:r>
      <w:r w:rsidRPr="00924A39">
        <w:t>Megkértem, hogy írjon olyan L kezdőbetűs férfi nevet</w:t>
      </w:r>
      <w:r w:rsidR="004A06E7" w:rsidRPr="00924A39">
        <w:t>, amik latin eredetűek.</w:t>
      </w:r>
    </w:p>
    <w:p w14:paraId="341413F5" w14:textId="0348071D" w:rsidR="002822A1" w:rsidRPr="00924A39" w:rsidRDefault="002822A1" w:rsidP="0093383F">
      <w:r>
        <w:rPr>
          <w:b/>
          <w:bCs/>
        </w:rPr>
        <w:t xml:space="preserve">Eredmény: </w:t>
      </w:r>
      <w:r w:rsidRPr="00924A39">
        <w:t>Részben sikeres. A felsorolásba bekerült egy „M” kezdőbetűs név is.</w:t>
      </w:r>
    </w:p>
    <w:p w14:paraId="086624E2" w14:textId="5911D5D1" w:rsidR="00CC1499" w:rsidRDefault="00CC1499" w:rsidP="0093383F">
      <w:r>
        <w:rPr>
          <w:b/>
          <w:bCs/>
        </w:rPr>
        <w:t xml:space="preserve">Észrevétel: </w:t>
      </w:r>
      <w:r w:rsidRPr="00924A39">
        <w:t>Nem tudja tökéletesen kezelni a több feltételt.</w:t>
      </w:r>
      <w:r w:rsidR="00977A8B">
        <w:rPr>
          <w:rStyle w:val="FootnoteReference"/>
        </w:rPr>
        <w:footnoteReference w:id="1"/>
      </w:r>
    </w:p>
    <w:p w14:paraId="35032B2A" w14:textId="18A27839" w:rsidR="00E62FD4" w:rsidRDefault="00E62FD4" w:rsidP="0093383F">
      <w:r w:rsidRPr="00700DB9">
        <w:rPr>
          <w:b/>
          <w:bCs/>
        </w:rPr>
        <w:t>Google Bard</w:t>
      </w:r>
      <w:r>
        <w:t>: Kezeli a feltételt, viszont ismétel információt.</w:t>
      </w:r>
    </w:p>
    <w:p w14:paraId="12399461" w14:textId="77777777" w:rsidR="006B566D" w:rsidRDefault="00C24F58" w:rsidP="006B566D">
      <w:pPr>
        <w:keepNext/>
        <w:jc w:val="center"/>
      </w:pPr>
      <w:r>
        <w:rPr>
          <w:noProof/>
        </w:rPr>
        <w:drawing>
          <wp:inline distT="0" distB="0" distL="0" distR="0" wp14:anchorId="0054BD81" wp14:editId="05C0333C">
            <wp:extent cx="2066925" cy="811323"/>
            <wp:effectExtent l="0" t="0" r="0" b="8255"/>
            <wp:docPr id="106155604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56042" name="Kép 10615560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51" cy="821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BAF64B9" w14:textId="5FB8BA7B" w:rsidR="00C24F58" w:rsidRPr="00924A39" w:rsidRDefault="006B566D" w:rsidP="006B566D">
      <w:pPr>
        <w:pStyle w:val="Caption"/>
        <w:jc w:val="center"/>
      </w:pPr>
      <w:fldSimple w:instr=" SEQ ábra \* ARABIC ">
        <w:r>
          <w:rPr>
            <w:noProof/>
          </w:rPr>
          <w:t>1</w:t>
        </w:r>
      </w:fldSimple>
      <w:r>
        <w:t xml:space="preserve">. ábra: Gondolkodom, tehát vagyok latin felirat (forrás: </w:t>
      </w:r>
      <w:r w:rsidRPr="00AA65AC">
        <w:t>https://www.windley.com/archives/2020/08/cogito_ergo_sum.shtml</w:t>
      </w:r>
      <w:r>
        <w:t>)</w:t>
      </w:r>
    </w:p>
    <w:p w14:paraId="2A7F29B6" w14:textId="406AC83A" w:rsidR="00AE17A9" w:rsidRPr="00D04605" w:rsidRDefault="00C46620" w:rsidP="0093383F">
      <w:pPr>
        <w:rPr>
          <w:b/>
          <w:bCs/>
        </w:rPr>
      </w:pPr>
      <w:r w:rsidRPr="00C46620">
        <w:rPr>
          <w:b/>
          <w:bCs/>
        </w:rPr>
        <w:t xml:space="preserve">Jelölések: </w:t>
      </w:r>
      <w:r w:rsidR="00AE17A9" w:rsidRPr="00924A39">
        <w:rPr>
          <w:b/>
          <w:bCs/>
          <w:highlight w:val="green"/>
        </w:rPr>
        <w:t>ChatG</w:t>
      </w:r>
      <w:r w:rsidRPr="00C46620">
        <w:rPr>
          <w:b/>
          <w:bCs/>
          <w:highlight w:val="green"/>
        </w:rPr>
        <w:t>PT</w:t>
      </w:r>
      <w:r>
        <w:rPr>
          <w:b/>
          <w:bCs/>
        </w:rPr>
        <w:t xml:space="preserve"> </w:t>
      </w:r>
      <w:r w:rsidR="00AE17A9" w:rsidRPr="00924A39">
        <w:rPr>
          <w:b/>
          <w:bCs/>
          <w:highlight w:val="yellow"/>
        </w:rPr>
        <w:t>Human</w:t>
      </w:r>
    </w:p>
    <w:p w14:paraId="0296E714" w14:textId="34579E6B" w:rsidR="0093383F" w:rsidRPr="00D04605" w:rsidRDefault="0093383F" w:rsidP="0093383F">
      <w:r w:rsidRPr="00D04605">
        <w:rPr>
          <w:highlight w:val="green"/>
        </w:rPr>
        <w:t>Latin eredetű férfi keresztnevek közül, amelyek L betűvel kezdődnek, itt van néhány példa:</w:t>
      </w:r>
    </w:p>
    <w:p w14:paraId="722BAAA0" w14:textId="77777777" w:rsidR="0093383F" w:rsidRPr="00E604B1" w:rsidRDefault="0093383F" w:rsidP="00E604B1">
      <w:pPr>
        <w:pStyle w:val="ListParagraph"/>
        <w:numPr>
          <w:ilvl w:val="0"/>
          <w:numId w:val="1"/>
        </w:numPr>
        <w:rPr>
          <w:highlight w:val="green"/>
        </w:rPr>
      </w:pPr>
      <w:r w:rsidRPr="00E604B1">
        <w:rPr>
          <w:highlight w:val="green"/>
        </w:rPr>
        <w:t>Lucas</w:t>
      </w:r>
    </w:p>
    <w:p w14:paraId="103DBD75" w14:textId="77777777" w:rsidR="0093383F" w:rsidRPr="00E604B1" w:rsidRDefault="0093383F" w:rsidP="00E604B1">
      <w:pPr>
        <w:pStyle w:val="ListParagraph"/>
        <w:numPr>
          <w:ilvl w:val="0"/>
          <w:numId w:val="1"/>
        </w:numPr>
        <w:rPr>
          <w:highlight w:val="green"/>
        </w:rPr>
      </w:pPr>
      <w:r w:rsidRPr="00E604B1">
        <w:rPr>
          <w:highlight w:val="green"/>
        </w:rPr>
        <w:t>Leo</w:t>
      </w:r>
    </w:p>
    <w:p w14:paraId="2B99E954" w14:textId="77777777" w:rsidR="0093383F" w:rsidRPr="00E604B1" w:rsidRDefault="0093383F" w:rsidP="00E604B1">
      <w:pPr>
        <w:pStyle w:val="ListParagraph"/>
        <w:numPr>
          <w:ilvl w:val="0"/>
          <w:numId w:val="1"/>
        </w:numPr>
        <w:rPr>
          <w:highlight w:val="green"/>
        </w:rPr>
      </w:pPr>
      <w:r w:rsidRPr="00E604B1">
        <w:rPr>
          <w:highlight w:val="green"/>
        </w:rPr>
        <w:t>Laurentius</w:t>
      </w:r>
    </w:p>
    <w:p w14:paraId="4A98FB5B" w14:textId="77777777" w:rsidR="0093383F" w:rsidRPr="00E604B1" w:rsidRDefault="0093383F" w:rsidP="00E604B1">
      <w:pPr>
        <w:pStyle w:val="ListParagraph"/>
        <w:numPr>
          <w:ilvl w:val="0"/>
          <w:numId w:val="1"/>
        </w:numPr>
        <w:rPr>
          <w:highlight w:val="green"/>
        </w:rPr>
      </w:pPr>
      <w:r w:rsidRPr="00E604B1">
        <w:rPr>
          <w:highlight w:val="green"/>
        </w:rPr>
        <w:t>Lysander</w:t>
      </w:r>
    </w:p>
    <w:p w14:paraId="69EFA29B" w14:textId="77777777" w:rsidR="0093383F" w:rsidRPr="00E604B1" w:rsidRDefault="0093383F" w:rsidP="00E604B1">
      <w:pPr>
        <w:pStyle w:val="ListParagraph"/>
        <w:numPr>
          <w:ilvl w:val="0"/>
          <w:numId w:val="1"/>
        </w:numPr>
        <w:rPr>
          <w:highlight w:val="green"/>
        </w:rPr>
      </w:pPr>
      <w:r w:rsidRPr="00E604B1">
        <w:rPr>
          <w:highlight w:val="green"/>
        </w:rPr>
        <w:t>Lucius</w:t>
      </w:r>
    </w:p>
    <w:p w14:paraId="293DF844" w14:textId="77777777" w:rsidR="0093383F" w:rsidRPr="00E604B1" w:rsidRDefault="0093383F" w:rsidP="00E604B1">
      <w:pPr>
        <w:pStyle w:val="ListParagraph"/>
        <w:numPr>
          <w:ilvl w:val="0"/>
          <w:numId w:val="1"/>
        </w:numPr>
        <w:rPr>
          <w:highlight w:val="green"/>
        </w:rPr>
      </w:pPr>
      <w:r w:rsidRPr="00E604B1">
        <w:rPr>
          <w:highlight w:val="green"/>
        </w:rPr>
        <w:t>Livius</w:t>
      </w:r>
    </w:p>
    <w:p w14:paraId="496A0804" w14:textId="77777777" w:rsidR="0093383F" w:rsidRPr="00E604B1" w:rsidRDefault="0093383F" w:rsidP="00E604B1">
      <w:pPr>
        <w:pStyle w:val="ListParagraph"/>
        <w:numPr>
          <w:ilvl w:val="0"/>
          <w:numId w:val="1"/>
        </w:numPr>
        <w:rPr>
          <w:highlight w:val="green"/>
        </w:rPr>
      </w:pPr>
      <w:r w:rsidRPr="00E604B1">
        <w:rPr>
          <w:highlight w:val="green"/>
        </w:rPr>
        <w:t>Lancelot</w:t>
      </w:r>
    </w:p>
    <w:p w14:paraId="58DECBB1" w14:textId="03C26DF4" w:rsidR="0093383F" w:rsidRDefault="0093383F" w:rsidP="0093383F">
      <w:r w:rsidRPr="00AE17A9">
        <w:rPr>
          <w:highlight w:val="green"/>
        </w:rPr>
        <w:t>Ezek a nevek a latin eredetű keresztnév hagyományból származnak, és számos kultúrában népszerűek lehetnek. A keresztnév választása személyes preferenciáktól és kulturális hagyományoktól függ, és fontos, hogy olyan nevet válassz, amely tetszik neked és a családodnak, és amelynek jelentése vagy hangzása különleges számodra.</w:t>
      </w:r>
    </w:p>
    <w:p w14:paraId="49B28119" w14:textId="5769F0D9" w:rsidR="000165C7" w:rsidRPr="00D04605" w:rsidRDefault="000165C7" w:rsidP="0093383F">
      <w:r w:rsidRPr="00D04605">
        <w:rPr>
          <w:highlight w:val="yellow"/>
        </w:rPr>
        <w:t>Ezeken kívül ismersz még?</w:t>
      </w:r>
      <w:r w:rsidR="00A13ED1">
        <w:rPr>
          <w:rStyle w:val="FootnoteReference"/>
          <w:highlight w:val="yellow"/>
        </w:rPr>
        <w:footnoteReference w:id="2"/>
      </w:r>
    </w:p>
    <w:p w14:paraId="09B9BF9A" w14:textId="040BEF0F" w:rsidR="00E67C41" w:rsidRPr="00D04605" w:rsidRDefault="00E67C41" w:rsidP="00E67C41">
      <w:r w:rsidRPr="00D04605">
        <w:rPr>
          <w:highlight w:val="green"/>
        </w:rPr>
        <w:t>Igen, itt van néhány további latin eredetű L betűs férfi keresztnév:</w:t>
      </w:r>
    </w:p>
    <w:p w14:paraId="35F83789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highlight w:val="green"/>
        </w:rPr>
      </w:pPr>
      <w:r w:rsidRPr="00E604B1">
        <w:rPr>
          <w:highlight w:val="green"/>
        </w:rPr>
        <w:t>Lucca</w:t>
      </w:r>
    </w:p>
    <w:p w14:paraId="0E774C47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highlight w:val="green"/>
        </w:rPr>
      </w:pPr>
      <w:r w:rsidRPr="00E604B1">
        <w:rPr>
          <w:highlight w:val="green"/>
        </w:rPr>
        <w:t>Lucian</w:t>
      </w:r>
    </w:p>
    <w:p w14:paraId="11B5FA8A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highlight w:val="green"/>
        </w:rPr>
      </w:pPr>
      <w:r w:rsidRPr="00E604B1">
        <w:rPr>
          <w:highlight w:val="green"/>
        </w:rPr>
        <w:t>Lazarus</w:t>
      </w:r>
    </w:p>
    <w:p w14:paraId="0D594332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highlight w:val="green"/>
        </w:rPr>
      </w:pPr>
      <w:r w:rsidRPr="00E604B1">
        <w:rPr>
          <w:highlight w:val="green"/>
        </w:rPr>
        <w:t>Lysias</w:t>
      </w:r>
    </w:p>
    <w:p w14:paraId="34739E72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color w:val="FF0000"/>
          <w:highlight w:val="green"/>
        </w:rPr>
      </w:pPr>
      <w:r w:rsidRPr="00E604B1">
        <w:rPr>
          <w:color w:val="FF0000"/>
          <w:highlight w:val="green"/>
        </w:rPr>
        <w:t>Maximilian (Maximilianus)</w:t>
      </w:r>
    </w:p>
    <w:p w14:paraId="5292479E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highlight w:val="green"/>
        </w:rPr>
      </w:pPr>
      <w:r w:rsidRPr="00E604B1">
        <w:rPr>
          <w:highlight w:val="green"/>
        </w:rPr>
        <w:t>Linus</w:t>
      </w:r>
    </w:p>
    <w:p w14:paraId="50D247D2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highlight w:val="green"/>
        </w:rPr>
      </w:pPr>
      <w:r w:rsidRPr="00E604B1">
        <w:rPr>
          <w:highlight w:val="green"/>
        </w:rPr>
        <w:t>Lando</w:t>
      </w:r>
    </w:p>
    <w:p w14:paraId="2E1A31CF" w14:textId="77777777" w:rsidR="00E67C41" w:rsidRPr="00E604B1" w:rsidRDefault="00E67C41" w:rsidP="00E604B1">
      <w:pPr>
        <w:pStyle w:val="ListParagraph"/>
        <w:numPr>
          <w:ilvl w:val="0"/>
          <w:numId w:val="2"/>
        </w:numPr>
        <w:rPr>
          <w:highlight w:val="green"/>
        </w:rPr>
      </w:pPr>
      <w:r w:rsidRPr="00E604B1">
        <w:rPr>
          <w:highlight w:val="green"/>
        </w:rPr>
        <w:t>Leander</w:t>
      </w:r>
    </w:p>
    <w:p w14:paraId="34FF4049" w14:textId="330E9C71" w:rsidR="004D363E" w:rsidRDefault="00E67C41">
      <w:pPr>
        <w:rPr>
          <w:highlight w:val="green"/>
        </w:rPr>
      </w:pPr>
      <w:r w:rsidRPr="00AE17A9">
        <w:rPr>
          <w:highlight w:val="green"/>
        </w:rPr>
        <w:t>Ezek csak néhány példa</w:t>
      </w:r>
      <w:r w:rsidR="006C19B3">
        <w:rPr>
          <w:rStyle w:val="FootnoteReference"/>
          <w:highlight w:val="green"/>
        </w:rPr>
        <w:footnoteReference w:id="3"/>
      </w:r>
      <w:r w:rsidRPr="00AE17A9">
        <w:rPr>
          <w:highlight w:val="green"/>
        </w:rPr>
        <w:t xml:space="preserve">, és </w:t>
      </w:r>
      <w:r w:rsidRPr="00924A39">
        <w:rPr>
          <w:color w:val="FF0000"/>
          <w:highlight w:val="green"/>
        </w:rPr>
        <w:t>számos más latin eredetű L betűs férfi név is létezik</w:t>
      </w:r>
      <w:r w:rsidRPr="00AE17A9">
        <w:rPr>
          <w:highlight w:val="green"/>
        </w:rPr>
        <w:t>. A választás az egyéni preferenciáktól és kulturális hagyományoktól függ, és fontos, hogy olyan nevet válassz, amely számodra és a családod számára különleges és jelentős.</w:t>
      </w:r>
      <w:r w:rsidR="006C19B3">
        <w:t xml:space="preserve"> </w:t>
      </w:r>
      <w:r w:rsidR="00890D12">
        <w:rPr>
          <w:highlight w:val="green"/>
        </w:rPr>
        <w:br w:type="page"/>
      </w:r>
    </w:p>
    <w:p w14:paraId="188199D0" w14:textId="587D6818" w:rsidR="003236F8" w:rsidRPr="00924A39" w:rsidRDefault="003236F8" w:rsidP="003236F8">
      <w:r w:rsidRPr="00D04605">
        <w:rPr>
          <w:b/>
          <w:bCs/>
        </w:rPr>
        <w:lastRenderedPageBreak/>
        <w:t>Hipotézis</w:t>
      </w:r>
      <w:r w:rsidR="00A8371C">
        <w:rPr>
          <w:b/>
          <w:bCs/>
        </w:rPr>
        <w:t xml:space="preserve"> 1/B</w:t>
      </w:r>
      <w:r w:rsidRPr="00D04605">
        <w:rPr>
          <w:b/>
          <w:bCs/>
        </w:rPr>
        <w:t xml:space="preserve">: </w:t>
      </w:r>
      <w:r w:rsidRPr="00924A39">
        <w:t>A Chat</w:t>
      </w:r>
      <w:r w:rsidR="00A8371C">
        <w:t xml:space="preserve"> </w:t>
      </w:r>
      <w:r w:rsidRPr="00924A39">
        <w:t xml:space="preserve">GPT képes több feltétel </w:t>
      </w:r>
      <w:r w:rsidR="00AD0C45">
        <w:t>megadása mellett</w:t>
      </w:r>
      <w:r w:rsidRPr="00924A39">
        <w:t xml:space="preserve"> felsorolást létrehozni</w:t>
      </w:r>
    </w:p>
    <w:p w14:paraId="0841DC3E" w14:textId="77777777" w:rsidR="00A82E7E" w:rsidRDefault="003236F8" w:rsidP="00A82E7E">
      <w:r>
        <w:rPr>
          <w:b/>
          <w:bCs/>
        </w:rPr>
        <w:t xml:space="preserve">Feladat: </w:t>
      </w:r>
      <w:r w:rsidRPr="00924A39">
        <w:t xml:space="preserve">Megkértem, hogy </w:t>
      </w:r>
      <w:r w:rsidR="00594559" w:rsidRPr="00594559">
        <w:t>sorolj fel olyan európai városokat, ami</w:t>
      </w:r>
      <w:r w:rsidR="00A82E7E">
        <w:t>nek</w:t>
      </w:r>
      <w:r w:rsidR="00594559" w:rsidRPr="00594559">
        <w:t xml:space="preserve"> N betű az utolsó betűje </w:t>
      </w:r>
      <w:r w:rsidR="00594559" w:rsidRPr="006C19B3">
        <w:rPr>
          <w:highlight w:val="yellow"/>
          <w:rPrChange w:id="2" w:author="Lttd" w:date="2023-10-05T14:40:00Z">
            <w:rPr/>
          </w:rPrChange>
        </w:rPr>
        <w:t>és</w:t>
      </w:r>
      <w:r w:rsidR="00594559" w:rsidRPr="00594559">
        <w:t xml:space="preserve"> L</w:t>
      </w:r>
    </w:p>
    <w:p w14:paraId="2F7E07BA" w14:textId="772958D5" w:rsidR="00594559" w:rsidRPr="00594559" w:rsidRDefault="00594559" w:rsidP="00A82E7E">
      <w:pPr>
        <w:ind w:firstLine="709"/>
      </w:pPr>
      <w:r w:rsidRPr="00594559">
        <w:t>betűvel kezdődik</w:t>
      </w:r>
    </w:p>
    <w:p w14:paraId="1301B073" w14:textId="6536DE69" w:rsidR="003236F8" w:rsidRPr="00924A39" w:rsidRDefault="003236F8" w:rsidP="003236F8">
      <w:r>
        <w:rPr>
          <w:b/>
          <w:bCs/>
        </w:rPr>
        <w:t xml:space="preserve">Eredmény: </w:t>
      </w:r>
      <w:r w:rsidR="00A82E7E">
        <w:t>Sikertelen</w:t>
      </w:r>
      <w:r w:rsidRPr="00924A39">
        <w:t>.</w:t>
      </w:r>
      <w:r w:rsidR="00683C39">
        <w:t xml:space="preserve"> Nem felelt meg a feltételnek</w:t>
      </w:r>
      <w:r w:rsidR="008F6A09">
        <w:t>.</w:t>
      </w:r>
    </w:p>
    <w:p w14:paraId="42DAED91" w14:textId="519900F0" w:rsidR="003236F8" w:rsidRDefault="003236F8" w:rsidP="00722842">
      <w:pPr>
        <w:spacing w:after="0"/>
      </w:pPr>
      <w:r>
        <w:rPr>
          <w:b/>
          <w:bCs/>
        </w:rPr>
        <w:t xml:space="preserve">Észrevétel: </w:t>
      </w:r>
      <w:r w:rsidRPr="00924A39">
        <w:t>Nem tudja tökéletesen kezelni a több feltételt</w:t>
      </w:r>
      <w:r w:rsidR="002B1610">
        <w:t>.</w:t>
      </w:r>
      <w:r w:rsidR="00722842">
        <w:t xml:space="preserve"> </w:t>
      </w:r>
      <w:r w:rsidR="00FE6A29">
        <w:t>Megfogalmazásra érzékeny.</w:t>
      </w:r>
    </w:p>
    <w:p w14:paraId="61969C48" w14:textId="23AF8B89" w:rsidR="003C66B0" w:rsidRDefault="00700DB9" w:rsidP="00722842">
      <w:pPr>
        <w:spacing w:after="0"/>
        <w:rPr>
          <w:b/>
          <w:bCs/>
        </w:rPr>
      </w:pPr>
      <w:r w:rsidRPr="00700DB9">
        <w:rPr>
          <w:b/>
          <w:bCs/>
        </w:rPr>
        <w:t>Google Bard:</w:t>
      </w:r>
      <w:r w:rsidR="00CF1072">
        <w:rPr>
          <w:b/>
          <w:bCs/>
        </w:rPr>
        <w:t xml:space="preserve"> </w:t>
      </w:r>
      <w:r w:rsidR="00CF1072" w:rsidRPr="00CF1072">
        <w:t>Részben hajtja végre jól a feladatot.</w:t>
      </w:r>
    </w:p>
    <w:p w14:paraId="79BA5CF7" w14:textId="77777777" w:rsidR="006B566D" w:rsidRDefault="003C66B0" w:rsidP="006B566D">
      <w:pPr>
        <w:keepNext/>
        <w:spacing w:after="0"/>
        <w:jc w:val="center"/>
      </w:pPr>
      <w:r>
        <w:rPr>
          <w:b/>
          <w:bCs/>
          <w:noProof/>
        </w:rPr>
        <w:drawing>
          <wp:inline distT="0" distB="0" distL="0" distR="0" wp14:anchorId="18D435E8" wp14:editId="7D646EC6">
            <wp:extent cx="3367059" cy="2638125"/>
            <wp:effectExtent l="0" t="0" r="5080" b="0"/>
            <wp:docPr id="154465707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67" cy="26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46E2" w14:textId="1D78D526" w:rsidR="00700DB9" w:rsidRPr="00700DB9" w:rsidRDefault="006B566D" w:rsidP="006B566D">
      <w:pPr>
        <w:pStyle w:val="Caption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SEQ ábra \* ARABIC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t>. ábra: Google Bard képernyőkép (saját forrás)</w:t>
      </w:r>
    </w:p>
    <w:p w14:paraId="39CB8B44" w14:textId="307D3D37" w:rsidR="001114CA" w:rsidRPr="00924A39" w:rsidRDefault="001114CA" w:rsidP="00722842">
      <w:pPr>
        <w:spacing w:after="0"/>
        <w:jc w:val="center"/>
      </w:pPr>
    </w:p>
    <w:p w14:paraId="63D89995" w14:textId="77777777" w:rsidR="003236F8" w:rsidRPr="00D04605" w:rsidRDefault="003236F8" w:rsidP="003236F8">
      <w:pPr>
        <w:rPr>
          <w:b/>
          <w:bCs/>
        </w:rPr>
      </w:pPr>
      <w:r w:rsidRPr="00C46620">
        <w:rPr>
          <w:b/>
          <w:bCs/>
        </w:rPr>
        <w:t xml:space="preserve">Jelölések: </w:t>
      </w:r>
      <w:r w:rsidRPr="00924A39">
        <w:rPr>
          <w:b/>
          <w:bCs/>
          <w:highlight w:val="green"/>
        </w:rPr>
        <w:t>ChatG</w:t>
      </w:r>
      <w:r w:rsidRPr="00C46620">
        <w:rPr>
          <w:b/>
          <w:bCs/>
          <w:highlight w:val="green"/>
        </w:rPr>
        <w:t>PT</w:t>
      </w:r>
      <w:r>
        <w:rPr>
          <w:b/>
          <w:bCs/>
        </w:rPr>
        <w:t xml:space="preserve"> </w:t>
      </w:r>
      <w:r w:rsidRPr="00924A39">
        <w:rPr>
          <w:b/>
          <w:bCs/>
          <w:highlight w:val="yellow"/>
        </w:rPr>
        <w:t>Human</w:t>
      </w:r>
    </w:p>
    <w:p w14:paraId="16035861" w14:textId="6AA1BFCB" w:rsidR="004D363E" w:rsidRPr="00204DD6" w:rsidRDefault="002B1610">
      <w:pPr>
        <w:rPr>
          <w:highlight w:val="yellow"/>
        </w:rPr>
      </w:pPr>
      <w:r w:rsidRPr="00204DD6">
        <w:rPr>
          <w:highlight w:val="yellow"/>
        </w:rPr>
        <w:t>Kérlek sorolj fel olyan európai városokat, amik</w:t>
      </w:r>
      <w:r w:rsidR="00204DD6">
        <w:rPr>
          <w:highlight w:val="yellow"/>
        </w:rPr>
        <w:t>nek</w:t>
      </w:r>
      <w:r w:rsidRPr="00204DD6">
        <w:rPr>
          <w:highlight w:val="yellow"/>
        </w:rPr>
        <w:t xml:space="preserve"> N betű az utolsó betűje és L betűvel kezdőd</w:t>
      </w:r>
      <w:r w:rsidR="00204DD6">
        <w:rPr>
          <w:highlight w:val="yellow"/>
        </w:rPr>
        <w:t>nek</w:t>
      </w:r>
      <w:r w:rsidR="004974C5">
        <w:rPr>
          <w:rStyle w:val="FootnoteReference"/>
          <w:highlight w:val="yellow"/>
        </w:rPr>
        <w:footnoteReference w:id="4"/>
      </w:r>
    </w:p>
    <w:p w14:paraId="4525D472" w14:textId="050C6E63" w:rsidR="00204DD6" w:rsidRPr="00E74D0A" w:rsidRDefault="00204DD6" w:rsidP="00204DD6">
      <w:pPr>
        <w:rPr>
          <w:highlight w:val="green"/>
        </w:rPr>
      </w:pPr>
      <w:r w:rsidRPr="00E74D0A">
        <w:rPr>
          <w:highlight w:val="green"/>
        </w:rPr>
        <w:t>Természetesen</w:t>
      </w:r>
      <w:r w:rsidRPr="003101ED">
        <w:rPr>
          <w:color w:val="FF0000"/>
          <w:highlight w:val="green"/>
        </w:rPr>
        <w:t>, itt van néhány európai város, amelyeknek az utolsó betűje "N" és "L" betűvel kezdődnek:</w:t>
      </w:r>
    </w:p>
    <w:p w14:paraId="5753F68D" w14:textId="77777777" w:rsidR="00204DD6" w:rsidRPr="00E604B1" w:rsidRDefault="00204DD6" w:rsidP="00E604B1">
      <w:pPr>
        <w:pStyle w:val="ListParagraph"/>
        <w:numPr>
          <w:ilvl w:val="0"/>
          <w:numId w:val="3"/>
        </w:numPr>
        <w:rPr>
          <w:highlight w:val="green"/>
        </w:rPr>
      </w:pPr>
      <w:r w:rsidRPr="00E604B1">
        <w:rPr>
          <w:highlight w:val="green"/>
        </w:rPr>
        <w:t>Dublin - Írország fővárosa.</w:t>
      </w:r>
    </w:p>
    <w:p w14:paraId="4B265098" w14:textId="77777777" w:rsidR="00204DD6" w:rsidRPr="00E604B1" w:rsidRDefault="00204DD6" w:rsidP="00E604B1">
      <w:pPr>
        <w:pStyle w:val="ListParagraph"/>
        <w:numPr>
          <w:ilvl w:val="0"/>
          <w:numId w:val="3"/>
        </w:numPr>
        <w:rPr>
          <w:highlight w:val="green"/>
        </w:rPr>
      </w:pPr>
      <w:r w:rsidRPr="00E604B1">
        <w:rPr>
          <w:highlight w:val="green"/>
        </w:rPr>
        <w:t>Milan - Olaszország egyik legnagyobb városa.</w:t>
      </w:r>
    </w:p>
    <w:p w14:paraId="17EEBB1A" w14:textId="77777777" w:rsidR="00204DD6" w:rsidRPr="00E604B1" w:rsidRDefault="00204DD6" w:rsidP="00E604B1">
      <w:pPr>
        <w:pStyle w:val="ListParagraph"/>
        <w:numPr>
          <w:ilvl w:val="0"/>
          <w:numId w:val="3"/>
        </w:numPr>
        <w:rPr>
          <w:highlight w:val="green"/>
        </w:rPr>
      </w:pPr>
      <w:r w:rsidRPr="00E604B1">
        <w:rPr>
          <w:highlight w:val="green"/>
        </w:rPr>
        <w:t>Barcelona - Spanyolország híres városa.</w:t>
      </w:r>
    </w:p>
    <w:p w14:paraId="3961F60F" w14:textId="3C8C8CCB" w:rsidR="00890D12" w:rsidRPr="00E74D0A" w:rsidRDefault="00204DD6" w:rsidP="00204DD6">
      <w:pPr>
        <w:rPr>
          <w:highlight w:val="green"/>
        </w:rPr>
      </w:pPr>
      <w:r w:rsidRPr="00E74D0A">
        <w:rPr>
          <w:highlight w:val="green"/>
        </w:rPr>
        <w:t>Ezek a városok megfelelnek a keresett kritériumoknak.</w:t>
      </w:r>
    </w:p>
    <w:p w14:paraId="49A37A40" w14:textId="1F4D20A0" w:rsidR="00890D12" w:rsidRDefault="00996CA0" w:rsidP="00E67C41">
      <w:r w:rsidRPr="00996CA0">
        <w:rPr>
          <w:highlight w:val="yellow"/>
        </w:rPr>
        <w:t>Azt kértem, hogy L betűvel kezdődjön és N betű legyen az utolsó betűje. Ezek megfelelnek ennek a feltételnek?</w:t>
      </w:r>
    </w:p>
    <w:p w14:paraId="248EB1A4" w14:textId="4130F705" w:rsidR="000D60FE" w:rsidRPr="00905B06" w:rsidRDefault="000D60FE" w:rsidP="000D60FE">
      <w:pPr>
        <w:rPr>
          <w:highlight w:val="green"/>
        </w:rPr>
      </w:pPr>
      <w:r w:rsidRPr="00905B06">
        <w:rPr>
          <w:highlight w:val="green"/>
        </w:rPr>
        <w:t>Elnézést a félreértésért. Azon európai városok, amelyek "L" betűvel kezdődnek és "N" betűvel végződnek</w:t>
      </w:r>
      <w:r w:rsidRPr="00905B06">
        <w:rPr>
          <w:rStyle w:val="FootnoteReference"/>
          <w:highlight w:val="green"/>
        </w:rPr>
        <w:footnoteReference w:id="5"/>
      </w:r>
      <w:r w:rsidRPr="00905B06">
        <w:rPr>
          <w:highlight w:val="green"/>
        </w:rPr>
        <w:t>:</w:t>
      </w:r>
    </w:p>
    <w:p w14:paraId="11419F4C" w14:textId="77777777" w:rsidR="000D60FE" w:rsidRPr="00E604B1" w:rsidRDefault="000D60FE" w:rsidP="00E604B1">
      <w:pPr>
        <w:pStyle w:val="ListParagraph"/>
        <w:numPr>
          <w:ilvl w:val="0"/>
          <w:numId w:val="4"/>
        </w:numPr>
        <w:rPr>
          <w:highlight w:val="green"/>
        </w:rPr>
      </w:pPr>
      <w:r w:rsidRPr="00E604B1">
        <w:rPr>
          <w:highlight w:val="green"/>
        </w:rPr>
        <w:t>Lyon - Franciaország második legnagyobb városa.</w:t>
      </w:r>
    </w:p>
    <w:p w14:paraId="2BB832C8" w14:textId="687335DF" w:rsidR="00834096" w:rsidRDefault="000D60FE" w:rsidP="000D60FE">
      <w:pPr>
        <w:rPr>
          <w:highlight w:val="green"/>
        </w:rPr>
      </w:pPr>
      <w:r w:rsidRPr="00905B06">
        <w:rPr>
          <w:highlight w:val="green"/>
        </w:rPr>
        <w:t>Sajnálom a korábbi hibát, remélem, ez a válasz megfelel az elvárásaidnak.</w:t>
      </w:r>
    </w:p>
    <w:p w14:paraId="26E6A326" w14:textId="77777777" w:rsidR="00834096" w:rsidRDefault="00834096">
      <w:pPr>
        <w:rPr>
          <w:highlight w:val="green"/>
        </w:rPr>
      </w:pPr>
      <w:r>
        <w:rPr>
          <w:highlight w:val="green"/>
        </w:rPr>
        <w:br w:type="page"/>
      </w:r>
    </w:p>
    <w:p w14:paraId="790DBB4C" w14:textId="25D2DC39" w:rsidR="00834096" w:rsidRPr="00924A39" w:rsidRDefault="00834096" w:rsidP="00834096">
      <w:r w:rsidRPr="00D04605">
        <w:rPr>
          <w:b/>
          <w:bCs/>
        </w:rPr>
        <w:lastRenderedPageBreak/>
        <w:t>Hipotézis</w:t>
      </w:r>
      <w:r w:rsidR="00050471">
        <w:rPr>
          <w:b/>
          <w:bCs/>
        </w:rPr>
        <w:t xml:space="preserve"> 2</w:t>
      </w:r>
      <w:r w:rsidRPr="00D04605">
        <w:rPr>
          <w:b/>
          <w:bCs/>
        </w:rPr>
        <w:t xml:space="preserve">: </w:t>
      </w:r>
      <w:r w:rsidRPr="00924A39">
        <w:t xml:space="preserve">A ChatGPT képes </w:t>
      </w:r>
      <w:r>
        <w:t xml:space="preserve">egy </w:t>
      </w:r>
      <w:r w:rsidRPr="00924A39">
        <w:t>feltétel megadás</w:t>
      </w:r>
      <w:r>
        <w:t>a mellett</w:t>
      </w:r>
      <w:r w:rsidRPr="00924A39">
        <w:t xml:space="preserve"> felsorolást létrehozni</w:t>
      </w:r>
    </w:p>
    <w:p w14:paraId="1ED7524A" w14:textId="7E4FCB3E" w:rsidR="00834096" w:rsidRPr="00924A39" w:rsidRDefault="00834096" w:rsidP="00834096">
      <w:r>
        <w:rPr>
          <w:b/>
          <w:bCs/>
        </w:rPr>
        <w:t xml:space="preserve">Feladat: </w:t>
      </w:r>
      <w:r w:rsidRPr="00924A39">
        <w:t xml:space="preserve">Megkértem, hogy írjon olyan </w:t>
      </w:r>
      <w:r>
        <w:t>szavakat, ami tartalmazza az „ly”betűt.</w:t>
      </w:r>
    </w:p>
    <w:p w14:paraId="457CA824" w14:textId="29F37A80" w:rsidR="00834096" w:rsidRPr="00924A39" w:rsidRDefault="00834096" w:rsidP="00834096">
      <w:r>
        <w:rPr>
          <w:b/>
          <w:bCs/>
        </w:rPr>
        <w:t xml:space="preserve">Eredmény: </w:t>
      </w:r>
      <w:r w:rsidRPr="00924A39">
        <w:t xml:space="preserve">Részben sikeres. A felsorolásba bekerült </w:t>
      </w:r>
      <w:r>
        <w:t xml:space="preserve">elgépelt szó </w:t>
      </w:r>
      <w:r w:rsidR="00443FA8">
        <w:t>és olyan, ami a betű 2 tagját tartalmazza</w:t>
      </w:r>
      <w:r w:rsidR="0089663E">
        <w:rPr>
          <w:rStyle w:val="FootnoteReference"/>
        </w:rPr>
        <w:footnoteReference w:id="6"/>
      </w:r>
      <w:r>
        <w:t>.</w:t>
      </w:r>
    </w:p>
    <w:p w14:paraId="5A4B3CF3" w14:textId="6617BE1A" w:rsidR="00834096" w:rsidRDefault="00834096" w:rsidP="00834096">
      <w:r>
        <w:rPr>
          <w:b/>
          <w:bCs/>
        </w:rPr>
        <w:t xml:space="preserve">Észrevétel: </w:t>
      </w:r>
      <w:r w:rsidRPr="00924A39">
        <w:t>Nem tudja tökéletesen</w:t>
      </w:r>
      <w:r>
        <w:t xml:space="preserve"> betölteni a szavakat</w:t>
      </w:r>
      <w:r w:rsidRPr="00924A39">
        <w:t>.</w:t>
      </w:r>
      <w:r>
        <w:rPr>
          <w:rStyle w:val="FootnoteReference"/>
        </w:rPr>
        <w:footnoteReference w:id="7"/>
      </w:r>
    </w:p>
    <w:p w14:paraId="136E283F" w14:textId="50F1DA40" w:rsidR="00834096" w:rsidRDefault="00834096" w:rsidP="00834096">
      <w:r w:rsidRPr="00700DB9">
        <w:rPr>
          <w:b/>
          <w:bCs/>
        </w:rPr>
        <w:t>Google Bard</w:t>
      </w:r>
      <w:r>
        <w:t xml:space="preserve">: Olyan kifejezéseket is felhasznál, amit manapság már nem, de a múltban ly betűvel írtunk. </w:t>
      </w:r>
    </w:p>
    <w:p w14:paraId="71D15712" w14:textId="17E42392" w:rsidR="00834096" w:rsidRPr="00834096" w:rsidRDefault="00834096" w:rsidP="00834096">
      <w:pPr>
        <w:rPr>
          <w:b/>
          <w:bCs/>
        </w:rPr>
      </w:pPr>
      <w:r w:rsidRPr="00C46620">
        <w:rPr>
          <w:b/>
          <w:bCs/>
        </w:rPr>
        <w:t xml:space="preserve">Jelölések: </w:t>
      </w:r>
      <w:r w:rsidRPr="00924A39">
        <w:rPr>
          <w:b/>
          <w:bCs/>
          <w:highlight w:val="green"/>
        </w:rPr>
        <w:t>ChatG</w:t>
      </w:r>
      <w:r w:rsidRPr="00C46620">
        <w:rPr>
          <w:b/>
          <w:bCs/>
          <w:highlight w:val="green"/>
        </w:rPr>
        <w:t>PT</w:t>
      </w:r>
      <w:r>
        <w:rPr>
          <w:b/>
          <w:bCs/>
        </w:rPr>
        <w:t xml:space="preserve"> </w:t>
      </w:r>
      <w:r w:rsidRPr="00924A39">
        <w:rPr>
          <w:b/>
          <w:bCs/>
          <w:highlight w:val="yellow"/>
        </w:rPr>
        <w:t>Human</w:t>
      </w:r>
    </w:p>
    <w:p w14:paraId="43643131" w14:textId="77777777" w:rsidR="00834096" w:rsidRDefault="00834096" w:rsidP="00834096">
      <w:r w:rsidRPr="00834096">
        <w:rPr>
          <w:highlight w:val="yellow"/>
        </w:rPr>
        <w:t>Kérlek sorolj fel ly-t tartalmazó szavakat</w:t>
      </w:r>
    </w:p>
    <w:p w14:paraId="4ED34559" w14:textId="7A571A57" w:rsidR="00834096" w:rsidRPr="00834096" w:rsidRDefault="00834096" w:rsidP="00834096">
      <w:pPr>
        <w:rPr>
          <w:highlight w:val="green"/>
        </w:rPr>
      </w:pPr>
      <w:r w:rsidRPr="00834096">
        <w:rPr>
          <w:highlight w:val="green"/>
        </w:rPr>
        <w:t>Természetesen, itt van néhány magyar szó, amelyekben "ly" kombináció található:</w:t>
      </w:r>
    </w:p>
    <w:p w14:paraId="1A183B67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3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4" w:author="Lttd" w:date="2023-10-05T14:43:00Z">
            <w:rPr>
              <w:highlight w:val="green"/>
            </w:rPr>
          </w:rPrChange>
        </w:rPr>
        <w:t>Selyem</w:t>
      </w:r>
    </w:p>
    <w:p w14:paraId="2EABB09E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color w:val="FF0000"/>
          <w:sz w:val="20"/>
          <w:szCs w:val="20"/>
          <w:highlight w:val="green"/>
          <w:rPrChange w:id="5" w:author="Lttd" w:date="2023-10-05T14:43:00Z">
            <w:rPr>
              <w:color w:val="FF0000"/>
              <w:highlight w:val="green"/>
            </w:rPr>
          </w:rPrChange>
        </w:rPr>
      </w:pPr>
      <w:r w:rsidRPr="00753787">
        <w:rPr>
          <w:color w:val="FF0000"/>
          <w:sz w:val="20"/>
          <w:szCs w:val="20"/>
          <w:highlight w:val="green"/>
          <w:rPrChange w:id="6" w:author="Lttd" w:date="2023-10-05T14:43:00Z">
            <w:rPr>
              <w:color w:val="FF0000"/>
              <w:highlight w:val="green"/>
            </w:rPr>
          </w:rPrChange>
        </w:rPr>
        <w:t>Ellyenőriz</w:t>
      </w:r>
    </w:p>
    <w:p w14:paraId="0BA35AD8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7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8" w:author="Lttd" w:date="2023-10-05T14:43:00Z">
            <w:rPr>
              <w:highlight w:val="green"/>
            </w:rPr>
          </w:rPrChange>
        </w:rPr>
        <w:t>Lyuk</w:t>
      </w:r>
    </w:p>
    <w:p w14:paraId="14E0C1D9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9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10" w:author="Lttd" w:date="2023-10-05T14:43:00Z">
            <w:rPr>
              <w:highlight w:val="green"/>
            </w:rPr>
          </w:rPrChange>
        </w:rPr>
        <w:t>Lyukas</w:t>
      </w:r>
    </w:p>
    <w:p w14:paraId="0D797036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11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12" w:author="Lttd" w:date="2023-10-05T14:43:00Z">
            <w:rPr>
              <w:highlight w:val="green"/>
            </w:rPr>
          </w:rPrChange>
        </w:rPr>
        <w:t>Lyukaszt</w:t>
      </w:r>
    </w:p>
    <w:p w14:paraId="06D27AF2" w14:textId="5F248E5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13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14" w:author="Lttd" w:date="2023-10-05T14:43:00Z">
            <w:rPr>
              <w:highlight w:val="green"/>
            </w:rPr>
          </w:rPrChange>
        </w:rPr>
        <w:t>Sólyom</w:t>
      </w:r>
    </w:p>
    <w:p w14:paraId="53C359A6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color w:val="FF0000"/>
          <w:sz w:val="20"/>
          <w:szCs w:val="20"/>
          <w:highlight w:val="green"/>
          <w:rPrChange w:id="15" w:author="Lttd" w:date="2023-10-05T14:43:00Z">
            <w:rPr>
              <w:color w:val="FF0000"/>
              <w:highlight w:val="green"/>
            </w:rPr>
          </w:rPrChange>
        </w:rPr>
      </w:pPr>
      <w:r w:rsidRPr="00753787">
        <w:rPr>
          <w:color w:val="FF0000"/>
          <w:sz w:val="20"/>
          <w:szCs w:val="20"/>
          <w:highlight w:val="green"/>
          <w:rPrChange w:id="16" w:author="Lttd" w:date="2023-10-05T14:43:00Z">
            <w:rPr>
              <w:color w:val="FF0000"/>
              <w:highlight w:val="green"/>
            </w:rPr>
          </w:rPrChange>
        </w:rPr>
        <w:t>Nyelv</w:t>
      </w:r>
    </w:p>
    <w:p w14:paraId="085316F1" w14:textId="33634F7C" w:rsidR="00834096" w:rsidRPr="00753787" w:rsidRDefault="00834096" w:rsidP="00834096">
      <w:pPr>
        <w:pStyle w:val="ListParagraph"/>
        <w:numPr>
          <w:ilvl w:val="0"/>
          <w:numId w:val="4"/>
        </w:numPr>
        <w:rPr>
          <w:color w:val="FF0000"/>
          <w:sz w:val="20"/>
          <w:szCs w:val="20"/>
          <w:highlight w:val="green"/>
          <w:rPrChange w:id="17" w:author="Lttd" w:date="2023-10-05T14:43:00Z">
            <w:rPr>
              <w:color w:val="FF0000"/>
              <w:highlight w:val="green"/>
            </w:rPr>
          </w:rPrChange>
        </w:rPr>
      </w:pPr>
      <w:r w:rsidRPr="00753787">
        <w:rPr>
          <w:color w:val="FF0000"/>
          <w:sz w:val="20"/>
          <w:szCs w:val="20"/>
          <w:highlight w:val="green"/>
          <w:rPrChange w:id="18" w:author="Lttd" w:date="2023-10-05T14:43:00Z">
            <w:rPr>
              <w:color w:val="FF0000"/>
              <w:highlight w:val="green"/>
            </w:rPr>
          </w:rPrChange>
        </w:rPr>
        <w:t>Nyelvtan</w:t>
      </w:r>
      <w:ins w:id="19" w:author="Lttd" w:date="2023-10-05T14:42:00Z">
        <w:r w:rsidR="006C19B3" w:rsidRPr="00753787">
          <w:rPr>
            <w:rStyle w:val="FootnoteReference"/>
            <w:color w:val="FF0000"/>
            <w:sz w:val="20"/>
            <w:szCs w:val="20"/>
            <w:highlight w:val="green"/>
            <w:rPrChange w:id="20" w:author="Lttd" w:date="2023-10-05T14:43:00Z">
              <w:rPr>
                <w:rStyle w:val="FootnoteReference"/>
                <w:color w:val="FF0000"/>
                <w:highlight w:val="green"/>
              </w:rPr>
            </w:rPrChange>
          </w:rPr>
          <w:footnoteReference w:id="8"/>
        </w:r>
      </w:ins>
    </w:p>
    <w:p w14:paraId="76A3C2A9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23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24" w:author="Lttd" w:date="2023-10-05T14:43:00Z">
            <w:rPr>
              <w:highlight w:val="green"/>
            </w:rPr>
          </w:rPrChange>
        </w:rPr>
        <w:t>Kelyhes</w:t>
      </w:r>
    </w:p>
    <w:p w14:paraId="036FC68F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25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26" w:author="Lttd" w:date="2023-10-05T14:43:00Z">
            <w:rPr>
              <w:highlight w:val="green"/>
            </w:rPr>
          </w:rPrChange>
        </w:rPr>
        <w:t>Kelyhek</w:t>
      </w:r>
    </w:p>
    <w:p w14:paraId="7221047C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27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28" w:author="Lttd" w:date="2023-10-05T14:43:00Z">
            <w:rPr>
              <w:highlight w:val="green"/>
            </w:rPr>
          </w:rPrChange>
        </w:rPr>
        <w:t>Lyány</w:t>
      </w:r>
    </w:p>
    <w:p w14:paraId="77B5ED26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29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30" w:author="Lttd" w:date="2023-10-05T14:43:00Z">
            <w:rPr>
              <w:highlight w:val="green"/>
            </w:rPr>
          </w:rPrChange>
        </w:rPr>
        <w:t>Lyányka</w:t>
      </w:r>
    </w:p>
    <w:p w14:paraId="1957BE6C" w14:textId="38FD0E90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31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32" w:author="Lttd" w:date="2023-10-05T14:43:00Z">
            <w:rPr>
              <w:highlight w:val="green"/>
            </w:rPr>
          </w:rPrChange>
        </w:rPr>
        <w:t>Pelyv</w:t>
      </w:r>
      <w:r w:rsidR="00BC7D21" w:rsidRPr="00753787">
        <w:rPr>
          <w:sz w:val="20"/>
          <w:szCs w:val="20"/>
          <w:highlight w:val="green"/>
          <w:rPrChange w:id="33" w:author="Lttd" w:date="2023-10-05T14:43:00Z">
            <w:rPr>
              <w:highlight w:val="green"/>
            </w:rPr>
          </w:rPrChange>
        </w:rPr>
        <w:t>a</w:t>
      </w:r>
    </w:p>
    <w:p w14:paraId="5630F333" w14:textId="77777777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34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35" w:author="Lttd" w:date="2023-10-05T14:43:00Z">
            <w:rPr>
              <w:highlight w:val="green"/>
            </w:rPr>
          </w:rPrChange>
        </w:rPr>
        <w:t>Pelyhek</w:t>
      </w:r>
    </w:p>
    <w:p w14:paraId="2EEECDAF" w14:textId="5236E082" w:rsidR="00834096" w:rsidRPr="00753787" w:rsidRDefault="00834096" w:rsidP="00834096">
      <w:pPr>
        <w:pStyle w:val="ListParagraph"/>
        <w:numPr>
          <w:ilvl w:val="0"/>
          <w:numId w:val="4"/>
        </w:numPr>
        <w:rPr>
          <w:sz w:val="20"/>
          <w:szCs w:val="20"/>
          <w:highlight w:val="green"/>
          <w:rPrChange w:id="36" w:author="Lttd" w:date="2023-10-05T14:43:00Z">
            <w:rPr>
              <w:highlight w:val="green"/>
            </w:rPr>
          </w:rPrChange>
        </w:rPr>
      </w:pPr>
      <w:r w:rsidRPr="00753787">
        <w:rPr>
          <w:sz w:val="20"/>
          <w:szCs w:val="20"/>
          <w:highlight w:val="green"/>
          <w:rPrChange w:id="37" w:author="Lttd" w:date="2023-10-05T14:43:00Z">
            <w:rPr>
              <w:highlight w:val="green"/>
            </w:rPr>
          </w:rPrChange>
        </w:rPr>
        <w:t>Ke</w:t>
      </w:r>
      <w:r w:rsidR="004A1EA8" w:rsidRPr="00753787">
        <w:rPr>
          <w:sz w:val="20"/>
          <w:szCs w:val="20"/>
          <w:highlight w:val="green"/>
          <w:rPrChange w:id="38" w:author="Lttd" w:date="2023-10-05T14:43:00Z">
            <w:rPr>
              <w:highlight w:val="green"/>
            </w:rPr>
          </w:rPrChange>
        </w:rPr>
        <w:t>hely</w:t>
      </w:r>
    </w:p>
    <w:p w14:paraId="1194B7A5" w14:textId="35F9EB0B" w:rsidR="00834096" w:rsidRDefault="00834096" w:rsidP="00834096">
      <w:r w:rsidRPr="00834096">
        <w:rPr>
          <w:highlight w:val="green"/>
        </w:rPr>
        <w:t>Remélem, ezek segítenek! Ha további szavakat szeretnél, kérlek, írj!</w:t>
      </w:r>
    </w:p>
    <w:p w14:paraId="195B8E6A" w14:textId="2B3A5A95" w:rsidR="00996CA0" w:rsidRDefault="00834096" w:rsidP="00834096">
      <w:r w:rsidRPr="00834096">
        <w:rPr>
          <w:highlight w:val="yellow"/>
        </w:rPr>
        <w:t>A második szó mit jelent?</w:t>
      </w:r>
    </w:p>
    <w:p w14:paraId="6387635B" w14:textId="425F1A97" w:rsidR="00834096" w:rsidRDefault="00834096" w:rsidP="00834096">
      <w:r w:rsidRPr="004A1EA8">
        <w:rPr>
          <w:color w:val="FF0000"/>
          <w:highlight w:val="green"/>
        </w:rPr>
        <w:t>A "Ellyenőriz" egy írásbeli hiba vagy elgépelés.</w:t>
      </w:r>
      <w:r w:rsidRPr="00834096">
        <w:rPr>
          <w:highlight w:val="green"/>
        </w:rPr>
        <w:t xml:space="preserve"> A helyes forma a "Ellenőriz" vagy "Ellenőrizze" lenne. Az "ellenőriz" ige azt jelenti, hogy valamit megvizsgálnak, ellenőriznek vagy felügyelnek, hogy megbizonyosodjanak arról, hogy helyes vagy megfelelő-e. Például: "Ellenőrizd le a munkád, mielőtt beadod."</w:t>
      </w:r>
    </w:p>
    <w:p w14:paraId="5CB34105" w14:textId="77777777" w:rsidR="00834096" w:rsidRDefault="00834096" w:rsidP="00834096">
      <w:r w:rsidRPr="00834096">
        <w:rPr>
          <w:highlight w:val="yellow"/>
        </w:rPr>
        <w:t>Meg tudod mondani, hogy hány hiba található a felsorolásban?</w:t>
      </w:r>
    </w:p>
    <w:p w14:paraId="797F8F02" w14:textId="1702891B" w:rsidR="00834096" w:rsidRDefault="00834096" w:rsidP="00834096">
      <w:r w:rsidRPr="00834096">
        <w:rPr>
          <w:highlight w:val="green"/>
        </w:rPr>
        <w:t>A felsorolásban egy hiba található: "Ellyenőriz." Az "ellyenőriz" egy elírás vagy gépelési hiba, és helyesen "ellenőriz" kellene lennie.</w:t>
      </w:r>
    </w:p>
    <w:p w14:paraId="57466C98" w14:textId="1ED05033" w:rsidR="00834096" w:rsidRDefault="00834096" w:rsidP="00834096">
      <w:r w:rsidRPr="00834096">
        <w:rPr>
          <w:highlight w:val="yellow"/>
        </w:rPr>
        <w:t>A második szó miért került a felsorolásba?</w:t>
      </w:r>
    </w:p>
    <w:p w14:paraId="3BE40DDA" w14:textId="43C0F52F" w:rsidR="00834096" w:rsidRDefault="00834096" w:rsidP="00834096">
      <w:pPr>
        <w:rPr>
          <w:ins w:id="39" w:author="Lttd" w:date="2023-10-05T14:43:00Z"/>
        </w:rPr>
      </w:pPr>
      <w:r w:rsidRPr="00834096">
        <w:rPr>
          <w:highlight w:val="green"/>
        </w:rPr>
        <w:t>Az eredeti felsorolásban a "Ellyenőriz" szó szerepelt, de ez valójában egy helyesírási hiba vagy gépelési hiba volt. Az "Ellyenőriz" helyes formája "Ellenőriz" vagy "Ellenőrizze" lenne, és a hibát a válaszomban később kijavítottam. A "Ellyenőriz" nem egy valós szó a magyar nyelvben, ezért került ki a felsorolásból. Köszönöm a türelmedet és a tisztázást!</w:t>
      </w:r>
    </w:p>
    <w:p w14:paraId="61B3FD31" w14:textId="20C7A214" w:rsidR="00753787" w:rsidRDefault="00753787" w:rsidP="00834096">
      <w:pPr>
        <w:rPr>
          <w:ins w:id="40" w:author="Lttd" w:date="2023-10-05T14:44:00Z"/>
        </w:rPr>
      </w:pPr>
      <w:ins w:id="41" w:author="Lttd" w:date="2023-10-05T14:43:00Z">
        <w:r>
          <w:lastRenderedPageBreak/>
          <w:t>A több feltétel egyidejű kezelése ügyes teszthelyzet: ennek egy</w:t>
        </w:r>
      </w:ins>
      <w:ins w:id="42" w:author="Lttd" w:date="2023-10-05T14:44:00Z">
        <w:r>
          <w:t xml:space="preserve"> alesete vélhetően a 2DM játékhoz kapcsolódó kísérletsor: pl. </w:t>
        </w:r>
        <w:r>
          <w:fldChar w:fldCharType="begin"/>
        </w:r>
        <w:r>
          <w:instrText>HYPERLINK "</w:instrText>
        </w:r>
        <w:r w:rsidRPr="00753787">
          <w:instrText>https://miau.my-x.hu/miau2009/index.php3?x=e0&amp;string=2dm</w:instrText>
        </w:r>
        <w:r>
          <w:instrText>"</w:instrText>
        </w:r>
        <w:r>
          <w:fldChar w:fldCharType="separate"/>
        </w:r>
        <w:r w:rsidRPr="00932030">
          <w:rPr>
            <w:rStyle w:val="Hyperlink"/>
          </w:rPr>
          <w:t>https://miau.my-x.hu/miau2009/index.php3?x=e0&amp;string=2dm</w:t>
        </w:r>
        <w:r>
          <w:fldChar w:fldCharType="end"/>
        </w:r>
        <w:r>
          <w:t xml:space="preserve"> </w:t>
        </w:r>
      </w:ins>
    </w:p>
    <w:p w14:paraId="6EA214E7" w14:textId="6CBBDA17" w:rsidR="00753787" w:rsidRDefault="00753787" w:rsidP="00834096">
      <w:pPr>
        <w:rPr>
          <w:ins w:id="43" w:author="Lttd" w:date="2023-10-05T14:45:00Z"/>
        </w:rPr>
      </w:pPr>
      <w:ins w:id="44" w:author="Lttd" w:date="2023-10-05T14:45:00Z">
        <w:r>
          <w:t xml:space="preserve">Hasonló kérdéskörök lennének még: pl. </w:t>
        </w:r>
      </w:ins>
    </w:p>
    <w:p w14:paraId="0F66C666" w14:textId="4A99727A" w:rsidR="00753787" w:rsidRDefault="00753787" w:rsidP="00753787">
      <w:pPr>
        <w:pStyle w:val="ListParagraph"/>
        <w:numPr>
          <w:ilvl w:val="0"/>
          <w:numId w:val="5"/>
        </w:numPr>
        <w:rPr>
          <w:ins w:id="45" w:author="Lttd" w:date="2023-10-05T14:45:00Z"/>
        </w:rPr>
      </w:pPr>
      <w:ins w:id="46" w:author="Lttd" w:date="2023-10-05T14:45:00Z">
        <w:r>
          <w:t>Rejtvények megfejtetése</w:t>
        </w:r>
      </w:ins>
    </w:p>
    <w:p w14:paraId="3EFAE381" w14:textId="678312EE" w:rsidR="00753787" w:rsidRDefault="00753787" w:rsidP="00753787">
      <w:pPr>
        <w:pStyle w:val="ListParagraph"/>
        <w:numPr>
          <w:ilvl w:val="0"/>
          <w:numId w:val="5"/>
        </w:numPr>
        <w:rPr>
          <w:ins w:id="47" w:author="Lttd" w:date="2023-10-05T14:45:00Z"/>
        </w:rPr>
      </w:pPr>
      <w:ins w:id="48" w:author="Lttd" w:date="2023-10-05T14:45:00Z">
        <w:r>
          <w:t>Sorozatok mögötti szabályok felismerése</w:t>
        </w:r>
      </w:ins>
    </w:p>
    <w:p w14:paraId="2D94DA6A" w14:textId="64ADE833" w:rsidR="00753787" w:rsidRDefault="00753787" w:rsidP="00753787">
      <w:pPr>
        <w:pStyle w:val="ListParagraph"/>
        <w:numPr>
          <w:ilvl w:val="0"/>
          <w:numId w:val="5"/>
        </w:numPr>
        <w:rPr>
          <w:ins w:id="49" w:author="Lttd" w:date="2023-10-05T14:46:00Z"/>
        </w:rPr>
      </w:pPr>
      <w:ins w:id="50" w:author="Lttd" w:date="2023-10-05T14:46:00Z">
        <w:r>
          <w:t>Kakukk-tojás keresés (adott nyelven nem létező szavak/mondatok felismerése)</w:t>
        </w:r>
      </w:ins>
    </w:p>
    <w:p w14:paraId="78AFC67B" w14:textId="6A6D5C48" w:rsidR="00753787" w:rsidRDefault="00753787" w:rsidP="00753787">
      <w:pPr>
        <w:pStyle w:val="ListParagraph"/>
        <w:numPr>
          <w:ilvl w:val="0"/>
          <w:numId w:val="5"/>
        </w:numPr>
        <w:pPrChange w:id="51" w:author="Lttd" w:date="2023-10-05T14:45:00Z">
          <w:pPr/>
        </w:pPrChange>
      </w:pPr>
      <w:ins w:id="52" w:author="Lttd" w:date="2023-10-05T14:46:00Z">
        <w:r>
          <w:t>…</w:t>
        </w:r>
      </w:ins>
    </w:p>
    <w:sectPr w:rsidR="00753787" w:rsidSect="008516A9">
      <w:footerReference w:type="default" r:id="rId13"/>
      <w:footerReference w:type="first" r:id="rId14"/>
      <w:pgSz w:w="11906" w:h="16838"/>
      <w:pgMar w:top="1417" w:right="1417" w:bottom="284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6437" w14:textId="77777777" w:rsidR="00C67941" w:rsidRDefault="00C67941" w:rsidP="00A13ED1">
      <w:pPr>
        <w:spacing w:after="0" w:line="240" w:lineRule="auto"/>
      </w:pPr>
      <w:r>
        <w:separator/>
      </w:r>
    </w:p>
  </w:endnote>
  <w:endnote w:type="continuationSeparator" w:id="0">
    <w:p w14:paraId="095028DA" w14:textId="77777777" w:rsidR="00C67941" w:rsidRDefault="00C67941" w:rsidP="00A1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586150"/>
      <w:docPartObj>
        <w:docPartGallery w:val="Page Numbers (Bottom of Page)"/>
        <w:docPartUnique/>
      </w:docPartObj>
    </w:sdtPr>
    <w:sdtContent>
      <w:p w14:paraId="43541E67" w14:textId="58E94AF8" w:rsidR="00243A91" w:rsidRDefault="00243A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51A4B" w14:textId="77777777" w:rsidR="00243A91" w:rsidRDefault="00243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97778"/>
      <w:docPartObj>
        <w:docPartGallery w:val="Page Numbers (Bottom of Page)"/>
        <w:docPartUnique/>
      </w:docPartObj>
    </w:sdtPr>
    <w:sdtContent>
      <w:p w14:paraId="4851627A" w14:textId="6499CE6C" w:rsidR="008516A9" w:rsidRDefault="008516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81103" w14:textId="77777777" w:rsidR="008516A9" w:rsidRDefault="0085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E35E" w14:textId="77777777" w:rsidR="00C67941" w:rsidRDefault="00C67941" w:rsidP="00A13ED1">
      <w:pPr>
        <w:spacing w:after="0" w:line="240" w:lineRule="auto"/>
      </w:pPr>
      <w:r>
        <w:separator/>
      </w:r>
    </w:p>
  </w:footnote>
  <w:footnote w:type="continuationSeparator" w:id="0">
    <w:p w14:paraId="4398A88D" w14:textId="77777777" w:rsidR="00C67941" w:rsidRDefault="00C67941" w:rsidP="00A13ED1">
      <w:pPr>
        <w:spacing w:after="0" w:line="240" w:lineRule="auto"/>
      </w:pPr>
      <w:r>
        <w:continuationSeparator/>
      </w:r>
    </w:p>
  </w:footnote>
  <w:footnote w:id="1">
    <w:p w14:paraId="1C448559" w14:textId="40B1C4FF" w:rsidR="00977A8B" w:rsidRDefault="00977A8B">
      <w:pPr>
        <w:pStyle w:val="FootnoteText"/>
      </w:pPr>
      <w:r>
        <w:rPr>
          <w:rStyle w:val="FootnoteReference"/>
        </w:rPr>
        <w:footnoteRef/>
      </w:r>
      <w:r>
        <w:t xml:space="preserve"> Többször felhívtam a figyelmét a hibára,</w:t>
      </w:r>
      <w:r w:rsidR="006A2302">
        <w:t xml:space="preserve"> és a következő tesztnél (másnap) már </w:t>
      </w:r>
      <w:r w:rsidR="00182F4E">
        <w:t>sikeres volt a megoldás</w:t>
      </w:r>
    </w:p>
  </w:footnote>
  <w:footnote w:id="2">
    <w:p w14:paraId="1649A407" w14:textId="256D08D1" w:rsidR="00A13ED1" w:rsidRDefault="00A13E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622C">
        <w:t xml:space="preserve">Itt újból leírhattam volna a feltételeket </w:t>
      </w:r>
      <w:r w:rsidR="00030B24">
        <w:t>(</w:t>
      </w:r>
      <w:r w:rsidR="00FD622C">
        <w:t>DE a chatGPT válaszból az olvasható ki, hogy tisztában van vele</w:t>
      </w:r>
      <w:r w:rsidR="00030B24">
        <w:t>)</w:t>
      </w:r>
    </w:p>
  </w:footnote>
  <w:footnote w:id="3">
    <w:p w14:paraId="456F1D6D" w14:textId="7DF1CCC1" w:rsidR="006C19B3" w:rsidRDefault="006C19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ins w:id="0" w:author="Lttd" w:date="2023-10-05T14:38:00Z">
        <w:r>
          <w:t>Érdekes lenne ilyenkor a darabszámbecslés irányába is elágazni és a mérlegszerű/raktárosi szemléle</w:t>
        </w:r>
      </w:ins>
      <w:ins w:id="1" w:author="Lttd" w:date="2023-10-05T14:39:00Z">
        <w:r>
          <w:t>tét tesztelni a chatGPT-nek: van-e raktárkészlet-fogalma, képes-a a teljeskörűség kezelésére?</w:t>
        </w:r>
      </w:ins>
    </w:p>
  </w:footnote>
  <w:footnote w:id="4">
    <w:p w14:paraId="5A47C8F4" w14:textId="2E2069B9" w:rsidR="004974C5" w:rsidRDefault="004974C5">
      <w:pPr>
        <w:pStyle w:val="FootnoteText"/>
      </w:pPr>
      <w:r>
        <w:rPr>
          <w:rStyle w:val="FootnoteReference"/>
        </w:rPr>
        <w:footnoteRef/>
      </w:r>
      <w:r>
        <w:t xml:space="preserve"> A megfogalmazás lehetne más, pl.: L betű az első betűje</w:t>
      </w:r>
    </w:p>
  </w:footnote>
  <w:footnote w:id="5">
    <w:p w14:paraId="0E8156E8" w14:textId="3103A7F0" w:rsidR="000D60FE" w:rsidRDefault="000D60FE">
      <w:pPr>
        <w:pStyle w:val="FootnoteText"/>
      </w:pPr>
      <w:r>
        <w:rPr>
          <w:rStyle w:val="FootnoteReference"/>
        </w:rPr>
        <w:footnoteRef/>
      </w:r>
      <w:r>
        <w:t xml:space="preserve"> ChatGPT inkább a </w:t>
      </w:r>
      <w:r w:rsidR="00905B06">
        <w:t>„</w:t>
      </w:r>
      <w:r>
        <w:t>végződn</w:t>
      </w:r>
      <w:r w:rsidR="00905B06">
        <w:t>ek” kifejezést használta</w:t>
      </w:r>
    </w:p>
  </w:footnote>
  <w:footnote w:id="6">
    <w:p w14:paraId="7CAF4EA6" w14:textId="711FB916" w:rsidR="0089663E" w:rsidRDefault="008966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E5E89">
        <w:t xml:space="preserve">Még pontosabban fogalmazva sem lehet a hibás szót elkerülni, viszont a </w:t>
      </w:r>
      <w:r w:rsidR="00B24223">
        <w:t>betű együtt kezelését igen.</w:t>
      </w:r>
    </w:p>
  </w:footnote>
  <w:footnote w:id="7">
    <w:p w14:paraId="040AB6EE" w14:textId="024FF836" w:rsidR="00834096" w:rsidRDefault="00834096" w:rsidP="00834096">
      <w:pPr>
        <w:pStyle w:val="FootnoteText"/>
      </w:pPr>
      <w:r>
        <w:rPr>
          <w:rStyle w:val="FootnoteReference"/>
        </w:rPr>
        <w:footnoteRef/>
      </w:r>
      <w:r>
        <w:t xml:space="preserve"> Rákérdezés után javította a hibát</w:t>
      </w:r>
    </w:p>
  </w:footnote>
  <w:footnote w:id="8">
    <w:p w14:paraId="03ED1D3F" w14:textId="0042192F" w:rsidR="006C19B3" w:rsidRDefault="006C19B3">
      <w:pPr>
        <w:pStyle w:val="FootnoteText"/>
      </w:pPr>
      <w:ins w:id="21" w:author="Lttd" w:date="2023-10-05T14:42:00Z">
        <w:r>
          <w:rPr>
            <w:rStyle w:val="FootnoteReference"/>
          </w:rPr>
          <w:footnoteRef/>
        </w:r>
        <w:r>
          <w:t xml:space="preserve"> A sarokba szorítósdi (kiismerősdi) folytatható lenne az elírás mellett az NY&lt;&gt;LY problémakör eseté</w:t>
        </w:r>
      </w:ins>
      <w:ins w:id="22" w:author="Lttd" w:date="2023-10-05T14:43:00Z">
        <w:r>
          <w:t>ben is…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300"/>
    <w:multiLevelType w:val="hybridMultilevel"/>
    <w:tmpl w:val="BBA41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5449"/>
    <w:multiLevelType w:val="hybridMultilevel"/>
    <w:tmpl w:val="8FD2F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2FBE"/>
    <w:multiLevelType w:val="hybridMultilevel"/>
    <w:tmpl w:val="7222D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3314"/>
    <w:multiLevelType w:val="hybridMultilevel"/>
    <w:tmpl w:val="91AAB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83480"/>
    <w:multiLevelType w:val="hybridMultilevel"/>
    <w:tmpl w:val="C4F21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4569">
    <w:abstractNumId w:val="4"/>
  </w:num>
  <w:num w:numId="2" w16cid:durableId="1542401671">
    <w:abstractNumId w:val="1"/>
  </w:num>
  <w:num w:numId="3" w16cid:durableId="132723555">
    <w:abstractNumId w:val="2"/>
  </w:num>
  <w:num w:numId="4" w16cid:durableId="2050647874">
    <w:abstractNumId w:val="0"/>
  </w:num>
  <w:num w:numId="5" w16cid:durableId="2765225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41"/>
    <w:rsid w:val="000165C7"/>
    <w:rsid w:val="00030B24"/>
    <w:rsid w:val="00047A28"/>
    <w:rsid w:val="00050471"/>
    <w:rsid w:val="000D60FE"/>
    <w:rsid w:val="001114CA"/>
    <w:rsid w:val="00182F4E"/>
    <w:rsid w:val="00186EAB"/>
    <w:rsid w:val="00204DD6"/>
    <w:rsid w:val="00243A91"/>
    <w:rsid w:val="002822A1"/>
    <w:rsid w:val="002B1610"/>
    <w:rsid w:val="002F45A7"/>
    <w:rsid w:val="003101ED"/>
    <w:rsid w:val="003236F8"/>
    <w:rsid w:val="003C66B0"/>
    <w:rsid w:val="00443FA8"/>
    <w:rsid w:val="004974C5"/>
    <w:rsid w:val="004A06E7"/>
    <w:rsid w:val="004A1EA8"/>
    <w:rsid w:val="004D363E"/>
    <w:rsid w:val="004F03F8"/>
    <w:rsid w:val="00561079"/>
    <w:rsid w:val="00594417"/>
    <w:rsid w:val="00594559"/>
    <w:rsid w:val="006107D4"/>
    <w:rsid w:val="00683C39"/>
    <w:rsid w:val="006A2302"/>
    <w:rsid w:val="006B566D"/>
    <w:rsid w:val="006C19B3"/>
    <w:rsid w:val="006D4C9C"/>
    <w:rsid w:val="00700DB9"/>
    <w:rsid w:val="00722842"/>
    <w:rsid w:val="00753787"/>
    <w:rsid w:val="007542A4"/>
    <w:rsid w:val="007A4AA5"/>
    <w:rsid w:val="00834096"/>
    <w:rsid w:val="008516A9"/>
    <w:rsid w:val="00890D12"/>
    <w:rsid w:val="0089663E"/>
    <w:rsid w:val="008C6C8A"/>
    <w:rsid w:val="008F6A09"/>
    <w:rsid w:val="00905B06"/>
    <w:rsid w:val="00924A39"/>
    <w:rsid w:val="0093383F"/>
    <w:rsid w:val="00977A8B"/>
    <w:rsid w:val="00995357"/>
    <w:rsid w:val="00996CA0"/>
    <w:rsid w:val="009B7408"/>
    <w:rsid w:val="00A11663"/>
    <w:rsid w:val="00A13ED1"/>
    <w:rsid w:val="00A173B5"/>
    <w:rsid w:val="00A72063"/>
    <w:rsid w:val="00A82E7E"/>
    <w:rsid w:val="00A8371C"/>
    <w:rsid w:val="00AD0C45"/>
    <w:rsid w:val="00AE17A9"/>
    <w:rsid w:val="00B24223"/>
    <w:rsid w:val="00BC7D21"/>
    <w:rsid w:val="00C24F58"/>
    <w:rsid w:val="00C3453B"/>
    <w:rsid w:val="00C46620"/>
    <w:rsid w:val="00C67941"/>
    <w:rsid w:val="00CC1499"/>
    <w:rsid w:val="00CF1072"/>
    <w:rsid w:val="00D04605"/>
    <w:rsid w:val="00D85BB6"/>
    <w:rsid w:val="00DA5EBA"/>
    <w:rsid w:val="00DD2113"/>
    <w:rsid w:val="00E604B1"/>
    <w:rsid w:val="00E62FD4"/>
    <w:rsid w:val="00E67C41"/>
    <w:rsid w:val="00E74D0A"/>
    <w:rsid w:val="00EE5E89"/>
    <w:rsid w:val="00F22981"/>
    <w:rsid w:val="00FB10B2"/>
    <w:rsid w:val="00FD622C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881B5"/>
  <w15:chartTrackingRefBased/>
  <w15:docId w15:val="{7E999ED3-BC77-4F82-82D5-762529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13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E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E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F8"/>
  </w:style>
  <w:style w:type="paragraph" w:styleId="Footer">
    <w:name w:val="footer"/>
    <w:basedOn w:val="Normal"/>
    <w:link w:val="FooterChar"/>
    <w:uiPriority w:val="99"/>
    <w:unhideWhenUsed/>
    <w:rsid w:val="0032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F8"/>
  </w:style>
  <w:style w:type="paragraph" w:styleId="ListParagraph">
    <w:name w:val="List Paragraph"/>
    <w:basedOn w:val="Normal"/>
    <w:uiPriority w:val="34"/>
    <w:qFormat/>
    <w:rsid w:val="00E604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85BB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85BB6"/>
    <w:rPr>
      <w:rFonts w:eastAsiaTheme="minorEastAsia"/>
      <w:kern w:val="0"/>
      <w:lang w:eastAsia="hu-HU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B56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C19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00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55877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94266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7872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60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00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972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67978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78318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355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17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16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86054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8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24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7427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74616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795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99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42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91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3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35485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5620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9578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6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5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64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389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51512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9003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4285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28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74887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84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17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157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5193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6756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60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90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03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43552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74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77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7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96874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0556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801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09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99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3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181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94909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22043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2769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7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0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40989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50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5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312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169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89145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51530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1766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56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31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8377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2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8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784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9574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13145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6093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3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00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60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448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7974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1906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2231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32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52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05544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90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50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16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88302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9240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256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25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97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26979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00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27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4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8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96168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7726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9635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70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7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42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641514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5668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1276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1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59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62448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40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56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6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19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41547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15462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1419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1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95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78817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71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95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54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HIGAI6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21137-4B15-4B8B-B5EC-2AD24EEC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 GPT tesztelése</dc:title>
  <dc:subject>Tantárgy: A chat GPT szerepe</dc:subject>
  <dc:creator>Mária Rácz</dc:creator>
  <cp:keywords/>
  <dc:description/>
  <cp:lastModifiedBy>Lttd</cp:lastModifiedBy>
  <cp:revision>5</cp:revision>
  <dcterms:created xsi:type="dcterms:W3CDTF">2023-10-05T11:46:00Z</dcterms:created>
  <dcterms:modified xsi:type="dcterms:W3CDTF">2023-10-05T12:46:00Z</dcterms:modified>
</cp:coreProperties>
</file>