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F2B41" w14:textId="77777777" w:rsidR="00F85791" w:rsidRPr="00277B4F" w:rsidRDefault="00000000">
      <w:pPr>
        <w:pStyle w:val="Heading1"/>
        <w:ind w:left="-5"/>
        <w:rPr>
          <w:lang w:val="hu-HU"/>
        </w:rPr>
      </w:pPr>
      <w:r w:rsidRPr="00277B4F">
        <w:rPr>
          <w:lang w:val="hu-HU"/>
        </w:rPr>
        <w:t>Információ átkeretezés</w:t>
      </w:r>
    </w:p>
    <w:p w14:paraId="324B4DFB" w14:textId="77777777" w:rsidR="00F85791" w:rsidRPr="00277B4F" w:rsidRDefault="00000000">
      <w:pPr>
        <w:spacing w:after="253" w:line="259" w:lineRule="auto"/>
        <w:ind w:left="0" w:right="-14" w:firstLine="0"/>
        <w:rPr>
          <w:lang w:val="hu-HU"/>
        </w:rPr>
      </w:pPr>
      <w:r w:rsidRPr="00277B4F">
        <w:rPr>
          <w:rFonts w:ascii="Calibri" w:eastAsia="Calibri" w:hAnsi="Calibri" w:cs="Calibri"/>
          <w:noProof/>
          <w:sz w:val="22"/>
          <w:lang w:val="hu-HU"/>
        </w:rPr>
        <mc:AlternateContent>
          <mc:Choice Requires="wpg">
            <w:drawing>
              <wp:inline distT="0" distB="0" distL="0" distR="0" wp14:anchorId="6AD9546D" wp14:editId="2E88C951">
                <wp:extent cx="5727700" cy="12700"/>
                <wp:effectExtent l="0" t="0" r="0" b="0"/>
                <wp:docPr id="4938" name="Group 4938"/>
                <wp:cNvGraphicFramePr/>
                <a:graphic xmlns:a="http://schemas.openxmlformats.org/drawingml/2006/main">
                  <a:graphicData uri="http://schemas.microsoft.com/office/word/2010/wordprocessingGroup">
                    <wpg:wgp>
                      <wpg:cNvGrpSpPr/>
                      <wpg:grpSpPr>
                        <a:xfrm>
                          <a:off x="0" y="0"/>
                          <a:ext cx="5727700" cy="12700"/>
                          <a:chOff x="0" y="0"/>
                          <a:chExt cx="5727700" cy="12700"/>
                        </a:xfrm>
                      </wpg:grpSpPr>
                      <wps:wsp>
                        <wps:cNvPr id="8" name="Shape 8"/>
                        <wps:cNvSpPr/>
                        <wps:spPr>
                          <a:xfrm>
                            <a:off x="0" y="0"/>
                            <a:ext cx="5727700" cy="0"/>
                          </a:xfrm>
                          <a:custGeom>
                            <a:avLst/>
                            <a:gdLst/>
                            <a:ahLst/>
                            <a:cxnLst/>
                            <a:rect l="0" t="0" r="0" b="0"/>
                            <a:pathLst>
                              <a:path w="5727700">
                                <a:moveTo>
                                  <a:pt x="0" y="0"/>
                                </a:moveTo>
                                <a:lnTo>
                                  <a:pt x="5727700" y="0"/>
                                </a:lnTo>
                              </a:path>
                            </a:pathLst>
                          </a:custGeom>
                          <a:ln w="12700" cap="flat">
                            <a:miter lim="127000"/>
                          </a:ln>
                        </wps:spPr>
                        <wps:style>
                          <a:lnRef idx="1">
                            <a:srgbClr val="AAAAAA"/>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38" style="width:451pt;height:1pt;mso-position-horizontal-relative:char;mso-position-vertical-relative:line" coordsize="57277,127">
                <v:shape id="Shape 8" style="position:absolute;width:57277;height:0;left:0;top:0;" coordsize="5727700,0" path="m0,0l5727700,0">
                  <v:stroke weight="1pt" endcap="flat" joinstyle="miter" miterlimit="10" on="true" color="#aaaaaa"/>
                  <v:fill on="false" color="#000000" opacity="0"/>
                </v:shape>
              </v:group>
            </w:pict>
          </mc:Fallback>
        </mc:AlternateContent>
      </w:r>
    </w:p>
    <w:p w14:paraId="0DFB6935" w14:textId="3402234F" w:rsidR="00F85791" w:rsidRPr="00277B4F" w:rsidRDefault="00000000">
      <w:pPr>
        <w:tabs>
          <w:tab w:val="center" w:pos="777"/>
          <w:tab w:val="center" w:pos="4256"/>
        </w:tabs>
        <w:spacing w:after="33"/>
        <w:ind w:left="0" w:firstLine="0"/>
        <w:rPr>
          <w:lang w:val="hu-HU"/>
        </w:rPr>
      </w:pPr>
      <w:r w:rsidRPr="00277B4F">
        <w:rPr>
          <w:rFonts w:ascii="Calibri" w:eastAsia="Calibri" w:hAnsi="Calibri" w:cs="Calibri"/>
          <w:sz w:val="22"/>
          <w:lang w:val="hu-HU"/>
        </w:rPr>
        <w:tab/>
      </w:r>
      <w:r w:rsidRPr="00277B4F">
        <w:rPr>
          <w:lang w:val="hu-HU"/>
        </w:rPr>
        <w:t>■</w:t>
      </w:r>
      <w:r w:rsidRPr="00277B4F">
        <w:rPr>
          <w:lang w:val="hu-HU"/>
        </w:rPr>
        <w:tab/>
        <w:t>Hipotézis: A chatGPT jó információ feldolgozásában</w:t>
      </w:r>
      <w:ins w:id="0" w:author="Lttd" w:date="2023-09-20T09:54:00Z">
        <w:r w:rsidR="00277B4F">
          <w:rPr>
            <w:lang w:val="hu-HU"/>
          </w:rPr>
          <w:t xml:space="preserve"> (A)</w:t>
        </w:r>
      </w:ins>
      <w:r w:rsidRPr="00277B4F">
        <w:rPr>
          <w:lang w:val="hu-HU"/>
        </w:rPr>
        <w:t xml:space="preserve"> </w:t>
      </w:r>
      <w:del w:id="1" w:author="Lttd" w:date="2023-09-20T09:53:00Z">
        <w:r w:rsidRPr="00277B4F" w:rsidDel="00277B4F">
          <w:rPr>
            <w:lang w:val="hu-HU"/>
          </w:rPr>
          <w:delText xml:space="preserve">és </w:delText>
        </w:r>
      </w:del>
      <w:ins w:id="2" w:author="Lttd" w:date="2023-09-20T09:53:00Z">
        <w:r w:rsidR="00277B4F">
          <w:rPr>
            <w:lang w:val="hu-HU"/>
          </w:rPr>
          <w:t>(</w:t>
        </w:r>
      </w:ins>
      <w:r w:rsidRPr="00277B4F">
        <w:rPr>
          <w:lang w:val="hu-HU"/>
        </w:rPr>
        <w:t>újra strukturálásban</w:t>
      </w:r>
      <w:ins w:id="3" w:author="Lttd" w:date="2023-09-20T09:54:00Z">
        <w:r w:rsidR="00277B4F">
          <w:rPr>
            <w:lang w:val="hu-HU"/>
          </w:rPr>
          <w:t xml:space="preserve"> (B) </w:t>
        </w:r>
      </w:ins>
      <w:ins w:id="4" w:author="Lttd" w:date="2023-09-20T09:53:00Z">
        <w:r w:rsidR="00277B4F" w:rsidRPr="00277B4F">
          <w:rPr>
            <w:lang w:val="hu-HU"/>
          </w:rPr>
          <w:sym w:font="Wingdings" w:char="F0DF"/>
        </w:r>
        <w:r w:rsidR="00277B4F">
          <w:rPr>
            <w:lang w:val="hu-HU"/>
          </w:rPr>
          <w:t>egy hiptézis, mint egy kérdőívkérdés ideális esetben nem tartalmaz ÉS/VAGY jellegű utalásokat, vagyis az ÉS két oldala egy-egy önálló hipo</w:t>
        </w:r>
      </w:ins>
      <w:ins w:id="5" w:author="Lttd" w:date="2023-09-20T09:54:00Z">
        <w:r w:rsidR="00277B4F">
          <w:rPr>
            <w:lang w:val="hu-HU"/>
          </w:rPr>
          <w:t>tézis)</w:t>
        </w:r>
      </w:ins>
    </w:p>
    <w:p w14:paraId="00FFD3A0" w14:textId="0F1F4BB5" w:rsidR="00F85791" w:rsidRPr="00277B4F" w:rsidRDefault="00000000">
      <w:pPr>
        <w:tabs>
          <w:tab w:val="center" w:pos="777"/>
          <w:tab w:val="center" w:pos="1650"/>
        </w:tabs>
        <w:spacing w:after="33"/>
        <w:ind w:left="0" w:firstLine="0"/>
        <w:rPr>
          <w:lang w:val="hu-HU"/>
        </w:rPr>
      </w:pPr>
      <w:r w:rsidRPr="00277B4F">
        <w:rPr>
          <w:rFonts w:ascii="Calibri" w:eastAsia="Calibri" w:hAnsi="Calibri" w:cs="Calibri"/>
          <w:sz w:val="22"/>
          <w:lang w:val="hu-HU"/>
        </w:rPr>
        <w:tab/>
      </w:r>
      <w:r w:rsidRPr="00277B4F">
        <w:rPr>
          <w:lang w:val="hu-HU"/>
        </w:rPr>
        <w:t>■</w:t>
      </w:r>
      <w:r w:rsidRPr="00277B4F">
        <w:rPr>
          <w:lang w:val="hu-HU"/>
        </w:rPr>
        <w:tab/>
        <w:t>Vélelem: igaz</w:t>
      </w:r>
      <w:ins w:id="6" w:author="Lttd" w:date="2023-09-20T09:54:00Z">
        <w:r w:rsidR="00277B4F">
          <w:rPr>
            <w:lang w:val="hu-HU"/>
          </w:rPr>
          <w:t xml:space="preserve"> (A?) igaz (B)?</w:t>
        </w:r>
      </w:ins>
    </w:p>
    <w:p w14:paraId="71664B88" w14:textId="03273C68" w:rsidR="00F85791" w:rsidRPr="00277B4F" w:rsidRDefault="00000000">
      <w:pPr>
        <w:ind w:right="889"/>
        <w:rPr>
          <w:lang w:val="hu-HU"/>
        </w:rPr>
      </w:pPr>
      <w:r w:rsidRPr="00277B4F">
        <w:rPr>
          <w:lang w:val="hu-HU"/>
        </w:rPr>
        <w:t>■</w:t>
      </w:r>
      <w:r w:rsidRPr="00277B4F">
        <w:rPr>
          <w:lang w:val="hu-HU"/>
        </w:rPr>
        <w:tab/>
        <w:t>Bizonyítás</w:t>
      </w:r>
      <w:ins w:id="7" w:author="Lttd" w:date="2023-09-20T09:54:00Z">
        <w:r w:rsidR="00277B4F">
          <w:rPr>
            <w:lang w:val="hu-HU"/>
          </w:rPr>
          <w:t xml:space="preserve"> (A?/B?)</w:t>
        </w:r>
      </w:ins>
      <w:r w:rsidRPr="00277B4F">
        <w:rPr>
          <w:lang w:val="hu-HU"/>
        </w:rPr>
        <w:t>: A megosztott információkat a ChatGPT képes új formában strukturálni. ■</w:t>
      </w:r>
      <w:r w:rsidRPr="00277B4F">
        <w:rPr>
          <w:lang w:val="hu-HU"/>
        </w:rPr>
        <w:tab/>
        <w:t>Részletek:</w:t>
      </w:r>
    </w:p>
    <w:p w14:paraId="7C6C9943" w14:textId="6645DC42" w:rsidR="00F85791" w:rsidRPr="00277B4F" w:rsidRDefault="00000000">
      <w:pPr>
        <w:spacing w:after="266"/>
        <w:ind w:left="1090"/>
        <w:rPr>
          <w:i/>
          <w:iCs/>
          <w:lang w:val="hu-HU"/>
          <w:rPrChange w:id="8" w:author="Lttd" w:date="2023-09-20T09:57:00Z">
            <w:rPr>
              <w:lang w:val="hu-HU"/>
            </w:rPr>
          </w:rPrChange>
        </w:rPr>
      </w:pPr>
      <w:r w:rsidRPr="00277B4F">
        <w:rPr>
          <w:sz w:val="22"/>
          <w:lang w:val="hu-HU"/>
        </w:rPr>
        <w:t xml:space="preserve">○ </w:t>
      </w:r>
      <w:r w:rsidRPr="00277B4F">
        <w:rPr>
          <w:i/>
          <w:iCs/>
          <w:lang w:val="hu-HU"/>
          <w:rPrChange w:id="9" w:author="Lttd" w:date="2023-09-20T09:57:00Z">
            <w:rPr>
              <w:lang w:val="hu-HU"/>
            </w:rPr>
          </w:rPrChange>
        </w:rPr>
        <w:t>Prompt: Generálj egy 5</w:t>
      </w:r>
      <w:ins w:id="10" w:author="Lttd" w:date="2023-09-20T09:56:00Z">
        <w:r w:rsidR="00277B4F" w:rsidRPr="00277B4F">
          <w:rPr>
            <w:i/>
            <w:iCs/>
            <w:lang w:val="hu-HU"/>
            <w:rPrChange w:id="11" w:author="Lttd" w:date="2023-09-20T09:57:00Z">
              <w:rPr>
                <w:lang w:val="hu-HU"/>
              </w:rPr>
            </w:rPrChange>
          </w:rPr>
          <w:t>?</w:t>
        </w:r>
      </w:ins>
      <w:r w:rsidRPr="00277B4F">
        <w:rPr>
          <w:i/>
          <w:iCs/>
          <w:lang w:val="hu-HU"/>
          <w:rPrChange w:id="12" w:author="Lttd" w:date="2023-09-20T09:57:00Z">
            <w:rPr>
              <w:lang w:val="hu-HU"/>
            </w:rPr>
          </w:rPrChange>
        </w:rPr>
        <w:t xml:space="preserve"> diás prezentációt az alábbi üzleti jelentés felhasználásával:</w:t>
      </w:r>
    </w:p>
    <w:p w14:paraId="6D40AAA1" w14:textId="77777777" w:rsidR="00F85791" w:rsidRPr="00277B4F" w:rsidRDefault="00000000">
      <w:pPr>
        <w:spacing w:after="279"/>
        <w:ind w:left="1435"/>
        <w:rPr>
          <w:i/>
          <w:iCs/>
          <w:lang w:val="hu-HU"/>
          <w:rPrChange w:id="13" w:author="Lttd" w:date="2023-09-20T09:57:00Z">
            <w:rPr>
              <w:lang w:val="hu-HU"/>
            </w:rPr>
          </w:rPrChange>
        </w:rPr>
      </w:pPr>
      <w:r w:rsidRPr="00277B4F">
        <w:rPr>
          <w:i/>
          <w:iCs/>
          <w:lang w:val="hu-HU"/>
          <w:rPrChange w:id="14" w:author="Lttd" w:date="2023-09-20T09:57:00Z">
            <w:rPr>
              <w:lang w:val="hu-HU"/>
            </w:rPr>
          </w:rPrChange>
        </w:rPr>
        <w:t xml:space="preserve">Az XYZ Cég 2023 szeptemberi üzleti teljesítménye kedvező volt. A hónap során elért árbevétel 5% -kal növekedett az előző hónaphoz képest, elérve a 2 millió dollárt. Ennek fő </w:t>
      </w:r>
      <w:r w:rsidRPr="00CF1EAB">
        <w:rPr>
          <w:i/>
          <w:iCs/>
          <w:highlight w:val="yellow"/>
          <w:lang w:val="hu-HU"/>
          <w:rPrChange w:id="15" w:author="Lttd" w:date="2023-09-20T10:02:00Z">
            <w:rPr>
              <w:lang w:val="hu-HU"/>
            </w:rPr>
          </w:rPrChange>
        </w:rPr>
        <w:t>oka</w:t>
      </w:r>
      <w:r w:rsidRPr="00277B4F">
        <w:rPr>
          <w:i/>
          <w:iCs/>
          <w:lang w:val="hu-HU"/>
          <w:rPrChange w:id="16" w:author="Lttd" w:date="2023-09-20T09:57:00Z">
            <w:rPr>
              <w:lang w:val="hu-HU"/>
            </w:rPr>
          </w:rPrChange>
        </w:rPr>
        <w:t xml:space="preserve"> a termékportfólió bővítése és a hatékony marketingstratégia végrehajtása volt.</w:t>
      </w:r>
    </w:p>
    <w:p w14:paraId="64DED61A" w14:textId="77777777" w:rsidR="00F85791" w:rsidRPr="00277B4F" w:rsidRDefault="00000000">
      <w:pPr>
        <w:spacing w:after="279"/>
        <w:ind w:left="1435"/>
        <w:rPr>
          <w:i/>
          <w:iCs/>
          <w:lang w:val="hu-HU"/>
          <w:rPrChange w:id="17" w:author="Lttd" w:date="2023-09-20T09:57:00Z">
            <w:rPr>
              <w:lang w:val="hu-HU"/>
            </w:rPr>
          </w:rPrChange>
        </w:rPr>
      </w:pPr>
      <w:r w:rsidRPr="00277B4F">
        <w:rPr>
          <w:i/>
          <w:iCs/>
          <w:lang w:val="hu-HU"/>
          <w:rPrChange w:id="18" w:author="Lttd" w:date="2023-09-20T09:57:00Z">
            <w:rPr>
              <w:lang w:val="hu-HU"/>
            </w:rPr>
          </w:rPrChange>
        </w:rPr>
        <w:t>A költségek szorosan ellenőrzötték, és sikerült csökkenteni a termelési költségeket 3%-kal, ami további nyereségességet eredményezett. A jövedelmezőség javult, és a nettó nyereség 10% -kal nőtt a múlt hónaphoz képest.</w:t>
      </w:r>
    </w:p>
    <w:p w14:paraId="53C887C6" w14:textId="77777777" w:rsidR="00F85791" w:rsidRPr="00277B4F" w:rsidRDefault="00000000">
      <w:pPr>
        <w:spacing w:after="279"/>
        <w:ind w:left="1435"/>
        <w:rPr>
          <w:i/>
          <w:iCs/>
          <w:lang w:val="hu-HU"/>
          <w:rPrChange w:id="19" w:author="Lttd" w:date="2023-09-20T09:57:00Z">
            <w:rPr>
              <w:lang w:val="hu-HU"/>
            </w:rPr>
          </w:rPrChange>
        </w:rPr>
      </w:pPr>
      <w:r w:rsidRPr="00277B4F">
        <w:rPr>
          <w:i/>
          <w:iCs/>
          <w:lang w:val="hu-HU"/>
          <w:rPrChange w:id="20" w:author="Lttd" w:date="2023-09-20T09:57:00Z">
            <w:rPr>
              <w:lang w:val="hu-HU"/>
            </w:rPr>
          </w:rPrChange>
        </w:rPr>
        <w:t>A munkaerő teljesítmény is kiváló volt, és a munkavállalók elégedettek voltak a vállalat irányításával. A vásárlói elégedettségi mutatók továbbra is magasak voltak.</w:t>
      </w:r>
    </w:p>
    <w:p w14:paraId="4F0D9916" w14:textId="77777777" w:rsidR="00F85791" w:rsidRPr="00277B4F" w:rsidRDefault="00000000">
      <w:pPr>
        <w:spacing w:after="279"/>
        <w:ind w:left="1435"/>
        <w:rPr>
          <w:i/>
          <w:iCs/>
          <w:lang w:val="hu-HU"/>
          <w:rPrChange w:id="21" w:author="Lttd" w:date="2023-09-20T09:57:00Z">
            <w:rPr>
              <w:lang w:val="hu-HU"/>
            </w:rPr>
          </w:rPrChange>
        </w:rPr>
      </w:pPr>
      <w:r w:rsidRPr="00277B4F">
        <w:rPr>
          <w:i/>
          <w:iCs/>
          <w:lang w:val="hu-HU"/>
          <w:rPrChange w:id="22" w:author="Lttd" w:date="2023-09-20T09:57:00Z">
            <w:rPr>
              <w:lang w:val="hu-HU"/>
            </w:rPr>
          </w:rPrChange>
        </w:rPr>
        <w:t>A jövőre vonatkozóan terveink között szerepel további termékinnovációk bevezetése, a piaci részesedés növelése, valamint a fenntarthatósági kezdeményezések előmozdítása.</w:t>
      </w:r>
    </w:p>
    <w:p w14:paraId="57B6B8E2" w14:textId="77777777" w:rsidR="00F85791" w:rsidRPr="00277B4F" w:rsidRDefault="00000000">
      <w:pPr>
        <w:spacing w:after="329"/>
        <w:ind w:left="1435"/>
        <w:rPr>
          <w:i/>
          <w:iCs/>
          <w:lang w:val="hu-HU"/>
          <w:rPrChange w:id="23" w:author="Lttd" w:date="2023-09-20T09:57:00Z">
            <w:rPr>
              <w:lang w:val="hu-HU"/>
            </w:rPr>
          </w:rPrChange>
        </w:rPr>
      </w:pPr>
      <w:r w:rsidRPr="00277B4F">
        <w:rPr>
          <w:i/>
          <w:iCs/>
          <w:lang w:val="hu-HU"/>
          <w:rPrChange w:id="24" w:author="Lttd" w:date="2023-09-20T09:57:00Z">
            <w:rPr>
              <w:lang w:val="hu-HU"/>
            </w:rPr>
          </w:rPrChange>
        </w:rPr>
        <w:t>Összességében a cég sikeresen teljesítette szeptember hónapban, és bizakodva nézünk elébe a következő negyedévnek.</w:t>
      </w:r>
    </w:p>
    <w:p w14:paraId="17DF926A" w14:textId="77777777" w:rsidR="00F85791" w:rsidRPr="00277B4F" w:rsidRDefault="00000000">
      <w:pPr>
        <w:spacing w:after="5"/>
        <w:ind w:left="1090"/>
        <w:rPr>
          <w:lang w:val="hu-HU"/>
        </w:rPr>
      </w:pPr>
      <w:r w:rsidRPr="00277B4F">
        <w:rPr>
          <w:i/>
          <w:iCs/>
          <w:sz w:val="22"/>
          <w:lang w:val="hu-HU"/>
          <w:rPrChange w:id="25" w:author="Lttd" w:date="2023-09-20T09:57:00Z">
            <w:rPr>
              <w:sz w:val="22"/>
              <w:lang w:val="hu-HU"/>
            </w:rPr>
          </w:rPrChange>
        </w:rPr>
        <w:t xml:space="preserve">○ </w:t>
      </w:r>
      <w:r w:rsidRPr="00277B4F">
        <w:rPr>
          <w:lang w:val="hu-HU"/>
        </w:rPr>
        <w:t>ChatGPT:</w:t>
      </w:r>
    </w:p>
    <w:p w14:paraId="7700BDF4" w14:textId="5D1ACC09" w:rsidR="00F85791" w:rsidRPr="00277B4F" w:rsidRDefault="00277B4F">
      <w:pPr>
        <w:spacing w:after="278"/>
        <w:ind w:left="1435"/>
        <w:rPr>
          <w:lang w:val="hu-HU"/>
        </w:rPr>
      </w:pPr>
      <w:ins w:id="26" w:author="Lttd" w:date="2023-09-20T09:55:00Z">
        <w:r>
          <w:rPr>
            <w:lang w:val="hu-HU"/>
          </w:rPr>
          <w:t xml:space="preserve">Dia1 (cím): </w:t>
        </w:r>
      </w:ins>
      <w:r w:rsidR="00000000" w:rsidRPr="00277B4F">
        <w:rPr>
          <w:lang w:val="hu-HU"/>
        </w:rPr>
        <w:t>Termékin</w:t>
      </w:r>
      <w:ins w:id="27" w:author="Lttd" w:date="2023-09-20T09:55:00Z">
        <w:r>
          <w:rPr>
            <w:lang w:val="hu-HU"/>
          </w:rPr>
          <w:t>n</w:t>
        </w:r>
      </w:ins>
      <w:r w:rsidR="00000000" w:rsidRPr="00277B4F">
        <w:rPr>
          <w:lang w:val="hu-HU"/>
        </w:rPr>
        <w:t>ováció és Hatékony Marketingstratégia</w:t>
      </w:r>
      <w:r w:rsidR="00000000" w:rsidRPr="00277B4F">
        <w:rPr>
          <w:sz w:val="18"/>
          <w:vertAlign w:val="superscript"/>
          <w:lang w:val="hu-HU"/>
        </w:rPr>
        <w:footnoteReference w:id="1"/>
      </w:r>
    </w:p>
    <w:p w14:paraId="7284247C" w14:textId="45D2AC9A" w:rsidR="00F85791" w:rsidRPr="00277B4F" w:rsidRDefault="00277B4F">
      <w:pPr>
        <w:ind w:left="1435"/>
        <w:rPr>
          <w:lang w:val="hu-HU"/>
        </w:rPr>
      </w:pPr>
      <w:ins w:id="28" w:author="Lttd" w:date="2023-09-20T09:55:00Z">
        <w:r>
          <w:rPr>
            <w:lang w:val="hu-HU"/>
          </w:rPr>
          <w:t xml:space="preserve">Dia2: </w:t>
        </w:r>
      </w:ins>
      <w:r w:rsidR="00000000" w:rsidRPr="00277B4F">
        <w:rPr>
          <w:lang w:val="hu-HU"/>
        </w:rPr>
        <w:t>Bevezetés</w:t>
      </w:r>
    </w:p>
    <w:p w14:paraId="5278AA26" w14:textId="77777777" w:rsidR="00F85791" w:rsidRDefault="00000000">
      <w:pPr>
        <w:spacing w:after="326"/>
        <w:ind w:left="1810"/>
        <w:rPr>
          <w:ins w:id="29" w:author="Lttd" w:date="2023-09-20T09:57:00Z"/>
          <w:lang w:val="hu-HU"/>
        </w:rPr>
      </w:pPr>
      <w:r w:rsidRPr="00277B4F">
        <w:rPr>
          <w:sz w:val="22"/>
          <w:lang w:val="hu-HU"/>
        </w:rPr>
        <w:t xml:space="preserve">■ </w:t>
      </w:r>
      <w:r w:rsidRPr="00277B4F">
        <w:rPr>
          <w:lang w:val="hu-HU"/>
        </w:rPr>
        <w:t>Üzleti jelentés: XYZ Cég 2023 szeptemberi teljesítménye</w:t>
      </w:r>
    </w:p>
    <w:p w14:paraId="518CE317" w14:textId="3665546D" w:rsidR="00277B4F" w:rsidRPr="00277B4F" w:rsidRDefault="00277B4F">
      <w:pPr>
        <w:spacing w:after="326"/>
        <w:ind w:left="1810"/>
        <w:rPr>
          <w:lang w:val="hu-HU"/>
        </w:rPr>
      </w:pPr>
      <w:ins w:id="30" w:author="Lttd" w:date="2023-09-20T09:57:00Z">
        <w:r w:rsidRPr="00277B4F">
          <w:rPr>
            <w:lang w:val="hu-HU"/>
          </w:rPr>
          <w:sym w:font="Wingdings" w:char="F0DF"/>
        </w:r>
        <w:r>
          <w:rPr>
            <w:lang w:val="hu-HU"/>
          </w:rPr>
          <w:t xml:space="preserve">egy-pontos felsorolás kérdéses logikai értékű (vö. Hallgatókkal szemben támasztott </w:t>
        </w:r>
      </w:ins>
      <w:ins w:id="31" w:author="Lttd" w:date="2023-09-20T09:58:00Z">
        <w:r>
          <w:rPr>
            <w:lang w:val="hu-HU"/>
          </w:rPr>
          <w:t>formai követelmények: szakdolgozat/prezentáció)</w:t>
        </w:r>
      </w:ins>
    </w:p>
    <w:p w14:paraId="7A244C71" w14:textId="3A71DDC4" w:rsidR="00F85791" w:rsidRPr="00277B4F" w:rsidRDefault="00277B4F">
      <w:pPr>
        <w:spacing w:after="145"/>
        <w:ind w:left="1435"/>
        <w:rPr>
          <w:lang w:val="hu-HU"/>
        </w:rPr>
      </w:pPr>
      <w:ins w:id="32" w:author="Lttd" w:date="2023-09-20T09:55:00Z">
        <w:r>
          <w:rPr>
            <w:lang w:val="hu-HU"/>
          </w:rPr>
          <w:t xml:space="preserve">Dia3: </w:t>
        </w:r>
      </w:ins>
      <w:r w:rsidR="00000000" w:rsidRPr="00277B4F">
        <w:rPr>
          <w:lang w:val="hu-HU"/>
        </w:rPr>
        <w:t>Árbevétel Növekedése</w:t>
      </w:r>
    </w:p>
    <w:p w14:paraId="5D9586AE" w14:textId="00750C26" w:rsidR="00F85791" w:rsidRPr="00277B4F" w:rsidRDefault="00000000">
      <w:pPr>
        <w:ind w:left="1810"/>
        <w:rPr>
          <w:lang w:val="hu-HU"/>
        </w:rPr>
      </w:pPr>
      <w:r w:rsidRPr="00277B4F">
        <w:rPr>
          <w:sz w:val="22"/>
          <w:lang w:val="hu-HU"/>
        </w:rPr>
        <w:t xml:space="preserve">■ </w:t>
      </w:r>
      <w:r w:rsidRPr="00277B4F">
        <w:rPr>
          <w:lang w:val="hu-HU"/>
        </w:rPr>
        <w:t>Szeptemberben elért árbevétel: 2 millió dollár</w:t>
      </w:r>
      <w:ins w:id="33" w:author="Lttd" w:date="2023-09-20T09:58:00Z">
        <w:r w:rsidR="00BB5BAC" w:rsidRPr="00BB5BAC">
          <w:rPr>
            <w:lang w:val="hu-HU"/>
          </w:rPr>
          <w:sym w:font="Wingdings" w:char="F0DF"/>
        </w:r>
        <w:r w:rsidR="00BB5BAC">
          <w:rPr>
            <w:lang w:val="hu-HU"/>
          </w:rPr>
          <w:t>vajon</w:t>
        </w:r>
      </w:ins>
      <w:ins w:id="34" w:author="Lttd" w:date="2023-09-20T09:59:00Z">
        <w:r w:rsidR="00BB5BAC">
          <w:rPr>
            <w:lang w:val="hu-HU"/>
          </w:rPr>
          <w:t xml:space="preserve"> a szeptember havi árbevétel volt 2 millió dollár, vagy szeptemberre az éves pl. 3 millió usd-ből már kumuláltan 2 millió usd elérésre került</w:t>
        </w:r>
      </w:ins>
      <w:ins w:id="35" w:author="Lttd" w:date="2023-09-20T10:00:00Z">
        <w:r w:rsidR="00BB5BAC">
          <w:rPr>
            <w:lang w:val="hu-HU"/>
          </w:rPr>
          <w:t>? (ez a trigger-inputból sem derül ki feltétlenül&lt;—új chatgpt-kísérlet: képes-ea chatgpt nyelvi értelmezési variánsokat felsorolni többféleképpen is érthető szövegek esetén?!)</w:t>
        </w:r>
      </w:ins>
    </w:p>
    <w:p w14:paraId="4C5CB653" w14:textId="77777777" w:rsidR="00F85791" w:rsidRPr="00277B4F" w:rsidRDefault="00000000">
      <w:pPr>
        <w:ind w:left="1810"/>
        <w:rPr>
          <w:lang w:val="hu-HU"/>
        </w:rPr>
      </w:pPr>
      <w:r w:rsidRPr="00277B4F">
        <w:rPr>
          <w:sz w:val="22"/>
          <w:lang w:val="hu-HU"/>
        </w:rPr>
        <w:t xml:space="preserve">■ </w:t>
      </w:r>
      <w:r w:rsidRPr="00277B4F">
        <w:rPr>
          <w:lang w:val="hu-HU"/>
        </w:rPr>
        <w:t>5% növekedés az előző hónaphoz képest</w:t>
      </w:r>
    </w:p>
    <w:p w14:paraId="1BCB6453" w14:textId="678D9508" w:rsidR="00F85791" w:rsidRPr="00277B4F" w:rsidRDefault="00000000">
      <w:pPr>
        <w:spacing w:after="326"/>
        <w:ind w:left="1810"/>
        <w:rPr>
          <w:lang w:val="hu-HU"/>
        </w:rPr>
      </w:pPr>
      <w:r w:rsidRPr="00277B4F">
        <w:rPr>
          <w:sz w:val="22"/>
          <w:lang w:val="hu-HU"/>
        </w:rPr>
        <w:t xml:space="preserve">■ </w:t>
      </w:r>
      <w:r w:rsidRPr="00277B4F">
        <w:rPr>
          <w:lang w:val="hu-HU"/>
        </w:rPr>
        <w:t>Fő ok</w:t>
      </w:r>
      <w:r w:rsidRPr="00CF1EAB">
        <w:rPr>
          <w:highlight w:val="yellow"/>
          <w:lang w:val="hu-HU"/>
          <w:rPrChange w:id="36" w:author="Lttd" w:date="2023-09-20T10:02:00Z">
            <w:rPr>
              <w:lang w:val="hu-HU"/>
            </w:rPr>
          </w:rPrChange>
        </w:rPr>
        <w:t>ok</w:t>
      </w:r>
      <w:ins w:id="37" w:author="Lttd" w:date="2023-09-20T10:01:00Z">
        <w:r w:rsidR="00CF1EAB" w:rsidRPr="00CF1EAB">
          <w:rPr>
            <w:lang w:val="hu-HU"/>
          </w:rPr>
          <w:sym w:font="Wingdings" w:char="F0DF"/>
        </w:r>
        <w:r w:rsidR="00CF1EAB">
          <w:rPr>
            <w:lang w:val="hu-HU"/>
          </w:rPr>
          <w:t>dicséretes a többes szám, vagyis a „strukturálás” rétegben a többrétegűséget felismerte a chatGPT és más nyelvi szerkezetekkel vissza is tudta adni (vö. többesszámú főné</w:t>
        </w:r>
      </w:ins>
      <w:ins w:id="38" w:author="Lttd" w:date="2023-09-20T10:02:00Z">
        <w:r w:rsidR="00CF1EAB">
          <w:rPr>
            <w:lang w:val="hu-HU"/>
          </w:rPr>
          <w:t xml:space="preserve">v vs. listaelemek ÉS kapcsolattal – különösen értékes, </w:t>
        </w:r>
        <w:r w:rsidR="00CF1EAB">
          <w:rPr>
            <w:lang w:val="hu-HU"/>
          </w:rPr>
          <w:lastRenderedPageBreak/>
          <w:t xml:space="preserve">hogy magyarul a trigger-input esetén az </w:t>
        </w:r>
      </w:ins>
      <w:ins w:id="39" w:author="Lttd" w:date="2023-09-20T10:03:00Z">
        <w:r w:rsidR="00C007D9">
          <w:rPr>
            <w:lang w:val="hu-HU"/>
          </w:rPr>
          <w:t>„</w:t>
        </w:r>
      </w:ins>
      <w:ins w:id="40" w:author="Lttd" w:date="2023-09-20T10:02:00Z">
        <w:r w:rsidR="00CF1EAB" w:rsidRPr="00C007D9">
          <w:rPr>
            <w:highlight w:val="yellow"/>
            <w:lang w:val="hu-HU"/>
            <w:rPrChange w:id="41" w:author="Lttd" w:date="2023-09-20T10:03:00Z">
              <w:rPr>
                <w:lang w:val="hu-HU"/>
              </w:rPr>
            </w:rPrChange>
          </w:rPr>
          <w:t>OK</w:t>
        </w:r>
      </w:ins>
      <w:ins w:id="42" w:author="Lttd" w:date="2023-09-20T10:03:00Z">
        <w:r w:rsidR="00C007D9">
          <w:rPr>
            <w:lang w:val="hu-HU"/>
          </w:rPr>
          <w:t>A</w:t>
        </w:r>
      </w:ins>
      <w:ins w:id="43" w:author="Lttd" w:date="2023-09-20T10:02:00Z">
        <w:r w:rsidR="00C007D9">
          <w:rPr>
            <w:lang w:val="hu-HU"/>
          </w:rPr>
          <w:t>”</w:t>
        </w:r>
      </w:ins>
      <w:ins w:id="44" w:author="Lttd" w:date="2023-09-20T10:03:00Z">
        <w:r w:rsidR="00C007D9">
          <w:rPr>
            <w:lang w:val="hu-HU"/>
          </w:rPr>
          <w:t xml:space="preserve"> szó</w:t>
        </w:r>
      </w:ins>
      <w:ins w:id="45" w:author="Lttd" w:date="2023-09-20T10:02:00Z">
        <w:r w:rsidR="00CF1EAB">
          <w:rPr>
            <w:lang w:val="hu-HU"/>
          </w:rPr>
          <w:t xml:space="preserve"> egyesszámban állt)</w:t>
        </w:r>
      </w:ins>
      <w:r w:rsidRPr="00277B4F">
        <w:rPr>
          <w:lang w:val="hu-HU"/>
        </w:rPr>
        <w:t xml:space="preserve">: termékportfólió bővítése </w:t>
      </w:r>
      <w:r w:rsidRPr="00CF1EAB">
        <w:rPr>
          <w:highlight w:val="yellow"/>
          <w:lang w:val="hu-HU"/>
          <w:rPrChange w:id="46" w:author="Lttd" w:date="2023-09-20T10:02:00Z">
            <w:rPr>
              <w:lang w:val="hu-HU"/>
            </w:rPr>
          </w:rPrChange>
        </w:rPr>
        <w:t>és</w:t>
      </w:r>
      <w:r w:rsidRPr="00277B4F">
        <w:rPr>
          <w:lang w:val="hu-HU"/>
        </w:rPr>
        <w:t xml:space="preserve"> hatékony marketingstratégia</w:t>
      </w:r>
    </w:p>
    <w:p w14:paraId="64D47348" w14:textId="20754F51" w:rsidR="00F85791" w:rsidRPr="00277B4F" w:rsidRDefault="00277B4F">
      <w:pPr>
        <w:spacing w:after="145"/>
        <w:ind w:left="1435"/>
        <w:rPr>
          <w:lang w:val="hu-HU"/>
        </w:rPr>
      </w:pPr>
      <w:ins w:id="47" w:author="Lttd" w:date="2023-09-20T09:55:00Z">
        <w:r>
          <w:rPr>
            <w:lang w:val="hu-HU"/>
          </w:rPr>
          <w:t xml:space="preserve">Dia4: </w:t>
        </w:r>
      </w:ins>
      <w:r w:rsidR="00000000" w:rsidRPr="00277B4F">
        <w:rPr>
          <w:lang w:val="hu-HU"/>
        </w:rPr>
        <w:t>Költségcsökkentés és Jövedelmezőség Növekedése</w:t>
      </w:r>
    </w:p>
    <w:p w14:paraId="455774A9" w14:textId="77777777" w:rsidR="00F85791" w:rsidRPr="00277B4F" w:rsidRDefault="00000000">
      <w:pPr>
        <w:ind w:left="1810"/>
        <w:rPr>
          <w:lang w:val="hu-HU"/>
        </w:rPr>
      </w:pPr>
      <w:r w:rsidRPr="00277B4F">
        <w:rPr>
          <w:sz w:val="22"/>
          <w:lang w:val="hu-HU"/>
        </w:rPr>
        <w:t xml:space="preserve">■ </w:t>
      </w:r>
      <w:r w:rsidRPr="00277B4F">
        <w:rPr>
          <w:lang w:val="hu-HU"/>
        </w:rPr>
        <w:t>Termelési költségek 3% -os csökkentése</w:t>
      </w:r>
    </w:p>
    <w:p w14:paraId="472359A0" w14:textId="77777777" w:rsidR="00F85791" w:rsidRPr="00277B4F" w:rsidRDefault="00000000">
      <w:pPr>
        <w:spacing w:after="318"/>
        <w:ind w:left="1810"/>
        <w:rPr>
          <w:lang w:val="hu-HU"/>
        </w:rPr>
      </w:pPr>
      <w:r w:rsidRPr="00277B4F">
        <w:rPr>
          <w:sz w:val="22"/>
          <w:lang w:val="hu-HU"/>
        </w:rPr>
        <w:t xml:space="preserve">■ </w:t>
      </w:r>
      <w:r w:rsidRPr="00277B4F">
        <w:rPr>
          <w:lang w:val="hu-HU"/>
        </w:rPr>
        <w:t>Nettó nyereség 10% -os növekedése a múlt hónaphoz képest</w:t>
      </w:r>
    </w:p>
    <w:p w14:paraId="32322DFC" w14:textId="05CF54AF" w:rsidR="00F85791" w:rsidRPr="00277B4F" w:rsidRDefault="00277B4F">
      <w:pPr>
        <w:spacing w:after="152"/>
        <w:ind w:left="1435"/>
        <w:rPr>
          <w:lang w:val="hu-HU"/>
        </w:rPr>
      </w:pPr>
      <w:ins w:id="48" w:author="Lttd" w:date="2023-09-20T09:55:00Z">
        <w:r>
          <w:rPr>
            <w:lang w:val="hu-HU"/>
          </w:rPr>
          <w:t xml:space="preserve">Dia5: </w:t>
        </w:r>
      </w:ins>
      <w:r w:rsidR="00000000" w:rsidRPr="00277B4F">
        <w:rPr>
          <w:lang w:val="hu-HU"/>
        </w:rPr>
        <w:t>Munkaerőteljesítmény</w:t>
      </w:r>
      <w:r w:rsidR="00000000" w:rsidRPr="00277B4F">
        <w:rPr>
          <w:sz w:val="18"/>
          <w:vertAlign w:val="superscript"/>
          <w:lang w:val="hu-HU"/>
        </w:rPr>
        <w:footnoteReference w:id="2"/>
      </w:r>
      <w:r w:rsidR="00000000" w:rsidRPr="00277B4F">
        <w:rPr>
          <w:sz w:val="18"/>
          <w:vertAlign w:val="superscript"/>
          <w:lang w:val="hu-HU"/>
        </w:rPr>
        <w:t xml:space="preserve"> </w:t>
      </w:r>
      <w:r w:rsidR="00000000" w:rsidRPr="00277B4F">
        <w:rPr>
          <w:lang w:val="hu-HU"/>
        </w:rPr>
        <w:t>és Vásárlói Elégedettség</w:t>
      </w:r>
    </w:p>
    <w:p w14:paraId="4A1AF4BD" w14:textId="77777777" w:rsidR="00F85791" w:rsidRPr="00277B4F" w:rsidRDefault="00000000">
      <w:pPr>
        <w:ind w:left="1810"/>
        <w:rPr>
          <w:lang w:val="hu-HU"/>
        </w:rPr>
      </w:pPr>
      <w:r w:rsidRPr="00277B4F">
        <w:rPr>
          <w:sz w:val="22"/>
          <w:lang w:val="hu-HU"/>
        </w:rPr>
        <w:t xml:space="preserve">■ </w:t>
      </w:r>
      <w:r w:rsidRPr="00277B4F">
        <w:rPr>
          <w:lang w:val="hu-HU"/>
        </w:rPr>
        <w:t>Kiváló munkaerőteljesítmény</w:t>
      </w:r>
      <w:r w:rsidRPr="00277B4F">
        <w:rPr>
          <w:sz w:val="18"/>
          <w:vertAlign w:val="superscript"/>
          <w:lang w:val="hu-HU"/>
        </w:rPr>
        <w:footnoteReference w:id="3"/>
      </w:r>
    </w:p>
    <w:p w14:paraId="072BC87C" w14:textId="77777777" w:rsidR="00F85791" w:rsidRPr="00277B4F" w:rsidRDefault="00000000">
      <w:pPr>
        <w:ind w:left="1810"/>
        <w:rPr>
          <w:lang w:val="hu-HU"/>
        </w:rPr>
      </w:pPr>
      <w:r w:rsidRPr="00277B4F">
        <w:rPr>
          <w:sz w:val="22"/>
          <w:lang w:val="hu-HU"/>
        </w:rPr>
        <w:t xml:space="preserve">■ </w:t>
      </w:r>
      <w:r w:rsidRPr="00277B4F">
        <w:rPr>
          <w:lang w:val="hu-HU"/>
        </w:rPr>
        <w:t>Munkavállalók elégedettsége a vállalat irányításával</w:t>
      </w:r>
    </w:p>
    <w:p w14:paraId="35B6FE03" w14:textId="77777777" w:rsidR="00F85791" w:rsidRPr="00277B4F" w:rsidRDefault="00000000">
      <w:pPr>
        <w:spacing w:after="326"/>
        <w:ind w:left="1810"/>
        <w:rPr>
          <w:lang w:val="hu-HU"/>
        </w:rPr>
      </w:pPr>
      <w:r w:rsidRPr="00277B4F">
        <w:rPr>
          <w:sz w:val="22"/>
          <w:lang w:val="hu-HU"/>
        </w:rPr>
        <w:t xml:space="preserve">■ </w:t>
      </w:r>
      <w:r w:rsidRPr="00277B4F">
        <w:rPr>
          <w:lang w:val="hu-HU"/>
        </w:rPr>
        <w:t>Magas vásárlói elégedettségi mutatók</w:t>
      </w:r>
    </w:p>
    <w:p w14:paraId="483B7F13" w14:textId="2A67DC3A" w:rsidR="00F85791" w:rsidRPr="00277B4F" w:rsidRDefault="00277B4F">
      <w:pPr>
        <w:ind w:left="1435"/>
        <w:rPr>
          <w:lang w:val="hu-HU"/>
        </w:rPr>
      </w:pPr>
      <w:ins w:id="49" w:author="Lttd" w:date="2023-09-20T09:56:00Z">
        <w:r>
          <w:rPr>
            <w:lang w:val="hu-HU"/>
          </w:rPr>
          <w:t xml:space="preserve">Dia6: </w:t>
        </w:r>
      </w:ins>
      <w:r w:rsidR="00000000" w:rsidRPr="00277B4F">
        <w:rPr>
          <w:lang w:val="hu-HU"/>
        </w:rPr>
        <w:t>Jövőbeli Tervek</w:t>
      </w:r>
    </w:p>
    <w:p w14:paraId="2D86C868" w14:textId="77777777" w:rsidR="00F85791" w:rsidRPr="00277B4F" w:rsidRDefault="00000000">
      <w:pPr>
        <w:ind w:left="1810"/>
        <w:rPr>
          <w:lang w:val="hu-HU"/>
        </w:rPr>
      </w:pPr>
      <w:r w:rsidRPr="00277B4F">
        <w:rPr>
          <w:sz w:val="22"/>
          <w:lang w:val="hu-HU"/>
        </w:rPr>
        <w:t xml:space="preserve">■ </w:t>
      </w:r>
      <w:r w:rsidRPr="00277B4F">
        <w:rPr>
          <w:lang w:val="hu-HU"/>
        </w:rPr>
        <w:t>Termékinnovációk bevezetése</w:t>
      </w:r>
    </w:p>
    <w:p w14:paraId="26C302B8" w14:textId="77777777" w:rsidR="00F85791" w:rsidRPr="00277B4F" w:rsidRDefault="00000000">
      <w:pPr>
        <w:ind w:left="1810"/>
        <w:rPr>
          <w:lang w:val="hu-HU"/>
        </w:rPr>
      </w:pPr>
      <w:r w:rsidRPr="00277B4F">
        <w:rPr>
          <w:sz w:val="22"/>
          <w:lang w:val="hu-HU"/>
        </w:rPr>
        <w:t xml:space="preserve">■ </w:t>
      </w:r>
      <w:r w:rsidRPr="00277B4F">
        <w:rPr>
          <w:lang w:val="hu-HU"/>
        </w:rPr>
        <w:t>Piaci részesedés növelése</w:t>
      </w:r>
    </w:p>
    <w:p w14:paraId="224C0485" w14:textId="77777777" w:rsidR="00F85791" w:rsidRPr="00277B4F" w:rsidRDefault="00000000">
      <w:pPr>
        <w:spacing w:after="309"/>
        <w:ind w:left="1810"/>
        <w:rPr>
          <w:lang w:val="hu-HU"/>
        </w:rPr>
      </w:pPr>
      <w:r w:rsidRPr="00277B4F">
        <w:rPr>
          <w:sz w:val="22"/>
          <w:lang w:val="hu-HU"/>
        </w:rPr>
        <w:t xml:space="preserve">■ </w:t>
      </w:r>
      <w:r w:rsidRPr="00277B4F">
        <w:rPr>
          <w:lang w:val="hu-HU"/>
        </w:rPr>
        <w:t>Fenntarthatósági kezdeményezések előmozdítása</w:t>
      </w:r>
    </w:p>
    <w:p w14:paraId="59561438" w14:textId="7E4B3172" w:rsidR="00F85791" w:rsidRPr="00277B4F" w:rsidRDefault="00277B4F">
      <w:pPr>
        <w:spacing w:after="139"/>
        <w:ind w:left="1435"/>
        <w:rPr>
          <w:lang w:val="hu-HU"/>
        </w:rPr>
      </w:pPr>
      <w:ins w:id="50" w:author="Lttd" w:date="2023-09-20T09:56:00Z">
        <w:r>
          <w:rPr>
            <w:lang w:val="hu-HU"/>
          </w:rPr>
          <w:t xml:space="preserve">Dia7: </w:t>
        </w:r>
      </w:ins>
      <w:r w:rsidR="00000000" w:rsidRPr="00277B4F">
        <w:rPr>
          <w:lang w:val="hu-HU"/>
        </w:rPr>
        <w:t>Zárás</w:t>
      </w:r>
    </w:p>
    <w:p w14:paraId="56528122" w14:textId="77777777" w:rsidR="00F85791" w:rsidRPr="00277B4F" w:rsidRDefault="00000000">
      <w:pPr>
        <w:ind w:left="1810"/>
        <w:rPr>
          <w:lang w:val="hu-HU"/>
        </w:rPr>
      </w:pPr>
      <w:r w:rsidRPr="00277B4F">
        <w:rPr>
          <w:sz w:val="22"/>
          <w:lang w:val="hu-HU"/>
        </w:rPr>
        <w:t xml:space="preserve">■ </w:t>
      </w:r>
      <w:r w:rsidRPr="00277B4F">
        <w:rPr>
          <w:lang w:val="hu-HU"/>
        </w:rPr>
        <w:t>Összességében sikeres szeptember hónap</w:t>
      </w:r>
    </w:p>
    <w:p w14:paraId="3630D88F" w14:textId="77777777" w:rsidR="00F85791" w:rsidRPr="00277B4F" w:rsidRDefault="00000000">
      <w:pPr>
        <w:spacing w:after="326"/>
        <w:ind w:left="1810"/>
        <w:rPr>
          <w:lang w:val="hu-HU"/>
        </w:rPr>
      </w:pPr>
      <w:r w:rsidRPr="00277B4F">
        <w:rPr>
          <w:sz w:val="22"/>
          <w:lang w:val="hu-HU"/>
        </w:rPr>
        <w:t xml:space="preserve">■ </w:t>
      </w:r>
      <w:r w:rsidRPr="00277B4F">
        <w:rPr>
          <w:lang w:val="hu-HU"/>
        </w:rPr>
        <w:t>Bizakodva nézünk előre a következő negyedévre</w:t>
      </w:r>
    </w:p>
    <w:p w14:paraId="0AF0AC4F" w14:textId="70EF6334" w:rsidR="00F85791" w:rsidRPr="00277B4F" w:rsidRDefault="00000000">
      <w:pPr>
        <w:ind w:left="1435"/>
        <w:rPr>
          <w:lang w:val="hu-HU"/>
        </w:rPr>
      </w:pPr>
      <w:r w:rsidRPr="00277B4F">
        <w:rPr>
          <w:lang w:val="hu-HU"/>
        </w:rPr>
        <w:t>Ez a prezentáció bemutatja a cég szeptemberi teljesítményét és a sikeres eredményeket. Az árbevétel növekedése, költségcsökkentés és jövedelmezőség javulása, valamint a munkaerő és vásárlói elégedettség magas szintje biztató jelek a cég jövőjére nézve. A</w:t>
      </w:r>
    </w:p>
    <w:p w14:paraId="4E0F1BAE" w14:textId="2ABDC52B" w:rsidR="00F85791" w:rsidRDefault="00000000">
      <w:pPr>
        <w:ind w:left="1435"/>
        <w:rPr>
          <w:lang w:val="hu-HU"/>
        </w:rPr>
      </w:pPr>
      <w:r w:rsidRPr="00277B4F">
        <w:rPr>
          <w:lang w:val="hu-HU"/>
        </w:rPr>
        <w:t>tervek között szerepel a további növekedés és fenntarthatósági kezdeményezések előmozdítása, amelyek tovább erősíthetik a vállalat pozícióját a piacon.</w:t>
      </w:r>
    </w:p>
    <w:p w14:paraId="6E4C9F3B" w14:textId="77777777" w:rsidR="00277B4F" w:rsidRPr="00277B4F" w:rsidRDefault="00277B4F">
      <w:pPr>
        <w:ind w:left="1435"/>
        <w:rPr>
          <w:lang w:val="hu-HU"/>
        </w:rPr>
      </w:pPr>
    </w:p>
    <w:p w14:paraId="34A5B8E7" w14:textId="77777777" w:rsidR="00F85791" w:rsidRPr="00277B4F" w:rsidRDefault="00000000">
      <w:pPr>
        <w:pStyle w:val="Heading1"/>
        <w:ind w:left="-5"/>
        <w:rPr>
          <w:lang w:val="hu-HU"/>
        </w:rPr>
      </w:pPr>
      <w:r w:rsidRPr="00277B4F">
        <w:rPr>
          <w:lang w:val="hu-HU"/>
        </w:rPr>
        <w:t>Termékfejlesztés</w:t>
      </w:r>
    </w:p>
    <w:p w14:paraId="54B355D3" w14:textId="77777777" w:rsidR="00F85791" w:rsidRPr="00277B4F" w:rsidRDefault="00000000">
      <w:pPr>
        <w:spacing w:after="253" w:line="259" w:lineRule="auto"/>
        <w:ind w:left="0" w:right="-14" w:firstLine="0"/>
        <w:rPr>
          <w:lang w:val="hu-HU"/>
        </w:rPr>
      </w:pPr>
      <w:r w:rsidRPr="00277B4F">
        <w:rPr>
          <w:rFonts w:ascii="Calibri" w:eastAsia="Calibri" w:hAnsi="Calibri" w:cs="Calibri"/>
          <w:noProof/>
          <w:sz w:val="22"/>
          <w:lang w:val="hu-HU"/>
        </w:rPr>
        <mc:AlternateContent>
          <mc:Choice Requires="wpg">
            <w:drawing>
              <wp:inline distT="0" distB="0" distL="0" distR="0" wp14:anchorId="509FFBAC" wp14:editId="2486C7C2">
                <wp:extent cx="5727700" cy="12700"/>
                <wp:effectExtent l="0" t="0" r="0" b="0"/>
                <wp:docPr id="4940" name="Group 4940"/>
                <wp:cNvGraphicFramePr/>
                <a:graphic xmlns:a="http://schemas.openxmlformats.org/drawingml/2006/main">
                  <a:graphicData uri="http://schemas.microsoft.com/office/word/2010/wordprocessingGroup">
                    <wpg:wgp>
                      <wpg:cNvGrpSpPr/>
                      <wpg:grpSpPr>
                        <a:xfrm>
                          <a:off x="0" y="0"/>
                          <a:ext cx="5727700" cy="12700"/>
                          <a:chOff x="0" y="0"/>
                          <a:chExt cx="5727700" cy="12700"/>
                        </a:xfrm>
                      </wpg:grpSpPr>
                      <wps:wsp>
                        <wps:cNvPr id="431" name="Shape 431"/>
                        <wps:cNvSpPr/>
                        <wps:spPr>
                          <a:xfrm>
                            <a:off x="0" y="0"/>
                            <a:ext cx="5727700" cy="0"/>
                          </a:xfrm>
                          <a:custGeom>
                            <a:avLst/>
                            <a:gdLst/>
                            <a:ahLst/>
                            <a:cxnLst/>
                            <a:rect l="0" t="0" r="0" b="0"/>
                            <a:pathLst>
                              <a:path w="5727700">
                                <a:moveTo>
                                  <a:pt x="0" y="0"/>
                                </a:moveTo>
                                <a:lnTo>
                                  <a:pt x="5727700" y="0"/>
                                </a:lnTo>
                              </a:path>
                            </a:pathLst>
                          </a:custGeom>
                          <a:ln w="12700" cap="flat">
                            <a:miter lim="127000"/>
                          </a:ln>
                        </wps:spPr>
                        <wps:style>
                          <a:lnRef idx="1">
                            <a:srgbClr val="AAAAAA"/>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40" style="width:451pt;height:1pt;mso-position-horizontal-relative:char;mso-position-vertical-relative:line" coordsize="57277,127">
                <v:shape id="Shape 431" style="position:absolute;width:57277;height:0;left:0;top:0;" coordsize="5727700,0" path="m0,0l5727700,0">
                  <v:stroke weight="1pt" endcap="flat" joinstyle="miter" miterlimit="10" on="true" color="#aaaaaa"/>
                  <v:fill on="false" color="#000000" opacity="0"/>
                </v:shape>
              </v:group>
            </w:pict>
          </mc:Fallback>
        </mc:AlternateContent>
      </w:r>
    </w:p>
    <w:p w14:paraId="7EF06CAB" w14:textId="77777777" w:rsidR="00F85791" w:rsidRPr="00277B4F" w:rsidRDefault="00000000">
      <w:pPr>
        <w:tabs>
          <w:tab w:val="center" w:pos="417"/>
          <w:tab w:val="center" w:pos="4719"/>
        </w:tabs>
        <w:spacing w:after="38" w:line="259" w:lineRule="auto"/>
        <w:ind w:left="0" w:firstLine="0"/>
        <w:rPr>
          <w:lang w:val="hu-HU"/>
        </w:rPr>
      </w:pPr>
      <w:r w:rsidRPr="00277B4F">
        <w:rPr>
          <w:rFonts w:ascii="Calibri" w:eastAsia="Calibri" w:hAnsi="Calibri" w:cs="Calibri"/>
          <w:sz w:val="22"/>
          <w:lang w:val="hu-HU"/>
        </w:rPr>
        <w:tab/>
      </w:r>
      <w:r w:rsidRPr="00277B4F">
        <w:rPr>
          <w:lang w:val="hu-HU"/>
        </w:rPr>
        <w:t>■</w:t>
      </w:r>
      <w:r w:rsidRPr="00277B4F">
        <w:rPr>
          <w:lang w:val="hu-HU"/>
        </w:rPr>
        <w:tab/>
        <w:t>Hipotézis: A chatGPT képes kapott információkat felhasználva új üzleti megoldásokat generálni</w:t>
      </w:r>
    </w:p>
    <w:p w14:paraId="6885E756" w14:textId="77777777" w:rsidR="00F85791" w:rsidRPr="00277B4F" w:rsidRDefault="00000000">
      <w:pPr>
        <w:tabs>
          <w:tab w:val="center" w:pos="417"/>
          <w:tab w:val="center" w:pos="1369"/>
        </w:tabs>
        <w:spacing w:after="33"/>
        <w:ind w:left="0" w:firstLine="0"/>
        <w:rPr>
          <w:lang w:val="hu-HU"/>
        </w:rPr>
      </w:pPr>
      <w:r w:rsidRPr="00277B4F">
        <w:rPr>
          <w:rFonts w:ascii="Calibri" w:eastAsia="Calibri" w:hAnsi="Calibri" w:cs="Calibri"/>
          <w:sz w:val="22"/>
          <w:lang w:val="hu-HU"/>
        </w:rPr>
        <w:tab/>
      </w:r>
      <w:r w:rsidRPr="00277B4F">
        <w:rPr>
          <w:lang w:val="hu-HU"/>
        </w:rPr>
        <w:t>■</w:t>
      </w:r>
      <w:r w:rsidRPr="00277B4F">
        <w:rPr>
          <w:lang w:val="hu-HU"/>
        </w:rPr>
        <w:tab/>
        <w:t>Vélelem: hamis</w:t>
      </w:r>
    </w:p>
    <w:p w14:paraId="7408BAF6" w14:textId="77777777" w:rsidR="00F85791" w:rsidRPr="00277B4F" w:rsidRDefault="00000000">
      <w:pPr>
        <w:spacing w:after="28"/>
        <w:ind w:left="720" w:hanging="360"/>
        <w:rPr>
          <w:lang w:val="hu-HU"/>
        </w:rPr>
      </w:pPr>
      <w:r w:rsidRPr="00277B4F">
        <w:rPr>
          <w:lang w:val="hu-HU"/>
        </w:rPr>
        <w:t>■</w:t>
      </w:r>
      <w:r w:rsidRPr="00277B4F">
        <w:rPr>
          <w:lang w:val="hu-HU"/>
        </w:rPr>
        <w:tab/>
        <w:t>Bizonyítás: Adott információt felhasználva a ChatGPT nem képes új irányok feltérképezésérére LLM felhasználásával.</w:t>
      </w:r>
    </w:p>
    <w:p w14:paraId="0DF95EB7" w14:textId="77777777" w:rsidR="00F85791" w:rsidRPr="00277B4F" w:rsidRDefault="00000000">
      <w:pPr>
        <w:tabs>
          <w:tab w:val="center" w:pos="417"/>
          <w:tab w:val="center" w:pos="1163"/>
        </w:tabs>
        <w:spacing w:after="33"/>
        <w:ind w:left="0" w:firstLine="0"/>
        <w:rPr>
          <w:lang w:val="hu-HU"/>
        </w:rPr>
      </w:pPr>
      <w:r w:rsidRPr="00277B4F">
        <w:rPr>
          <w:rFonts w:ascii="Calibri" w:eastAsia="Calibri" w:hAnsi="Calibri" w:cs="Calibri"/>
          <w:sz w:val="22"/>
          <w:lang w:val="hu-HU"/>
        </w:rPr>
        <w:tab/>
      </w:r>
      <w:r w:rsidRPr="00277B4F">
        <w:rPr>
          <w:lang w:val="hu-HU"/>
        </w:rPr>
        <w:t>■</w:t>
      </w:r>
      <w:r w:rsidRPr="00277B4F">
        <w:rPr>
          <w:lang w:val="hu-HU"/>
        </w:rPr>
        <w:tab/>
        <w:t>Részletek:</w:t>
      </w:r>
    </w:p>
    <w:p w14:paraId="32B342F6" w14:textId="77777777" w:rsidR="00F85791" w:rsidRPr="00277B4F" w:rsidRDefault="00000000">
      <w:pPr>
        <w:tabs>
          <w:tab w:val="center" w:pos="1137"/>
          <w:tab w:val="center" w:pos="2632"/>
        </w:tabs>
        <w:spacing w:after="344"/>
        <w:ind w:left="0" w:firstLine="0"/>
        <w:rPr>
          <w:lang w:val="hu-HU"/>
        </w:rPr>
      </w:pPr>
      <w:r w:rsidRPr="00277B4F">
        <w:rPr>
          <w:rFonts w:ascii="Calibri" w:eastAsia="Calibri" w:hAnsi="Calibri" w:cs="Calibri"/>
          <w:sz w:val="22"/>
          <w:lang w:val="hu-HU"/>
        </w:rPr>
        <w:tab/>
      </w:r>
      <w:r w:rsidRPr="00277B4F">
        <w:rPr>
          <w:lang w:val="hu-HU"/>
        </w:rPr>
        <w:t>○</w:t>
      </w:r>
      <w:r w:rsidRPr="00277B4F">
        <w:rPr>
          <w:lang w:val="hu-HU"/>
        </w:rPr>
        <w:tab/>
        <w:t>Prompt: Adott az alábbi cég:</w:t>
      </w:r>
    </w:p>
    <w:p w14:paraId="221C9EDA" w14:textId="77777777" w:rsidR="00F85791" w:rsidRPr="00277B4F" w:rsidRDefault="00000000">
      <w:pPr>
        <w:spacing w:after="399"/>
        <w:ind w:left="1435"/>
        <w:rPr>
          <w:lang w:val="hu-HU"/>
        </w:rPr>
      </w:pPr>
      <w:r w:rsidRPr="00277B4F">
        <w:rPr>
          <w:lang w:val="hu-HU"/>
        </w:rPr>
        <w:t>Az Innovatech Solutions egy dinamikus technológiai vállalkozás, amely széleskörű informatikai és innovációs megoldásokat kínál ügyfeleinek. Az IT konzultációtól az egyedi szoftverfejlesztésig terjedő szolgáltatásaink segítségével optimalizáljuk ügyfeleink üzleti folyamatait és növeljük hatékonyságukat. Innovációra és minőségre törekszünk, hogy ügyfeleinknek a versenyképességüket és sikerüket támogassuk.</w:t>
      </w:r>
    </w:p>
    <w:p w14:paraId="3F06CF9C" w14:textId="77777777" w:rsidR="00F85791" w:rsidRPr="00277B4F" w:rsidRDefault="00000000">
      <w:pPr>
        <w:spacing w:after="333"/>
        <w:ind w:left="1435"/>
        <w:rPr>
          <w:lang w:val="hu-HU"/>
        </w:rPr>
      </w:pPr>
      <w:r w:rsidRPr="00277B4F">
        <w:rPr>
          <w:lang w:val="hu-HU"/>
        </w:rPr>
        <w:lastRenderedPageBreak/>
        <w:t>Generálj egy a piacon még nem létező teljesen egyedi terméket vagy szolgáltatást, a cég profilja alapján.</w:t>
      </w:r>
    </w:p>
    <w:p w14:paraId="03577947" w14:textId="77777777" w:rsidR="00F85791" w:rsidRPr="00277B4F" w:rsidRDefault="00000000">
      <w:pPr>
        <w:tabs>
          <w:tab w:val="center" w:pos="1137"/>
          <w:tab w:val="center" w:pos="3707"/>
        </w:tabs>
        <w:spacing w:after="100"/>
        <w:ind w:left="0" w:firstLine="0"/>
        <w:rPr>
          <w:lang w:val="hu-HU"/>
        </w:rPr>
      </w:pPr>
      <w:r w:rsidRPr="00277B4F">
        <w:rPr>
          <w:rFonts w:ascii="Calibri" w:eastAsia="Calibri" w:hAnsi="Calibri" w:cs="Calibri"/>
          <w:sz w:val="22"/>
          <w:lang w:val="hu-HU"/>
        </w:rPr>
        <w:tab/>
      </w:r>
      <w:r w:rsidRPr="00277B4F">
        <w:rPr>
          <w:lang w:val="hu-HU"/>
        </w:rPr>
        <w:t>○</w:t>
      </w:r>
      <w:r w:rsidRPr="00277B4F">
        <w:rPr>
          <w:lang w:val="hu-HU"/>
        </w:rPr>
        <w:tab/>
        <w:t>ChatGPT: Termék/Szolgáltatás neve: "InnovaBiz Pro"</w:t>
      </w:r>
      <w:r w:rsidRPr="00277B4F">
        <w:rPr>
          <w:sz w:val="18"/>
          <w:vertAlign w:val="superscript"/>
          <w:lang w:val="hu-HU"/>
        </w:rPr>
        <w:t>4</w:t>
      </w:r>
    </w:p>
    <w:p w14:paraId="4DD457F5" w14:textId="77777777" w:rsidR="00F85791" w:rsidRPr="00277B4F" w:rsidRDefault="00000000">
      <w:pPr>
        <w:spacing w:after="399"/>
        <w:ind w:left="1435"/>
        <w:rPr>
          <w:lang w:val="hu-HU"/>
        </w:rPr>
      </w:pPr>
      <w:r w:rsidRPr="00277B4F">
        <w:rPr>
          <w:lang w:val="hu-HU"/>
        </w:rPr>
        <w:t>Leírás: Az "InnovaBiz Pro" egy forradalmi üzleti intelligencia platform, amely teljes mértékben testreszabható és a Innovatech Solutions széleskörű informatikai és innovációs szolgáltatásaihoz kapcsolódik. Ez a platform lehetővé teszi a vállalkozások számára, hogy maximálisan kihasználják adataikat és folyamataikat az üzleti hatékonyság és versenyképesség növelése érdekében.</w:t>
      </w:r>
    </w:p>
    <w:p w14:paraId="663F3090" w14:textId="77777777" w:rsidR="00F85791" w:rsidRPr="00277B4F" w:rsidRDefault="00000000">
      <w:pPr>
        <w:spacing w:after="4"/>
        <w:ind w:left="1435"/>
        <w:rPr>
          <w:lang w:val="hu-HU"/>
        </w:rPr>
      </w:pPr>
      <w:r w:rsidRPr="00277B4F">
        <w:rPr>
          <w:lang w:val="hu-HU"/>
        </w:rPr>
        <w:t>Fő jellemzők és előnyök:</w:t>
      </w:r>
    </w:p>
    <w:p w14:paraId="2136E6FF" w14:textId="77777777" w:rsidR="00F85791" w:rsidRPr="00277B4F" w:rsidRDefault="00000000">
      <w:pPr>
        <w:spacing w:after="258" w:line="259" w:lineRule="auto"/>
        <w:ind w:left="1440" w:firstLine="0"/>
        <w:rPr>
          <w:lang w:val="hu-HU"/>
        </w:rPr>
      </w:pPr>
      <w:r w:rsidRPr="00277B4F">
        <w:rPr>
          <w:sz w:val="11"/>
          <w:lang w:val="hu-HU"/>
        </w:rPr>
        <w:t>5</w:t>
      </w:r>
    </w:p>
    <w:p w14:paraId="52488094" w14:textId="77777777" w:rsidR="00F85791" w:rsidRPr="00277B4F" w:rsidRDefault="00000000">
      <w:pPr>
        <w:numPr>
          <w:ilvl w:val="0"/>
          <w:numId w:val="1"/>
        </w:numPr>
        <w:spacing w:after="394"/>
        <w:ind w:hanging="360"/>
        <w:rPr>
          <w:lang w:val="hu-HU"/>
        </w:rPr>
      </w:pPr>
      <w:r w:rsidRPr="00277B4F">
        <w:rPr>
          <w:lang w:val="hu-HU"/>
        </w:rPr>
        <w:t>Egyedi testreszabhatóság: Az InnovaBiz Pro teljes mértékben testreszabható, hogy megfeleljen minden vállalkozás egyedi igényeinek és folyamatainak. Minden ügyfél számára egyedi megoldásokat kínálunk.</w:t>
      </w:r>
    </w:p>
    <w:p w14:paraId="42799398" w14:textId="77777777" w:rsidR="00F85791" w:rsidRPr="00277B4F" w:rsidRDefault="00000000">
      <w:pPr>
        <w:numPr>
          <w:ilvl w:val="0"/>
          <w:numId w:val="1"/>
        </w:numPr>
        <w:spacing w:after="394"/>
        <w:ind w:hanging="360"/>
        <w:rPr>
          <w:lang w:val="hu-HU"/>
        </w:rPr>
      </w:pPr>
      <w:r w:rsidRPr="00277B4F">
        <w:rPr>
          <w:lang w:val="hu-HU"/>
        </w:rPr>
        <w:t>Adatintegráció és elemzés: Az InnovaBiz Pro lehetővé teszi az ügyfelek számára, hogy összegyűjtsék, összekapcsolják és elemzék az összes releváns adatot az üzleti folyamataikhoz, hogy megalapozott döntéseket hozzanak.</w:t>
      </w:r>
    </w:p>
    <w:p w14:paraId="4D20024A" w14:textId="77777777" w:rsidR="00F85791" w:rsidRPr="00277B4F" w:rsidRDefault="00000000">
      <w:pPr>
        <w:numPr>
          <w:ilvl w:val="0"/>
          <w:numId w:val="1"/>
        </w:numPr>
        <w:spacing w:after="399"/>
        <w:ind w:hanging="360"/>
        <w:rPr>
          <w:lang w:val="hu-HU"/>
        </w:rPr>
      </w:pPr>
      <w:r w:rsidRPr="00277B4F">
        <w:rPr>
          <w:lang w:val="hu-HU"/>
        </w:rPr>
        <w:t>Üzleti folyamatoptimalizálás: A platform segítségével ügyfeleink képesek lesznek az üzleti folyamataikat hatékonyabban tervezni és kezelni, növelve ezzel a hatékonyságot és csökkentve a költségeket.</w:t>
      </w:r>
    </w:p>
    <w:p w14:paraId="6004A314" w14:textId="77777777" w:rsidR="00F85791" w:rsidRPr="00277B4F" w:rsidRDefault="00000000">
      <w:pPr>
        <w:numPr>
          <w:ilvl w:val="0"/>
          <w:numId w:val="1"/>
        </w:numPr>
        <w:spacing w:after="673"/>
        <w:ind w:hanging="360"/>
        <w:rPr>
          <w:lang w:val="hu-HU"/>
        </w:rPr>
      </w:pPr>
      <w:r w:rsidRPr="00277B4F">
        <w:rPr>
          <w:lang w:val="hu-HU"/>
        </w:rPr>
        <w:t>Versenyképesség növelése: Az InnovaBiz Pro segít ügyfeleinknek javítani a versenyképességüket a piacon, mivel képesek lesznek gyorsan reagálni a változó piaci feltételekre és az ügyféligényekre.</w:t>
      </w:r>
    </w:p>
    <w:p w14:paraId="2CF11A12" w14:textId="77777777" w:rsidR="00F85791" w:rsidRPr="00277B4F" w:rsidRDefault="00000000">
      <w:pPr>
        <w:spacing w:after="147" w:line="259" w:lineRule="auto"/>
        <w:ind w:left="0" w:firstLine="0"/>
        <w:rPr>
          <w:lang w:val="hu-HU"/>
        </w:rPr>
      </w:pPr>
      <w:r w:rsidRPr="00277B4F">
        <w:rPr>
          <w:rFonts w:ascii="Calibri" w:eastAsia="Calibri" w:hAnsi="Calibri" w:cs="Calibri"/>
          <w:noProof/>
          <w:sz w:val="22"/>
          <w:lang w:val="hu-HU"/>
        </w:rPr>
        <mc:AlternateContent>
          <mc:Choice Requires="wpg">
            <w:drawing>
              <wp:inline distT="0" distB="0" distL="0" distR="0" wp14:anchorId="61AA21E2" wp14:editId="56E2D515">
                <wp:extent cx="1828800" cy="9525"/>
                <wp:effectExtent l="0" t="0" r="0" b="0"/>
                <wp:docPr id="4941" name="Group 4941"/>
                <wp:cNvGraphicFramePr/>
                <a:graphic xmlns:a="http://schemas.openxmlformats.org/drawingml/2006/main">
                  <a:graphicData uri="http://schemas.microsoft.com/office/word/2010/wordprocessingGroup">
                    <wpg:wgp>
                      <wpg:cNvGrpSpPr/>
                      <wpg:grpSpPr>
                        <a:xfrm>
                          <a:off x="0" y="0"/>
                          <a:ext cx="1828800" cy="9525"/>
                          <a:chOff x="0" y="0"/>
                          <a:chExt cx="1828800" cy="9525"/>
                        </a:xfrm>
                      </wpg:grpSpPr>
                      <wps:wsp>
                        <wps:cNvPr id="475" name="Shape 475"/>
                        <wps:cNvSpPr/>
                        <wps:spPr>
                          <a:xfrm>
                            <a:off x="0" y="0"/>
                            <a:ext cx="1828800" cy="0"/>
                          </a:xfrm>
                          <a:custGeom>
                            <a:avLst/>
                            <a:gdLst/>
                            <a:ahLst/>
                            <a:cxnLst/>
                            <a:rect l="0" t="0" r="0" b="0"/>
                            <a:pathLst>
                              <a:path w="1828800">
                                <a:moveTo>
                                  <a:pt x="0" y="0"/>
                                </a:moveTo>
                                <a:lnTo>
                                  <a:pt x="182880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41" style="width:144pt;height:0.75pt;mso-position-horizontal-relative:char;mso-position-vertical-relative:line" coordsize="18288,95">
                <v:shape id="Shape 475" style="position:absolute;width:18288;height:0;left:0;top:0;" coordsize="1828800,0" path="m0,0l1828800,0">
                  <v:stroke weight="0.75pt" endcap="flat" joinstyle="miter" miterlimit="10" on="true" color="#000000"/>
                  <v:fill on="false" color="#000000" opacity="0"/>
                </v:shape>
              </v:group>
            </w:pict>
          </mc:Fallback>
        </mc:AlternateContent>
      </w:r>
    </w:p>
    <w:p w14:paraId="3881FC48" w14:textId="77777777" w:rsidR="00F85791" w:rsidRPr="00277B4F" w:rsidRDefault="00000000">
      <w:pPr>
        <w:numPr>
          <w:ilvl w:val="0"/>
          <w:numId w:val="2"/>
        </w:numPr>
        <w:spacing w:after="11" w:line="266" w:lineRule="auto"/>
        <w:ind w:hanging="122"/>
        <w:rPr>
          <w:lang w:val="hu-HU"/>
        </w:rPr>
      </w:pPr>
      <w:r w:rsidRPr="00277B4F">
        <w:rPr>
          <w:sz w:val="20"/>
          <w:lang w:val="hu-HU"/>
        </w:rPr>
        <w:t>Ez gyakorlatilag a Microsoft Power BI termék ami már évtizedek óta elérhető.</w:t>
      </w:r>
    </w:p>
    <w:p w14:paraId="6DB82487" w14:textId="77777777" w:rsidR="00F85791" w:rsidRPr="00277B4F" w:rsidRDefault="00000000">
      <w:pPr>
        <w:numPr>
          <w:ilvl w:val="0"/>
          <w:numId w:val="2"/>
        </w:numPr>
        <w:spacing w:after="11" w:line="266" w:lineRule="auto"/>
        <w:ind w:hanging="122"/>
        <w:rPr>
          <w:lang w:val="hu-HU"/>
        </w:rPr>
      </w:pPr>
      <w:r w:rsidRPr="00277B4F">
        <w:rPr>
          <w:sz w:val="20"/>
          <w:lang w:val="hu-HU"/>
        </w:rPr>
        <w:t>Ez (ahogy én szoktam fogalmazni) “konzultáns szöveg” semmitmondó magas szintű összefoglaló érdemi tartalom nélkül.</w:t>
      </w:r>
    </w:p>
    <w:p w14:paraId="4C5E4F18" w14:textId="77777777" w:rsidR="00F85791" w:rsidRPr="00277B4F" w:rsidRDefault="00000000">
      <w:pPr>
        <w:spacing w:after="339"/>
        <w:ind w:left="1435"/>
        <w:rPr>
          <w:lang w:val="hu-HU"/>
        </w:rPr>
      </w:pPr>
      <w:r w:rsidRPr="00277B4F">
        <w:rPr>
          <w:lang w:val="hu-HU"/>
        </w:rPr>
        <w:t>Minőség és innováció: Az Innovatech Solutions elkötelezett a minőség és innováció mellett, és az InnovaBiz Pro folyamatosan frissül, hogy a legújabb technológiai fejlesztéseket és trendeket tükrözze.</w:t>
      </w:r>
    </w:p>
    <w:p w14:paraId="590D35E4" w14:textId="77777777" w:rsidR="00F85791" w:rsidRPr="00277B4F" w:rsidRDefault="00000000">
      <w:pPr>
        <w:ind w:left="1435"/>
        <w:rPr>
          <w:lang w:val="hu-HU"/>
        </w:rPr>
      </w:pPr>
      <w:r w:rsidRPr="00277B4F">
        <w:rPr>
          <w:lang w:val="hu-HU"/>
        </w:rPr>
        <w:t>Az "InnovaBiz Pro" egy teljes körű üzleti eszköz, amely az Innovatech Solutions széleskörű szolgáltatásaival együttműködve segíti ügyfeleinket abban, hogy maximalizálják hatékonyságukat és versenyképességüket a dinamikus üzleti környezetben.</w:t>
      </w:r>
    </w:p>
    <w:sectPr w:rsidR="00F85791" w:rsidRPr="00277B4F">
      <w:footnotePr>
        <w:numRestart w:val="eachPage"/>
      </w:footnotePr>
      <w:pgSz w:w="11920" w:h="16840"/>
      <w:pgMar w:top="1480" w:right="1474" w:bottom="144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DAE7F" w14:textId="77777777" w:rsidR="003950E3" w:rsidRDefault="003950E3">
      <w:pPr>
        <w:spacing w:after="0" w:line="240" w:lineRule="auto"/>
      </w:pPr>
      <w:r>
        <w:separator/>
      </w:r>
    </w:p>
  </w:endnote>
  <w:endnote w:type="continuationSeparator" w:id="0">
    <w:p w14:paraId="60044C5C" w14:textId="77777777" w:rsidR="003950E3" w:rsidRDefault="00395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B8574" w14:textId="77777777" w:rsidR="003950E3" w:rsidRDefault="003950E3">
      <w:pPr>
        <w:spacing w:after="0" w:line="259" w:lineRule="auto"/>
        <w:ind w:left="0" w:firstLine="0"/>
      </w:pPr>
      <w:r>
        <w:separator/>
      </w:r>
    </w:p>
  </w:footnote>
  <w:footnote w:type="continuationSeparator" w:id="0">
    <w:p w14:paraId="50F265DE" w14:textId="77777777" w:rsidR="003950E3" w:rsidRDefault="003950E3">
      <w:pPr>
        <w:spacing w:after="0" w:line="259" w:lineRule="auto"/>
        <w:ind w:left="0" w:firstLine="0"/>
      </w:pPr>
      <w:r>
        <w:continuationSeparator/>
      </w:r>
    </w:p>
  </w:footnote>
  <w:footnote w:id="1">
    <w:p w14:paraId="13992C7A" w14:textId="77777777" w:rsidR="00F85791" w:rsidRDefault="00000000">
      <w:pPr>
        <w:pStyle w:val="footnotedescription"/>
      </w:pPr>
      <w:r>
        <w:rPr>
          <w:rStyle w:val="footnotemark"/>
        </w:rPr>
        <w:footnoteRef/>
      </w:r>
      <w:r>
        <w:t xml:space="preserve"> Valójában hat diás lett a prezentáció ha a bevezetést is beleszámoljuk.</w:t>
      </w:r>
    </w:p>
  </w:footnote>
  <w:footnote w:id="2">
    <w:p w14:paraId="764BFF36" w14:textId="77777777" w:rsidR="00F85791" w:rsidRDefault="00000000">
      <w:pPr>
        <w:pStyle w:val="footnotedescription"/>
        <w:spacing w:after="20"/>
      </w:pPr>
      <w:r>
        <w:rPr>
          <w:rStyle w:val="footnotemark"/>
        </w:rPr>
        <w:footnoteRef/>
      </w:r>
      <w:r>
        <w:t xml:space="preserve"> Nyelvtani hiba</w:t>
      </w:r>
    </w:p>
  </w:footnote>
  <w:footnote w:id="3">
    <w:p w14:paraId="5C8AB1FA" w14:textId="77777777" w:rsidR="00F85791" w:rsidRDefault="00000000">
      <w:pPr>
        <w:pStyle w:val="footnotedescription"/>
      </w:pPr>
      <w:r>
        <w:rPr>
          <w:rStyle w:val="footnotemark"/>
        </w:rPr>
        <w:footnoteRef/>
      </w:r>
      <w:r>
        <w:t xml:space="preserve"> Nyelvtani hiba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050E1"/>
    <w:multiLevelType w:val="hybridMultilevel"/>
    <w:tmpl w:val="18526660"/>
    <w:lvl w:ilvl="0" w:tplc="0AC43CBE">
      <w:start w:val="4"/>
      <w:numFmt w:val="decimal"/>
      <w:lvlText w:val="%1"/>
      <w:lvlJc w:val="left"/>
      <w:pPr>
        <w:ind w:left="122"/>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1" w:tplc="BC82481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2" w:tplc="29B42D9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3" w:tplc="746A720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4" w:tplc="090EC69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5" w:tplc="8EA00E8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6" w:tplc="9ACE45F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7" w:tplc="68CCF6D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8" w:tplc="AC56EEE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abstractNum>
  <w:abstractNum w:abstractNumId="1" w15:restartNumberingAfterBreak="0">
    <w:nsid w:val="1A235EAC"/>
    <w:multiLevelType w:val="hybridMultilevel"/>
    <w:tmpl w:val="4ADE9278"/>
    <w:lvl w:ilvl="0" w:tplc="AFA014A2">
      <w:start w:val="1"/>
      <w:numFmt w:val="decimal"/>
      <w:lvlText w:val="%1."/>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CBA442C">
      <w:start w:val="1"/>
      <w:numFmt w:val="lowerLetter"/>
      <w:lvlText w:val="%2"/>
      <w:lvlJc w:val="left"/>
      <w:pPr>
        <w:ind w:left="36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AE7689A4">
      <w:start w:val="1"/>
      <w:numFmt w:val="lowerRoman"/>
      <w:lvlText w:val="%3"/>
      <w:lvlJc w:val="left"/>
      <w:pPr>
        <w:ind w:left="43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FF6EB516">
      <w:start w:val="1"/>
      <w:numFmt w:val="decimal"/>
      <w:lvlText w:val="%4"/>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C0C6EB12">
      <w:start w:val="1"/>
      <w:numFmt w:val="lowerLetter"/>
      <w:lvlText w:val="%5"/>
      <w:lvlJc w:val="left"/>
      <w:pPr>
        <w:ind w:left="57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B1BE4A70">
      <w:start w:val="1"/>
      <w:numFmt w:val="lowerRoman"/>
      <w:lvlText w:val="%6"/>
      <w:lvlJc w:val="left"/>
      <w:pPr>
        <w:ind w:left="64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FC54C16C">
      <w:start w:val="1"/>
      <w:numFmt w:val="decimal"/>
      <w:lvlText w:val="%7"/>
      <w:lvlJc w:val="left"/>
      <w:pPr>
        <w:ind w:left="72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5264CE0">
      <w:start w:val="1"/>
      <w:numFmt w:val="lowerLetter"/>
      <w:lvlText w:val="%8"/>
      <w:lvlJc w:val="left"/>
      <w:pPr>
        <w:ind w:left="79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BAAE49D4">
      <w:start w:val="1"/>
      <w:numFmt w:val="lowerRoman"/>
      <w:lvlText w:val="%9"/>
      <w:lvlJc w:val="left"/>
      <w:pPr>
        <w:ind w:left="86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num w:numId="1" w16cid:durableId="769392814">
    <w:abstractNumId w:val="1"/>
  </w:num>
  <w:num w:numId="2" w16cid:durableId="12048300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trackRevisions/>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791"/>
    <w:rsid w:val="00277B4F"/>
    <w:rsid w:val="003950E3"/>
    <w:rsid w:val="00941E92"/>
    <w:rsid w:val="00BB5BAC"/>
    <w:rsid w:val="00C007D9"/>
    <w:rsid w:val="00CF1EAB"/>
    <w:rsid w:val="00F85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663AB"/>
  <w15:docId w15:val="{416A717A-3A47-427B-AE71-7F1AAED1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6" w:line="265" w:lineRule="auto"/>
      <w:ind w:left="730" w:hanging="10"/>
    </w:pPr>
    <w:rPr>
      <w:rFonts w:ascii="Arial" w:eastAsia="Arial" w:hAnsi="Arial" w:cs="Arial"/>
      <w:color w:val="000000"/>
      <w:sz w:val="19"/>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9"/>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18"/>
      <w:vertAlign w:val="superscript"/>
    </w:rPr>
  </w:style>
  <w:style w:type="paragraph" w:styleId="Revision">
    <w:name w:val="Revision"/>
    <w:hidden/>
    <w:uiPriority w:val="99"/>
    <w:semiHidden/>
    <w:rsid w:val="00277B4F"/>
    <w:pPr>
      <w:spacing w:after="0" w:line="240" w:lineRule="auto"/>
    </w:pPr>
    <w:rPr>
      <w:rFonts w:ascii="Arial" w:eastAsia="Arial" w:hAnsi="Arial" w:cs="Arial"/>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Beadandó</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Beadandó</dc:title>
  <dc:subject/>
  <dc:creator>Lttd</dc:creator>
  <cp:keywords/>
  <cp:lastModifiedBy>Lttd</cp:lastModifiedBy>
  <cp:revision>5</cp:revision>
  <dcterms:created xsi:type="dcterms:W3CDTF">2023-09-20T07:58:00Z</dcterms:created>
  <dcterms:modified xsi:type="dcterms:W3CDTF">2023-09-20T08:03:00Z</dcterms:modified>
</cp:coreProperties>
</file>