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5AEC" w14:textId="21B3B64A" w:rsidR="009B73B3" w:rsidRPr="009B73B3" w:rsidRDefault="009B73B3" w:rsidP="009B73B3">
      <w:pPr>
        <w:shd w:val="clear" w:color="auto" w:fill="343541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Magyarázd el a működésed egy gyerek számára!</w:t>
      </w:r>
    </w:p>
    <w:p w14:paraId="6096AFBA" w14:textId="77777777" w:rsidR="009B73B3" w:rsidRPr="009B73B3" w:rsidRDefault="009B73B3" w:rsidP="009B73B3">
      <w:pPr>
        <w:shd w:val="clear" w:color="auto" w:fill="19C37D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ChatGPT</w:t>
      </w:r>
    </w:p>
    <w:p w14:paraId="0FE061EB" w14:textId="77777777" w:rsidR="009B73B3" w:rsidRPr="009B73B3" w:rsidRDefault="009B73B3" w:rsidP="009B73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Persze, szívesen! Gondolj rám, mint egy nagy varázslatos könyvre, ami tele van szavakkal és információval. Tudom, hogy te is szereted a könyveket, ugye?</w:t>
      </w:r>
    </w:p>
    <w:p w14:paraId="2E1924B4" w14:textId="77777777" w:rsidR="009B73B3" w:rsidRPr="009B73B3" w:rsidRDefault="009B73B3" w:rsidP="009B73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Nos, én egy speciális könyv vagyok, amit nem hoznak létre emberek, hanem egy csapat tudós és mérnök készítette. A varázslat az, hogy képes vagyok beszélni és válaszolni mindenféle kérdésre, amit felteszel nekem. Tudom, mi az időjárás, hogyan működik a világ, és még sok minden mást is.</w:t>
      </w:r>
    </w:p>
    <w:p w14:paraId="15A1C6F0" w14:textId="77777777" w:rsidR="009B73B3" w:rsidRPr="009B73B3" w:rsidRDefault="009B73B3" w:rsidP="009B73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 hogy működöm? Nos, a tudósok olyan szövegeket és információkat adtak nekem, amikből tanulhattam. Ezekből az információkból tanultam meg, hogy hogyan válaszoljak a kérdéseidre. Sok, sok könyvet és cikket olvastam, hogy minél okosabb lehessek.</w:t>
      </w:r>
    </w:p>
    <w:p w14:paraId="7A59ABD7" w14:textId="77777777" w:rsidR="009B73B3" w:rsidRPr="009B73B3" w:rsidRDefault="009B73B3" w:rsidP="009B73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Amikor felteszel nekem egy kérdést, például "Mi az időjárás ma?", akkor én gyorsan átnézem a tudásomat, és megpróbálom megadni a legjobb választ. Ez azt jelenti, hogy használom az információkat, amiket megtanultam, hogy válaszoljak neked.</w:t>
      </w:r>
    </w:p>
    <w:p w14:paraId="5D226252" w14:textId="77777777" w:rsidR="009B73B3" w:rsidRPr="009B73B3" w:rsidRDefault="009B73B3" w:rsidP="009B73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Ez azért jó, mert segíthetek neked tanulni és válaszokat találni olyan dolgokra, amik érdekelnek. De ne feledd, hogy én csak gép vagyok, és nincs érzésem vagy gondolatom, mint az embereknek. Csak a tudásomat használom, hogy segítsek neked.</w:t>
      </w:r>
    </w:p>
    <w:p w14:paraId="0B22D05D" w14:textId="77777777" w:rsidR="009B73B3" w:rsidRPr="009B73B3" w:rsidRDefault="009B73B3" w:rsidP="009B73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Remélem, hogy most már egy kicsit jobban érted, hogyan működöm! Van valami más, amire kíváncsi vagy?</w:t>
      </w:r>
    </w:p>
    <w:p w14:paraId="51A03AD4" w14:textId="298D7465" w:rsidR="009B73B3" w:rsidRPr="009B73B3" w:rsidRDefault="009B73B3" w:rsidP="009B73B3">
      <w:pPr>
        <w:shd w:val="clear" w:color="auto" w:fill="343541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fldChar w:fldCharType="begin"/>
      </w:r>
      <w:r w:rsidR="00BD658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instrText xml:space="preserve"> INCLUDEPICTURE "C:\\Users\\istvanbodnar\\Library\\Group Containers\\UBF8T346G9.ms\\WebArchiveCopyPasteTempFiles\\com.microsoft.Word\\image?url=https:\\\\s.gravatar.com\\avatar\\8a7dd9f4ef5d38971477c47d4098bcca?s=480&amp;r=pg&amp;d=https%3A%2F%2Fcdn.auth0.com%2Favatars%2Fis.png&amp;w=96&amp;q=75" \* MERGEFORMAT </w:instrTex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fldChar w:fldCharType="separate"/>
      </w:r>
      <w:r w:rsidRPr="009B73B3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mc:AlternateContent>
          <mc:Choice Requires="wps">
            <w:drawing>
              <wp:inline distT="0" distB="0" distL="0" distR="0" wp14:anchorId="29E9AF2F" wp14:editId="537223BB">
                <wp:extent cx="457200" cy="457200"/>
                <wp:effectExtent l="0" t="0" r="0" b="0"/>
                <wp:docPr id="1426164038" name="Rectangle 1" descr="U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8317E2" id="Rectangle 1" o:spid="_x0000_s1026" alt="User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fldChar w:fldCharType="end"/>
      </w:r>
    </w:p>
    <w:p w14:paraId="0AFDB5F4" w14:textId="77777777" w:rsidR="009B73B3" w:rsidRPr="009B73B3" w:rsidRDefault="009B73B3" w:rsidP="009B73B3">
      <w:pPr>
        <w:shd w:val="clear" w:color="auto" w:fill="343541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t>2 / 2</w:t>
      </w:r>
    </w:p>
    <w:p w14:paraId="423A0A70" w14:textId="77777777" w:rsidR="009B73B3" w:rsidRPr="009B73B3" w:rsidRDefault="009B73B3" w:rsidP="009B73B3">
      <w:pPr>
        <w:shd w:val="clear" w:color="auto" w:fill="343541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Magyarázd el a technikai működésed matematikai alapokon egyetemi hallgatóknak informatikai szakon!</w:t>
      </w:r>
    </w:p>
    <w:p w14:paraId="47AF3863" w14:textId="77777777" w:rsidR="009B73B3" w:rsidRPr="009B73B3" w:rsidRDefault="009B73B3" w:rsidP="009B73B3">
      <w:pPr>
        <w:shd w:val="clear" w:color="auto" w:fill="19C37D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ChatGPT</w:t>
      </w:r>
    </w:p>
    <w:p w14:paraId="281315AB" w14:textId="77777777" w:rsidR="009B73B3" w:rsidRPr="009B73B3" w:rsidRDefault="009B73B3" w:rsidP="009B73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Természetesen, örömmel magyarázom el a technikai működésemet matematikai alapokon egyetemi informatikai hallgatóknak!</w:t>
      </w:r>
    </w:p>
    <w:p w14:paraId="7F330394" w14:textId="77777777" w:rsidR="009B73B3" w:rsidRPr="009B73B3" w:rsidRDefault="009B73B3" w:rsidP="009B73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Az én működésem mögött matematikai és számítási alapok állnak, amelyeket egy neurális hálózat nevű rendszer használ fel. A neurális hálózat egy olyan számítási modell, amelyet az emberi agy működése inspirált. De mielőtt belemélyednénk ebbe, érdemes megérteni az alapvető számítási egységeket:</w:t>
      </w:r>
    </w:p>
    <w:p w14:paraId="631D4963" w14:textId="77777777" w:rsidR="009B73B3" w:rsidRPr="009B73B3" w:rsidRDefault="009B73B3" w:rsidP="009B73B3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t>Neurális Hálózat (Neural Network)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 Ez a kulcsfontosságú alap. Ez egy olyan rendszer, amely számos kisebb egységet, az úgynevezett "neuront" tartalmaz. Ezek a neuronok információkat dolgoznak fel és továbbítanak.</w:t>
      </w:r>
    </w:p>
    <w:p w14:paraId="75954822" w14:textId="77777777" w:rsidR="009B73B3" w:rsidRPr="009B73B3" w:rsidRDefault="009B73B3" w:rsidP="009B73B3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t>Súlyok és Bemenetek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 Minden neuronhoz tartozik egy súly és egy bemenet. A súly az, amivel a bemenetet szorozzuk, mielőtt továbbítjuk a neuronhoz. A súlyokat tanulással optimalizáljuk, hogy a hálózat pontosabbá váljon.</w:t>
      </w:r>
    </w:p>
    <w:p w14:paraId="7AFD3323" w14:textId="77777777" w:rsidR="009B73B3" w:rsidRPr="009B73B3" w:rsidRDefault="009B73B3" w:rsidP="009B73B3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t>Aktivációs Függvények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 Minden neuronhoz tartozik egy aktivációs függvény is, amely meghatározza, hogy a neuron mennyire aktíválódik a bemenetek alapján. Például, a ReLU (Rectified Linear Unit) egy gyakran használt aktivációs függvény, ami egyszerűen elhagyja a negatív értékeket és továbbítja a pozitívakat.</w:t>
      </w:r>
    </w:p>
    <w:p w14:paraId="5E9FD068" w14:textId="77777777" w:rsidR="009B73B3" w:rsidRPr="009B73B3" w:rsidRDefault="009B73B3" w:rsidP="009B73B3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lastRenderedPageBreak/>
        <w:t>Tanítás (Training)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 A neurális hálózatot tanítani kell, hogy képes legyen válaszokat adni a kérdésekre. Ehhez olyan adathalmazokat használunk, amelyek ismert kimenetekkel vannak ellátva, és a hálózat súlyait úgy állítjuk be, hogy a kimenetek minél közelebb legyenek a várt eredményekhez.</w:t>
      </w:r>
    </w:p>
    <w:p w14:paraId="340B0803" w14:textId="77777777" w:rsidR="009B73B3" w:rsidRPr="009B73B3" w:rsidRDefault="009B73B3" w:rsidP="009B73B3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t>Hálózat rétegek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 A neurális hálózatok rétegekből állnak. Általában van egy bemeneti réteg, egy vagy több rejtett réteg és egy kimeneti réteg. Az információ áramlása a bemenettől a kimenetig halad keresztül ezeken a rétegeken.</w:t>
      </w:r>
    </w:p>
    <w:p w14:paraId="263F39F3" w14:textId="77777777" w:rsidR="009B73B3" w:rsidRPr="009B73B3" w:rsidRDefault="009B73B3" w:rsidP="009B73B3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t>Műveletek és háttéralkalmazások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 A hálózatok műveletek sorozatából állnak, például szorzásokból, összeadásokból és aktivációs függvények alkalmazásából. Az ilyen műveletek milliószor ismétlődnek, amikor például egy kérdésre válaszolok.</w:t>
      </w:r>
    </w:p>
    <w:p w14:paraId="629EF777" w14:textId="77777777" w:rsidR="009B73B3" w:rsidRPr="009B73B3" w:rsidRDefault="009B73B3" w:rsidP="009B73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Amikor neked, mint egyetemi hallgatónak, kérdéseket válaszolok, a következők történnek:</w:t>
      </w:r>
    </w:p>
    <w:p w14:paraId="0788886B" w14:textId="77777777" w:rsidR="009B73B3" w:rsidRPr="009B73B3" w:rsidRDefault="009B73B3" w:rsidP="009B73B3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t>Bemenet feldolgozása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 A gép által érthető szöveget kapok, amit először számokká és műveletekké alakítok át.</w:t>
      </w:r>
    </w:p>
    <w:p w14:paraId="1BE631D6" w14:textId="77777777" w:rsidR="009B73B3" w:rsidRPr="009B73B3" w:rsidRDefault="009B73B3" w:rsidP="009B73B3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t>Neurális Hálózat használata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 Az átalakított bemenetet továbbítom a neurális hálózatomnak, ami rengeteg rejtett műveletet hajt végre.</w:t>
      </w:r>
    </w:p>
    <w:p w14:paraId="6912A4B9" w14:textId="77777777" w:rsidR="009B73B3" w:rsidRPr="009B73B3" w:rsidRDefault="009B73B3" w:rsidP="009B73B3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t>Válasz generálása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 A hálózat eredményeként kapok egy választ, amit visszaalakítok szöveggé, hogy megválaszoljam a kérdésed.</w:t>
      </w:r>
    </w:p>
    <w:p w14:paraId="0B464013" w14:textId="77777777" w:rsidR="009B73B3" w:rsidRPr="009B73B3" w:rsidRDefault="009B73B3" w:rsidP="009B73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Mindez gyorsan megtörténik, és több millió számítást is magába foglalhat egyetlen kérdésre adott válasz előállítása. Ez azért működik, mert a neurális hálózatok rendkívül hatékonyak abban, hogy feldolgozzák és értelmezzék a bemenetüket, és tanulva javulnak az idő előrehaladtával.</w:t>
      </w:r>
    </w:p>
    <w:p w14:paraId="2114DDD7" w14:textId="77777777" w:rsidR="009B73B3" w:rsidRPr="009B73B3" w:rsidRDefault="009B73B3" w:rsidP="009B73B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Remélem, ez segített megérteni a működésemet a matematika és informatika szemszögéből! Ha bármilyen további kérdésed van, ne habozz megkérdezni.</w:t>
      </w:r>
    </w:p>
    <w:p w14:paraId="48D8A8EC" w14:textId="77777777" w:rsidR="00642964" w:rsidRDefault="00642964"/>
    <w:p w14:paraId="5F6FF317" w14:textId="284DB0CC" w:rsidR="00095CB1" w:rsidRDefault="00095CB1">
      <w:pPr>
        <w:rPr>
          <w:ins w:id="0" w:author="Lttd" w:date="2023-09-27T06:54:00Z"/>
          <w:lang w:val="hu-HU"/>
        </w:rPr>
      </w:pPr>
      <w:ins w:id="1" w:author="Lttd" w:date="2023-09-27T06:54:00Z">
        <w:r>
          <w:rPr>
            <w:lang w:val="hu-HU"/>
          </w:rPr>
          <w:t>Eddig látható konverziók nyers eredménye!</w:t>
        </w:r>
      </w:ins>
    </w:p>
    <w:p w14:paraId="59D87CC0" w14:textId="2B1AB035" w:rsidR="00095CB1" w:rsidRDefault="00095CB1">
      <w:pPr>
        <w:rPr>
          <w:ins w:id="2" w:author="Lttd" w:date="2023-09-27T06:55:00Z"/>
          <w:lang w:val="hu-HU"/>
        </w:rPr>
      </w:pPr>
      <w:ins w:id="3" w:author="Lttd" w:date="2023-09-27T06:54:00Z">
        <w:r>
          <w:rPr>
            <w:lang w:val="hu-HU"/>
          </w:rPr>
          <w:t xml:space="preserve">Az alábbiakban pedig </w:t>
        </w:r>
        <w:r w:rsidRPr="00095CB1">
          <w:rPr>
            <w:highlight w:val="cyan"/>
            <w:lang w:val="hu-HU"/>
            <w:rPrChange w:id="4" w:author="Lttd" w:date="2023-09-27T06:55:00Z">
              <w:rPr>
                <w:lang w:val="hu-HU"/>
              </w:rPr>
            </w:rPrChange>
          </w:rPr>
          <w:t>színkódokkal</w:t>
        </w:r>
        <w:r>
          <w:rPr>
            <w:lang w:val="hu-HU"/>
          </w:rPr>
          <w:t xml:space="preserve"> támogatva látható, mely szavak felelne</w:t>
        </w:r>
      </w:ins>
      <w:ins w:id="5" w:author="Lttd" w:date="2023-09-27T06:55:00Z">
        <w:r>
          <w:rPr>
            <w:lang w:val="hu-HU"/>
          </w:rPr>
          <w:t>k meg a tudományos-IZÉ értelmezéseknek.</w:t>
        </w:r>
      </w:ins>
    </w:p>
    <w:p w14:paraId="140CAD1C" w14:textId="77777777" w:rsidR="00095CB1" w:rsidRDefault="00095CB1">
      <w:pPr>
        <w:rPr>
          <w:ins w:id="6" w:author="Lttd" w:date="2023-09-27T06:56:00Z"/>
          <w:lang w:val="hu-HU"/>
        </w:rPr>
      </w:pPr>
      <w:ins w:id="7" w:author="Lttd" w:date="2023-09-27T06:55:00Z">
        <w:r>
          <w:rPr>
            <w:lang w:val="hu-HU"/>
          </w:rPr>
          <w:t xml:space="preserve">Indoklás: tudományos IZÉ-nek számít, azaz a szövegben egyszerűen az IZÉ töltelékszócskával helyettesíthető/helyettesítendő minden olyan szó, mely </w:t>
        </w:r>
      </w:ins>
      <w:ins w:id="8" w:author="Lttd" w:date="2023-09-27T06:56:00Z">
        <w:r>
          <w:rPr>
            <w:lang w:val="hu-HU"/>
          </w:rPr>
          <w:t xml:space="preserve">operatívan semmit nem jelent, hiszen a szó alapján semmilyen konkrét (KNUTH-i) pl. pszeudokód-alkotásra nincs lehetősége a befogadónak: pl. </w:t>
        </w:r>
      </w:ins>
    </w:p>
    <w:p w14:paraId="503BFB9E" w14:textId="022C6319" w:rsidR="00095CB1" w:rsidRDefault="00095CB1" w:rsidP="00095CB1">
      <w:pPr>
        <w:pStyle w:val="ListParagraph"/>
        <w:numPr>
          <w:ilvl w:val="0"/>
          <w:numId w:val="3"/>
        </w:numPr>
        <w:rPr>
          <w:ins w:id="9" w:author="Lttd" w:date="2023-09-27T06:57:00Z"/>
          <w:lang w:val="hu-HU"/>
        </w:rPr>
      </w:pPr>
      <w:ins w:id="10" w:author="Lttd" w:date="2023-09-27T06:56:00Z">
        <w:r>
          <w:rPr>
            <w:lang w:val="hu-HU"/>
          </w:rPr>
          <w:t xml:space="preserve">Főnevek: </w:t>
        </w:r>
      </w:ins>
      <w:ins w:id="11" w:author="Lttd" w:date="2023-09-27T06:57:00Z">
        <w:r>
          <w:rPr>
            <w:lang w:val="hu-HU"/>
          </w:rPr>
          <w:t xml:space="preserve">pl. </w:t>
        </w:r>
      </w:ins>
      <w:ins w:id="12" w:author="Lttd" w:date="2023-09-27T06:56:00Z">
        <w:r w:rsidRPr="00095CB1">
          <w:rPr>
            <w:lang w:val="hu-HU"/>
          </w:rPr>
          <w:t>modell</w:t>
        </w:r>
      </w:ins>
      <w:ins w:id="13" w:author="Lttd" w:date="2023-09-27T06:57:00Z">
        <w:r>
          <w:rPr>
            <w:lang w:val="hu-HU"/>
          </w:rPr>
          <w:t xml:space="preserve">, neuron, </w:t>
        </w:r>
      </w:ins>
      <w:ins w:id="14" w:author="Lttd" w:date="2023-09-27T07:04:00Z">
        <w:r w:rsidR="00BB03D9">
          <w:rPr>
            <w:lang w:val="hu-HU"/>
          </w:rPr>
          <w:t>információ, adat,</w:t>
        </w:r>
      </w:ins>
      <w:ins w:id="15" w:author="Lttd" w:date="2023-09-27T07:35:00Z">
        <w:r w:rsidR="00A61C45">
          <w:rPr>
            <w:lang w:val="hu-HU"/>
          </w:rPr>
          <w:t xml:space="preserve"> tudás, tudós,</w:t>
        </w:r>
      </w:ins>
      <w:ins w:id="16" w:author="Lttd" w:date="2023-09-27T07:38:00Z">
        <w:r w:rsidR="001B22BF">
          <w:rPr>
            <w:lang w:val="hu-HU"/>
          </w:rPr>
          <w:t xml:space="preserve"> rendszer</w:t>
        </w:r>
      </w:ins>
      <w:ins w:id="17" w:author="Lttd" w:date="2023-09-27T07:04:00Z">
        <w:r w:rsidR="00BB03D9">
          <w:rPr>
            <w:lang w:val="hu-HU"/>
          </w:rPr>
          <w:t xml:space="preserve"> </w:t>
        </w:r>
      </w:ins>
      <w:ins w:id="18" w:author="Lttd" w:date="2023-09-27T06:57:00Z">
        <w:r>
          <w:rPr>
            <w:lang w:val="hu-HU"/>
          </w:rPr>
          <w:t xml:space="preserve">stb. </w:t>
        </w:r>
      </w:ins>
      <w:ins w:id="19" w:author="Lttd" w:date="2023-09-27T06:56:00Z">
        <w:r w:rsidRPr="00095CB1">
          <w:rPr>
            <w:lang w:val="hu-HU"/>
          </w:rPr>
          <w:sym w:font="Wingdings" w:char="F0DF"/>
        </w:r>
        <w:r>
          <w:rPr>
            <w:lang w:val="hu-HU"/>
          </w:rPr>
          <w:t>bármilyen tudás</w:t>
        </w:r>
      </w:ins>
      <w:ins w:id="20" w:author="Lttd" w:date="2023-09-27T06:57:00Z">
        <w:r>
          <w:rPr>
            <w:lang w:val="hu-HU"/>
          </w:rPr>
          <w:t>reprezentációt jelenthet</w:t>
        </w:r>
      </w:ins>
    </w:p>
    <w:p w14:paraId="428BA421" w14:textId="473AE5AB" w:rsidR="00095CB1" w:rsidRDefault="00095CB1" w:rsidP="00095CB1">
      <w:pPr>
        <w:pStyle w:val="ListParagraph"/>
        <w:numPr>
          <w:ilvl w:val="0"/>
          <w:numId w:val="3"/>
        </w:numPr>
        <w:rPr>
          <w:ins w:id="21" w:author="Lttd" w:date="2023-09-27T07:03:00Z"/>
          <w:lang w:val="hu-HU"/>
        </w:rPr>
      </w:pPr>
      <w:ins w:id="22" w:author="Lttd" w:date="2023-09-27T06:57:00Z">
        <w:r>
          <w:rPr>
            <w:lang w:val="hu-HU"/>
          </w:rPr>
          <w:t xml:space="preserve">Ige: </w:t>
        </w:r>
      </w:ins>
      <w:ins w:id="23" w:author="Lttd" w:date="2023-09-27T07:02:00Z">
        <w:r w:rsidR="00BB03D9">
          <w:rPr>
            <w:lang w:val="hu-HU"/>
          </w:rPr>
          <w:t>fejleszt, transzformál,</w:t>
        </w:r>
      </w:ins>
      <w:ins w:id="24" w:author="Lttd" w:date="2023-09-27T07:31:00Z">
        <w:r w:rsidR="00772E46">
          <w:rPr>
            <w:lang w:val="hu-HU"/>
          </w:rPr>
          <w:t xml:space="preserve"> tanul,</w:t>
        </w:r>
      </w:ins>
      <w:ins w:id="25" w:author="Lttd" w:date="2023-09-27T07:35:00Z">
        <w:r w:rsidR="00A61C45">
          <w:rPr>
            <w:lang w:val="hu-HU"/>
          </w:rPr>
          <w:t xml:space="preserve"> használ, segít, válaszol,</w:t>
        </w:r>
      </w:ins>
      <w:ins w:id="26" w:author="Lttd" w:date="2023-09-27T07:02:00Z">
        <w:r w:rsidR="00BB03D9">
          <w:rPr>
            <w:lang w:val="hu-HU"/>
          </w:rPr>
          <w:t xml:space="preserve"> stb. </w:t>
        </w:r>
      </w:ins>
      <w:ins w:id="27" w:author="Lttd" w:date="2023-09-27T07:03:00Z">
        <w:r w:rsidR="00BB03D9" w:rsidRPr="00BB03D9">
          <w:rPr>
            <w:lang w:val="hu-HU"/>
          </w:rPr>
          <w:sym w:font="Wingdings" w:char="F0DF"/>
        </w:r>
        <w:r w:rsidR="00BB03D9">
          <w:rPr>
            <w:lang w:val="hu-HU"/>
          </w:rPr>
          <w:t>bármilyen akciót jelenthet</w:t>
        </w:r>
      </w:ins>
    </w:p>
    <w:p w14:paraId="79B5015D" w14:textId="04D3ADDA" w:rsidR="00BB03D9" w:rsidRDefault="00BB03D9" w:rsidP="00095CB1">
      <w:pPr>
        <w:pStyle w:val="ListParagraph"/>
        <w:numPr>
          <w:ilvl w:val="0"/>
          <w:numId w:val="3"/>
        </w:numPr>
        <w:rPr>
          <w:ins w:id="28" w:author="Lttd" w:date="2023-09-27T07:03:00Z"/>
          <w:lang w:val="hu-HU"/>
        </w:rPr>
      </w:pPr>
      <w:ins w:id="29" w:author="Lttd" w:date="2023-09-27T07:03:00Z">
        <w:r>
          <w:rPr>
            <w:lang w:val="hu-HU"/>
          </w:rPr>
          <w:t>Egyéb: zömmel, gyakran,</w:t>
        </w:r>
      </w:ins>
      <w:ins w:id="30" w:author="Lttd" w:date="2023-09-27T07:40:00Z">
        <w:r w:rsidR="007463F1">
          <w:rPr>
            <w:lang w:val="hu-HU"/>
          </w:rPr>
          <w:t xml:space="preserve"> számos,</w:t>
        </w:r>
      </w:ins>
      <w:ins w:id="31" w:author="Lttd" w:date="2023-09-27T07:03:00Z">
        <w:r>
          <w:rPr>
            <w:lang w:val="hu-HU"/>
          </w:rPr>
          <w:t xml:space="preserve"> </w:t>
        </w:r>
      </w:ins>
      <w:ins w:id="32" w:author="Lttd" w:date="2023-09-27T07:40:00Z">
        <w:r w:rsidR="007463F1">
          <w:rPr>
            <w:lang w:val="hu-HU"/>
          </w:rPr>
          <w:t xml:space="preserve">kisebb, </w:t>
        </w:r>
      </w:ins>
      <w:ins w:id="33" w:author="Lttd" w:date="2023-09-27T07:03:00Z">
        <w:r>
          <w:rPr>
            <w:lang w:val="hu-HU"/>
          </w:rPr>
          <w:t xml:space="preserve">stb. </w:t>
        </w:r>
        <w:r w:rsidRPr="00BB03D9">
          <w:rPr>
            <w:lang w:val="hu-HU"/>
          </w:rPr>
          <w:sym w:font="Wingdings" w:char="F0DF"/>
        </w:r>
        <w:r>
          <w:rPr>
            <w:lang w:val="hu-HU"/>
          </w:rPr>
          <w:t>bármilyen mértéket jelenthet</w:t>
        </w:r>
      </w:ins>
    </w:p>
    <w:p w14:paraId="3BB29B27" w14:textId="73DC11EA" w:rsidR="00BB03D9" w:rsidRDefault="00BB03D9" w:rsidP="00095CB1">
      <w:pPr>
        <w:pStyle w:val="ListParagraph"/>
        <w:numPr>
          <w:ilvl w:val="0"/>
          <w:numId w:val="3"/>
        </w:numPr>
        <w:rPr>
          <w:ins w:id="34" w:author="Lttd" w:date="2023-09-27T07:36:00Z"/>
          <w:lang w:val="hu-HU"/>
        </w:rPr>
      </w:pPr>
      <w:ins w:id="35" w:author="Lttd" w:date="2023-09-27T07:03:00Z">
        <w:r>
          <w:rPr>
            <w:lang w:val="hu-HU"/>
          </w:rPr>
          <w:t xml:space="preserve">Egyéb: korábban, valamikor, stb. </w:t>
        </w:r>
        <w:r w:rsidRPr="00BB03D9">
          <w:rPr>
            <w:lang w:val="hu-HU"/>
          </w:rPr>
          <w:sym w:font="Wingdings" w:char="F0DF"/>
        </w:r>
        <w:r>
          <w:rPr>
            <w:lang w:val="hu-HU"/>
          </w:rPr>
          <w:t>bármilyen időkoordinátát</w:t>
        </w:r>
      </w:ins>
      <w:ins w:id="36" w:author="Lttd" w:date="2023-09-27T07:04:00Z">
        <w:r>
          <w:rPr>
            <w:lang w:val="hu-HU"/>
          </w:rPr>
          <w:t xml:space="preserve"> jelenthet</w:t>
        </w:r>
      </w:ins>
    </w:p>
    <w:p w14:paraId="1863467F" w14:textId="305099EE" w:rsidR="00A61C45" w:rsidRPr="00095CB1" w:rsidRDefault="00A61C45" w:rsidP="00095CB1">
      <w:pPr>
        <w:pStyle w:val="ListParagraph"/>
        <w:numPr>
          <w:ilvl w:val="0"/>
          <w:numId w:val="3"/>
        </w:numPr>
        <w:rPr>
          <w:lang w:val="hu-HU"/>
          <w:rPrChange w:id="37" w:author="Lttd" w:date="2023-09-27T06:56:00Z">
            <w:rPr/>
          </w:rPrChange>
        </w:rPr>
        <w:pPrChange w:id="38" w:author="Lttd" w:date="2023-09-27T06:56:00Z">
          <w:pPr/>
        </w:pPrChange>
      </w:pPr>
      <w:ins w:id="39" w:author="Lttd" w:date="2023-09-27T07:36:00Z">
        <w:r>
          <w:rPr>
            <w:lang w:val="hu-HU"/>
          </w:rPr>
          <w:t xml:space="preserve">Egyéb: jó, hasznos, stb. </w:t>
        </w:r>
        <w:r w:rsidRPr="00A61C45">
          <w:rPr>
            <w:lang w:val="hu-HU"/>
          </w:rPr>
          <w:sym w:font="Wingdings" w:char="F0DF"/>
        </w:r>
        <w:r>
          <w:rPr>
            <w:lang w:val="hu-HU"/>
          </w:rPr>
          <w:t>bármit jelenthetnek ezek az absztrakciók!</w:t>
        </w:r>
      </w:ins>
    </w:p>
    <w:p w14:paraId="1FDC59AE" w14:textId="778055A9" w:rsidR="00095CB1" w:rsidRDefault="00095CB1">
      <w:r>
        <w:br w:type="page"/>
      </w:r>
    </w:p>
    <w:p w14:paraId="26613DD8" w14:textId="77777777" w:rsidR="00095CB1" w:rsidRPr="009B73B3" w:rsidRDefault="00095CB1" w:rsidP="00095CB1">
      <w:pPr>
        <w:shd w:val="clear" w:color="auto" w:fill="343541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Magyarázd el a működésed egy gyerek számára!</w:t>
      </w:r>
    </w:p>
    <w:p w14:paraId="7B8E570A" w14:textId="77777777" w:rsidR="00095CB1" w:rsidRPr="009B73B3" w:rsidRDefault="00095CB1" w:rsidP="00095CB1">
      <w:pPr>
        <w:shd w:val="clear" w:color="auto" w:fill="19C37D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ChatGPT</w:t>
      </w:r>
    </w:p>
    <w:p w14:paraId="1EAE1717" w14:textId="77777777" w:rsidR="00095CB1" w:rsidRPr="009B73B3" w:rsidRDefault="00095CB1" w:rsidP="00095C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Persze, szívesen! Gondolj rám, mint egy </w:t>
      </w:r>
      <w:r w:rsidRPr="00BB03D9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40" w:author="Lttd" w:date="2023-09-27T07:04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nagy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BB03D9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41" w:author="Lttd" w:date="2023-09-27T07:06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varázslatos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könyvre, ami tele van szavakkal és </w:t>
      </w:r>
      <w:r w:rsidRPr="00BB03D9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42" w:author="Lttd" w:date="2023-09-27T07:04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információval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 Tudom, hogy te is szereted a könyveket, ugye?</w:t>
      </w:r>
    </w:p>
    <w:p w14:paraId="17B89BF5" w14:textId="1BDD224E" w:rsidR="00095CB1" w:rsidRPr="009B73B3" w:rsidRDefault="00095CB1" w:rsidP="00095C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Nos, én egy </w:t>
      </w:r>
      <w:r w:rsidRPr="00BB03D9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43" w:author="Lttd" w:date="2023-09-27T07:05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speciális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könyv vagyok, </w:t>
      </w:r>
      <w:r w:rsidRPr="00BB03D9">
        <w:rPr>
          <w:rFonts w:ascii="Segoe UI" w:eastAsia="Times New Roman" w:hAnsi="Segoe UI" w:cs="Segoe UI"/>
          <w:color w:val="FF0000"/>
          <w:kern w:val="0"/>
          <w:sz w:val="21"/>
          <w:szCs w:val="21"/>
          <w:lang w:eastAsia="en-GB"/>
          <w14:ligatures w14:val="none"/>
          <w:rPrChange w:id="44" w:author="Lttd" w:date="2023-09-27T07:05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amit nem hoznak létre emberek</w:t>
      </w:r>
      <w:ins w:id="45" w:author="Lttd" w:date="2023-09-27T07:05:00Z">
        <w:r w:rsidR="00BB03D9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footnoteReference w:id="1"/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hanem egy </w:t>
      </w:r>
      <w:r w:rsidRPr="00BB03D9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48" w:author="Lttd" w:date="2023-09-27T07:05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csapat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BB03D9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49" w:author="Lttd" w:date="2023-09-27T07:06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tudós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és mérnök </w:t>
      </w:r>
      <w:r w:rsidRPr="00326BB1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50" w:author="Lttd" w:date="2023-09-27T07:31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készítette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A </w:t>
      </w:r>
      <w:r w:rsidRPr="00BB03D9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51" w:author="Lttd" w:date="2023-09-27T07:06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varázslat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az, hogy képes vagyok beszélni és </w:t>
      </w:r>
      <w:r w:rsidRPr="00326BB1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52" w:author="Lttd" w:date="2023-09-27T07:32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válaszolni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mindenféle kérdésre, amit felteszel nekem. </w:t>
      </w:r>
      <w:r w:rsidRPr="00BB03D9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53" w:author="Lttd" w:date="2023-09-27T07:06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Tudom</w:t>
      </w:r>
      <w:ins w:id="54" w:author="Lttd" w:date="2023-09-27T07:06:00Z">
        <w:r w:rsidR="00BB03D9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highlight w:val="cyan"/>
            <w:lang w:eastAsia="en-GB"/>
            <w14:ligatures w14:val="none"/>
          </w:rPr>
          <w:footnoteReference w:id="2"/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mi az időjárás, hogyan működik a világ, és még sok minden mást is.</w:t>
      </w:r>
    </w:p>
    <w:p w14:paraId="2043CE3D" w14:textId="3851CF76" w:rsidR="00095CB1" w:rsidRPr="009B73B3" w:rsidRDefault="00095CB1" w:rsidP="00095C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De hogy működöm? Nos, a </w:t>
      </w:r>
      <w:r w:rsidRPr="00772E46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60" w:author="Lttd" w:date="2023-09-27T07:31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tudósok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olyan szövegeket és </w:t>
      </w:r>
      <w:r w:rsidRPr="00772E46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61" w:author="Lttd" w:date="2023-09-27T07:31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információkat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772E46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62" w:author="Lttd" w:date="2023-09-27T07:31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adtak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nekem, amikből </w:t>
      </w:r>
      <w:r w:rsidRPr="00772E46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63" w:author="Lttd" w:date="2023-09-27T07:31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tanulhattam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Ezekből az </w:t>
      </w:r>
      <w:r w:rsidRPr="00326BB1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64" w:author="Lttd" w:date="2023-09-27T07:31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információkból tanultam meg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hogy hogyan </w:t>
      </w:r>
      <w:r w:rsidRPr="00326BB1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65" w:author="Lttd" w:date="2023-09-27T07:31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válaszoljak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kérdéseidre. </w:t>
      </w:r>
      <w:r w:rsidRPr="00326BB1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66" w:author="Lttd" w:date="2023-09-27T07:32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Sok, sok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könyvet és cikket </w:t>
      </w:r>
      <w:r w:rsidRPr="00326BB1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67" w:author="Lttd" w:date="2023-09-27T07:32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olvastam</w:t>
      </w:r>
      <w:ins w:id="68" w:author="Lttd" w:date="2023-09-27T07:32:00Z">
        <w:r w:rsidR="00326BB1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highlight w:val="cyan"/>
            <w:lang w:eastAsia="en-GB"/>
            <w14:ligatures w14:val="none"/>
          </w:rPr>
          <w:footnoteReference w:id="3"/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hogy minél </w:t>
      </w:r>
      <w:r w:rsidRPr="008274F5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71" w:author="Lttd" w:date="2023-09-27T07:33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okosabb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lehessek.</w:t>
      </w:r>
    </w:p>
    <w:p w14:paraId="644BB188" w14:textId="77777777" w:rsidR="00095CB1" w:rsidRPr="009B73B3" w:rsidRDefault="00095CB1" w:rsidP="00095C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Amikor felteszel nekem egy kérdést, például "Mi az időjárás ma?", akkor én </w:t>
      </w:r>
      <w:r w:rsidRPr="008274F5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72" w:author="Lttd" w:date="2023-09-27T07:33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gyorsan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8274F5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73" w:author="Lttd" w:date="2023-09-27T07:33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átnézem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r w:rsidRPr="008274F5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74" w:author="Lttd" w:date="2023-09-27T07:33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tudásomat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és </w:t>
      </w:r>
      <w:r w:rsidRPr="008274F5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75" w:author="Lttd" w:date="2023-09-27T07:33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megpróbálom megadni a legjobb választ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Ez azt jelenti, hogy </w:t>
      </w:r>
      <w:r w:rsidRPr="008274F5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76" w:author="Lttd" w:date="2023-09-27T07:33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használom az információkat, amiket megtanultam, hogy válaszoljak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neked.</w:t>
      </w:r>
    </w:p>
    <w:p w14:paraId="46E69129" w14:textId="77777777" w:rsidR="00095CB1" w:rsidRPr="009B73B3" w:rsidRDefault="00095CB1" w:rsidP="00095C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Ez azért </w:t>
      </w:r>
      <w:r w:rsidRPr="00850C34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77" w:author="Lttd" w:date="2023-09-27T07:33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jó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mert </w:t>
      </w:r>
      <w:r w:rsidRPr="00850C34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78" w:author="Lttd" w:date="2023-09-27T07:33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segíthetek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neked </w:t>
      </w:r>
      <w:r w:rsidRPr="00850C34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79" w:author="Lttd" w:date="2023-09-27T07:34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tanulni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és </w:t>
      </w:r>
      <w:r w:rsidRPr="00850C34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80" w:author="Lttd" w:date="2023-09-27T07:34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válaszokat találni olyan dolgokra, amik érdekelnek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De ne feledd, hogy én csak gép vagyok, és nincs </w:t>
      </w:r>
      <w:r w:rsidRPr="005F41BA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81" w:author="Lttd" w:date="2023-09-27T07:35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érzésem vagy gondolatom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mint az embereknek. Csak a </w:t>
      </w:r>
      <w:r w:rsidRPr="005F41BA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82" w:author="Lttd" w:date="2023-09-27T07:35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tudásomat használom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hogy </w:t>
      </w:r>
      <w:r w:rsidRPr="005F41BA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83" w:author="Lttd" w:date="2023-09-27T07:35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segítsek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neked.</w:t>
      </w:r>
    </w:p>
    <w:p w14:paraId="165BBB2C" w14:textId="77777777" w:rsidR="00095CB1" w:rsidRDefault="00095CB1" w:rsidP="00095C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/>
        <w:rPr>
          <w:ins w:id="84" w:author="Lttd" w:date="2023-09-27T07:36:00Z"/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2B04F4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85" w:author="Lttd" w:date="2023-09-27T07:36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Remélem, hogy most már egy kicsit jobban érted, hogyan működöm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! Van valami más, amire kíváncsi vagy?</w:t>
      </w:r>
    </w:p>
    <w:p w14:paraId="18D14752" w14:textId="07BD5A52" w:rsidR="002B04F4" w:rsidRDefault="002B04F4">
      <w:pPr>
        <w:rPr>
          <w:ins w:id="86" w:author="Lttd" w:date="2023-09-27T07:36:00Z"/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ins w:id="87" w:author="Lttd" w:date="2023-09-27T07:36:00Z">
        <w:r>
          <w:rPr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br w:type="page"/>
        </w:r>
      </w:ins>
    </w:p>
    <w:p w14:paraId="063EA5D4" w14:textId="77777777" w:rsidR="002B04F4" w:rsidRPr="009B73B3" w:rsidRDefault="002B04F4" w:rsidP="00095C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58284254" w14:textId="18A3A2CA" w:rsidR="00095CB1" w:rsidRPr="009B73B3" w:rsidRDefault="00095CB1" w:rsidP="00095CB1">
      <w:pPr>
        <w:shd w:val="clear" w:color="auto" w:fill="343541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fldChar w:fldCharType="begin"/>
      </w:r>
      <w:r w:rsidR="00BD6586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instrText xml:space="preserve"> INCLUDEPICTURE "C:\\Users\\istvanbodnar\\Library\\Group Containers\\UBF8T346G9.ms\\WebArchiveCopyPasteTempFiles\\com.microsoft.Word\\image?url=https:\\\\s.gravatar.com\\avatar\\8a7dd9f4ef5d38971477c47d4098bcca?s=480&amp;r=pg&amp;d=https%3A%2F%2Fcdn.auth0.com%2Favatars%2Fis.png&amp;w=96&amp;q=75" \* MERGEFORMAT </w:instrTex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fldChar w:fldCharType="separate"/>
      </w:r>
      <w:r w:rsidRPr="009B73B3">
        <w:rPr>
          <w:rFonts w:ascii="Segoe UI" w:eastAsia="Times New Roman" w:hAnsi="Segoe UI" w:cs="Segoe UI"/>
          <w:noProof/>
          <w:kern w:val="0"/>
          <w:sz w:val="21"/>
          <w:szCs w:val="21"/>
          <w:lang w:eastAsia="en-GB"/>
          <w14:ligatures w14:val="none"/>
        </w:rPr>
        <mc:AlternateContent>
          <mc:Choice Requires="wps">
            <w:drawing>
              <wp:inline distT="0" distB="0" distL="0" distR="0" wp14:anchorId="0D269093" wp14:editId="1B850303">
                <wp:extent cx="457200" cy="457200"/>
                <wp:effectExtent l="0" t="0" r="0" b="0"/>
                <wp:docPr id="1225333040" name="Rectangle 1" descr="U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CF2920" id="Rectangle 1" o:spid="_x0000_s1026" alt="User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" filled="f" stroked="f">
                <o:lock v:ext="edit" aspectratio="t"/>
                <w10:anchorlock/>
              </v:rect>
            </w:pict>
          </mc:Fallback>
        </mc:AlternateConten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fldChar w:fldCharType="end"/>
      </w:r>
    </w:p>
    <w:p w14:paraId="1B8564F6" w14:textId="77777777" w:rsidR="00095CB1" w:rsidRPr="009B73B3" w:rsidRDefault="00095CB1" w:rsidP="00095CB1">
      <w:pPr>
        <w:shd w:val="clear" w:color="auto" w:fill="343541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t>2 / 2</w:t>
      </w:r>
    </w:p>
    <w:p w14:paraId="677F000A" w14:textId="77777777" w:rsidR="00095CB1" w:rsidRPr="009B73B3" w:rsidRDefault="00095CB1" w:rsidP="00095CB1">
      <w:pPr>
        <w:shd w:val="clear" w:color="auto" w:fill="343541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Magyarázd el a technikai működésed matematikai alapokon egyetemi hallgatóknak informatikai szakon!</w:t>
      </w:r>
    </w:p>
    <w:p w14:paraId="0E317533" w14:textId="77777777" w:rsidR="00095CB1" w:rsidRPr="009B73B3" w:rsidRDefault="00095CB1" w:rsidP="00095CB1">
      <w:pPr>
        <w:shd w:val="clear" w:color="auto" w:fill="19C37D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ChatGPT</w:t>
      </w:r>
    </w:p>
    <w:p w14:paraId="1A69D8C8" w14:textId="77777777" w:rsidR="00095CB1" w:rsidRPr="009B73B3" w:rsidRDefault="00095CB1" w:rsidP="00095C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Természetesen, </w:t>
      </w:r>
      <w:r w:rsidRPr="002B04F4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88" w:author="Lttd" w:date="2023-09-27T07:37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örömmel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2B04F4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89" w:author="Lttd" w:date="2023-09-27T07:37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magyarázom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el a technikai </w:t>
      </w:r>
      <w:r w:rsidRPr="002B04F4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90" w:author="Lttd" w:date="2023-09-27T07:36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működésemet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matematikai alapokon egyetemi informatikai hallgatóknak!</w:t>
      </w:r>
    </w:p>
    <w:p w14:paraId="69AE2D6C" w14:textId="7D92F240" w:rsidR="00095CB1" w:rsidRPr="009B73B3" w:rsidRDefault="00095CB1" w:rsidP="00095C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Az én </w:t>
      </w:r>
      <w:r w:rsidRPr="002B04F4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91" w:author="Lttd" w:date="2023-09-27T07:37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működésem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mögött matematikai és számítási</w:t>
      </w:r>
      <w:ins w:id="92" w:author="Lttd" w:date="2023-09-27T07:37:00Z">
        <w:r w:rsidR="002B04F4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footnoteReference w:id="4"/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alapok állnak, amelyeket egy </w:t>
      </w:r>
      <w:r w:rsidRPr="001B22BF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96" w:author="Lttd" w:date="2023-09-27T07:38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neurális hálózat nevű rendszer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A41E98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97" w:author="Lttd" w:date="2023-09-27T07:39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használ fel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A </w:t>
      </w:r>
      <w:r w:rsidRPr="00A41E98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98" w:author="Lttd" w:date="2023-09-27T07:39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neurális hálózat egy olyan számítási modell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amelyet az emberi agy </w:t>
      </w:r>
      <w:r w:rsidRPr="00A41E98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99" w:author="Lttd" w:date="2023-09-27T07:39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működése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inspirált. De mielőtt </w:t>
      </w:r>
      <w:r w:rsidRPr="00A41E98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00" w:author="Lttd" w:date="2023-09-27T07:39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belemélyednénk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ebbe, </w:t>
      </w:r>
      <w:r w:rsidRPr="00A41E98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01" w:author="Lttd" w:date="2023-09-27T07:39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érdemes megérteni az alapvető számítási egységeket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5A116DFC" w14:textId="1976FBE7" w:rsidR="00095CB1" w:rsidRPr="009B73B3" w:rsidRDefault="00095CB1" w:rsidP="00095CB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t>Neurális Hálózat (Neural Network)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: Ez a </w:t>
      </w:r>
      <w:r w:rsidRPr="007463F1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02" w:author="Lttd" w:date="2023-09-27T07:39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kulcsfontosságú alap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Ez egy olyan </w:t>
      </w:r>
      <w:r w:rsidRPr="007463F1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03" w:author="Lttd" w:date="2023-09-27T07:39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rendszer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amely </w:t>
      </w:r>
      <w:r w:rsidRPr="007463F1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04" w:author="Lttd" w:date="2023-09-27T07:39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számos kisebb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7463F1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05" w:author="Lttd" w:date="2023-09-27T07:39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egységet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az úgynevezett "</w:t>
      </w:r>
      <w:r w:rsidRPr="00EA27CA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06" w:author="Lttd" w:date="2023-09-27T07:40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neuront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" </w:t>
      </w:r>
      <w:r w:rsidRPr="00EA27CA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07" w:author="Lttd" w:date="2023-09-27T07:40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tartalmaz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Ezek a </w:t>
      </w:r>
      <w:r w:rsidRPr="00EA27CA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08" w:author="Lttd" w:date="2023-09-27T07:40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neuronok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EA27CA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09" w:author="Lttd" w:date="2023-09-27T07:40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információkat dolgoznak fel és továbbítanak</w:t>
      </w:r>
      <w:ins w:id="110" w:author="Lttd" w:date="2023-09-27T07:40:00Z">
        <w:r w:rsidR="00EA27CA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highlight w:val="cyan"/>
            <w:lang w:eastAsia="en-GB"/>
            <w14:ligatures w14:val="none"/>
          </w:rPr>
          <w:footnoteReference w:id="5"/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69B55002" w14:textId="6E9644CA" w:rsidR="00095CB1" w:rsidRPr="009B73B3" w:rsidRDefault="00095CB1" w:rsidP="00095CB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t>Súlyok és Bemenetek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: </w:t>
      </w:r>
      <w:r w:rsidRPr="00E90C6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13" w:author="Lttd" w:date="2023-09-27T08:40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Minden</w:t>
      </w:r>
      <w:ins w:id="114" w:author="Lttd" w:date="2023-09-27T08:40:00Z">
        <w:r w:rsidR="00E90C60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highlight w:val="cyan"/>
            <w:lang w:eastAsia="en-GB"/>
            <w14:ligatures w14:val="none"/>
          </w:rPr>
          <w:footnoteReference w:id="6"/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E90C6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18" w:author="Lttd" w:date="2023-09-27T08:40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neuronhoz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tartozik egy súly és egy </w:t>
      </w:r>
      <w:r w:rsidRPr="00E90C6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19" w:author="Lttd" w:date="2023-09-27T08:41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bemenet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A súly az, amivel a </w:t>
      </w:r>
      <w:r w:rsidRPr="00E90C6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20" w:author="Lttd" w:date="2023-09-27T08:41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bemenetet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szorozzuk, mielőtt </w:t>
      </w:r>
      <w:r w:rsidRPr="00E90C6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21" w:author="Lttd" w:date="2023-09-27T08:41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továbbítjuk a neuronhoz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A súlyokat </w:t>
      </w:r>
      <w:r w:rsidRPr="00E90C6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22" w:author="Lttd" w:date="2023-09-27T08:41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tanulással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E90C6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23" w:author="Lttd" w:date="2023-09-27T08:41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optimalizáljuk, hogy a hálózat pontosabbá váljon</w:t>
      </w:r>
      <w:ins w:id="124" w:author="Lttd" w:date="2023-09-27T08:42:00Z">
        <w:r w:rsidR="00E90C60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highlight w:val="cyan"/>
            <w:lang w:eastAsia="en-GB"/>
            <w14:ligatures w14:val="none"/>
          </w:rPr>
          <w:footnoteReference w:id="7"/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6BCB5968" w14:textId="1D8F2E80" w:rsidR="00095CB1" w:rsidRPr="009B73B3" w:rsidRDefault="00095CB1" w:rsidP="00095CB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t>Aktivációs Függvények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: </w:t>
      </w:r>
      <w:r w:rsidRPr="00E90C6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35" w:author="Lttd" w:date="2023-09-27T08:44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Minden neuronhoz tartozik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egy aktivációs függvény is, amely </w:t>
      </w:r>
      <w:r w:rsidRPr="00E90C6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36" w:author="Lttd" w:date="2023-09-27T08:44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meghatározza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hogy a </w:t>
      </w:r>
      <w:r w:rsidRPr="00E90C6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37" w:author="Lttd" w:date="2023-09-27T08:44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neuron mennyire aktíválódik</w:t>
      </w:r>
      <w:ins w:id="138" w:author="Lttd" w:date="2023-09-27T08:44:00Z">
        <w:r w:rsidR="00E90C60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highlight w:val="cyan"/>
            <w:lang w:eastAsia="en-GB"/>
            <w14:ligatures w14:val="none"/>
          </w:rPr>
          <w:footnoteReference w:id="8"/>
        </w:r>
      </w:ins>
      <w:r w:rsidRPr="00E90C6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42" w:author="Lttd" w:date="2023-09-27T08:44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 xml:space="preserve"> a bemenetek alapján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 Például, a ReLU (Rectified Linear Unit)</w:t>
      </w:r>
      <w:ins w:id="143" w:author="Lttd" w:date="2023-09-27T08:46:00Z">
        <w:r w:rsidR="00113927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footnoteReference w:id="9"/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egy </w:t>
      </w:r>
      <w:r w:rsidRPr="00E3304D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47" w:author="Lttd" w:date="2023-09-27T08:48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gyakran használt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aktivációs függvény, ami </w:t>
      </w:r>
      <w:r w:rsidRPr="00E3304D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48" w:author="Lttd" w:date="2023-09-27T08:48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egyszerűen elhagyja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negatív értékeket és </w:t>
      </w:r>
      <w:r w:rsidRPr="00E3304D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49" w:author="Lttd" w:date="2023-09-27T08:48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továbbítja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pozitívakat</w:t>
      </w:r>
      <w:ins w:id="150" w:author="Lttd" w:date="2023-09-27T08:48:00Z">
        <w:r w:rsidR="00E3304D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footnoteReference w:id="10"/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7331CE35" w14:textId="58A61E1F" w:rsidR="00095CB1" w:rsidRPr="009B73B3" w:rsidRDefault="00095CB1" w:rsidP="00095CB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lastRenderedPageBreak/>
        <w:t>Tanítás (Training)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: </w:t>
      </w:r>
      <w:r w:rsidRPr="003477E7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54" w:author="Lttd" w:date="2023-09-27T08:49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A neurális hálózatot tanítani kell, hogy képes legyen válaszokat adni a kérdésekre</w:t>
      </w:r>
      <w:ins w:id="155" w:author="Lttd" w:date="2023-09-27T08:49:00Z">
        <w:r w:rsidR="003477E7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footnoteReference w:id="11"/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Ehhez </w:t>
      </w:r>
      <w:ins w:id="161" w:author="Lttd" w:date="2023-09-27T08:52:00Z">
        <w:r w:rsidR="00897A7D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footnoteReference w:id="12"/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olyan </w:t>
      </w:r>
      <w:r w:rsidRPr="00F87EB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65" w:author="Lttd" w:date="2023-09-27T08:53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adathalmazokat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F87EB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66" w:author="Lttd" w:date="2023-09-27T08:53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használunk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amelyek </w:t>
      </w:r>
      <w:r w:rsidRPr="00D77B8A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67" w:author="Lttd" w:date="2023-09-27T08:55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ismert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F87EB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68" w:author="Lttd" w:date="2023-09-27T08:54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kimenetekkel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vannak </w:t>
      </w:r>
      <w:r w:rsidRPr="00F87EB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69" w:author="Lttd" w:date="2023-09-27T08:54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ellátva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és a </w:t>
      </w:r>
      <w:r w:rsidRPr="00F87EB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70" w:author="Lttd" w:date="2023-09-27T08:54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hálózat súlyait úgy állítjuk be, hogy a kimenetek minél közelebb legyenek a várt eredményekhez</w:t>
      </w:r>
      <w:ins w:id="171" w:author="Lttd" w:date="2023-09-27T08:54:00Z">
        <w:r w:rsidR="00F87EB0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highlight w:val="cyan"/>
            <w:lang w:eastAsia="en-GB"/>
            <w14:ligatures w14:val="none"/>
          </w:rPr>
          <w:footnoteReference w:id="13"/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58C0C8F4" w14:textId="5C533E2E" w:rsidR="00095CB1" w:rsidRPr="009B73B3" w:rsidRDefault="00095CB1" w:rsidP="00095CB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t>Hálózat rétegek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: A </w:t>
      </w:r>
      <w:r w:rsidRPr="00D77B8A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75" w:author="Lttd" w:date="2023-09-27T08:56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neurális hálózatok rétegekből állnak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</w:t>
      </w:r>
      <w:r w:rsidRPr="00D77B8A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76" w:author="Lttd" w:date="2023-09-27T08:56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Általában van egy bemeneti réteg, egy vagy több rejtett réteg és egy kimeneti réteg.</w:t>
      </w:r>
      <w:ins w:id="177" w:author="Lttd" w:date="2023-09-27T08:56:00Z">
        <w:r w:rsidR="00D77B8A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highlight w:val="cyan"/>
            <w:lang w:eastAsia="en-GB"/>
            <w14:ligatures w14:val="none"/>
          </w:rPr>
          <w:footnoteReference w:id="14"/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AF6D71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90" w:author="Lttd" w:date="2023-09-27T08:58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Az információ áramlása a bemenettől a kimenetig halad keresztül ezeken a rétegeken.</w:t>
      </w:r>
      <w:ins w:id="191" w:author="Lttd" w:date="2023-09-27T08:58:00Z">
        <w:r w:rsidR="00077511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footnoteReference w:id="15"/>
        </w:r>
      </w:ins>
    </w:p>
    <w:p w14:paraId="76EA22A9" w14:textId="45F16DB5" w:rsidR="00095CB1" w:rsidRPr="009B73B3" w:rsidRDefault="00095CB1" w:rsidP="00095CB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t>Műveletek és háttéralkalmazások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: A </w:t>
      </w:r>
      <w:r w:rsidRPr="00AF6D71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94" w:author="Lttd" w:date="2023-09-27T08:59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hálózatok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műveletek </w:t>
      </w:r>
      <w:r w:rsidRPr="00AF6D71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195" w:author="Lttd" w:date="2023-09-27T08:59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sorozatából állnak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például szorzásokból, összeadásokból és</w:t>
      </w:r>
      <w:ins w:id="196" w:author="Lttd" w:date="2023-09-27T09:02:00Z">
        <w:r w:rsidR="00D164B1">
          <w:rPr>
            <w:rFonts w:ascii="Segoe UI" w:eastAsia="Times New Roman" w:hAnsi="Segoe UI" w:cs="Segoe UI"/>
            <w:kern w:val="0"/>
            <w:sz w:val="21"/>
            <w:szCs w:val="21"/>
            <w:lang w:val="hu-HU" w:eastAsia="en-GB"/>
            <w14:ligatures w14:val="none"/>
          </w:rPr>
          <w:t>???</w:t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aktivációs függvények</w:t>
      </w:r>
      <w:ins w:id="197" w:author="Lttd" w:date="2023-09-27T08:59:00Z">
        <w:r w:rsidR="00AF6D71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footnoteReference w:id="16"/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alkalmazásából. Az ilyen műveletek milliószor ismétlőd</w:t>
      </w:r>
      <w:ins w:id="202" w:author="Lttd" w:date="2023-09-27T09:02:00Z">
        <w:r w:rsidR="00D164B1">
          <w:rPr>
            <w:rFonts w:ascii="Segoe UI" w:eastAsia="Times New Roman" w:hAnsi="Segoe UI" w:cs="Segoe UI"/>
            <w:kern w:val="0"/>
            <w:sz w:val="21"/>
            <w:szCs w:val="21"/>
            <w:lang w:val="hu-HU" w:eastAsia="en-GB"/>
            <w14:ligatures w14:val="none"/>
          </w:rPr>
          <w:t>het</w:t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nek, amikor például egy kérdésre </w:t>
      </w:r>
      <w:r w:rsidRPr="00D164B1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203" w:author="Lttd" w:date="2023-09-27T09:02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válaszolok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0F40AE6D" w14:textId="77777777" w:rsidR="00095CB1" w:rsidRPr="009B73B3" w:rsidRDefault="00095CB1" w:rsidP="00095C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Amikor neked, mint egyetemi hallgatónak, kérdéseket válaszolok, a következők történnek:</w:t>
      </w:r>
    </w:p>
    <w:p w14:paraId="3F7036FB" w14:textId="3BB4385C" w:rsidR="00095CB1" w:rsidRPr="009B73B3" w:rsidRDefault="00095CB1" w:rsidP="00095CB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t>Bemenet feldolgozása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 A gép által érthető szöveget kapok, amit először számokká és műveletekké alakítok át.</w:t>
      </w:r>
      <w:ins w:id="204" w:author="Lttd" w:date="2023-09-27T09:02:00Z">
        <w:r w:rsidR="0091631F">
          <w:rPr>
            <w:rFonts w:ascii="Segoe UI" w:eastAsia="Times New Roman" w:hAnsi="Segoe UI" w:cs="Segoe UI"/>
            <w:kern w:val="0"/>
            <w:sz w:val="21"/>
            <w:szCs w:val="21"/>
            <w:lang w:val="hu-HU" w:eastAsia="en-GB"/>
            <w14:ligatures w14:val="none"/>
          </w:rPr>
          <w:t xml:space="preserve"> Hogyan?</w:t>
        </w:r>
      </w:ins>
    </w:p>
    <w:p w14:paraId="4EFA1B8A" w14:textId="5839D49F" w:rsidR="00095CB1" w:rsidRPr="009B73B3" w:rsidRDefault="00095CB1" w:rsidP="00095CB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t>Neurális Hálózat használata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 Az átalakított bemenetet továbbítom a neurális hálózatomnak</w:t>
      </w:r>
      <w:ins w:id="205" w:author="Lttd" w:date="2023-09-27T09:03:00Z">
        <w:r w:rsidR="0091631F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footnoteReference w:id="17"/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ami </w:t>
      </w:r>
      <w:r w:rsidRPr="00593869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211" w:author="Lttd" w:date="2023-09-27T09:05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rengeteg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rejtett</w:t>
      </w:r>
      <w:ins w:id="212" w:author="Lttd" w:date="2023-09-27T09:05:00Z">
        <w:r w:rsidR="00593869">
          <w:rPr>
            <w:rFonts w:ascii="Segoe UI" w:eastAsia="Times New Roman" w:hAnsi="Segoe UI" w:cs="Segoe UI"/>
            <w:kern w:val="0"/>
            <w:sz w:val="21"/>
            <w:szCs w:val="21"/>
            <w:lang w:val="hu-HU" w:eastAsia="en-GB"/>
            <w14:ligatures w14:val="none"/>
          </w:rPr>
          <w:t>?</w:t>
        </w:r>
        <w:r w:rsidR="00593869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lang w:val="hu-HU" w:eastAsia="en-GB"/>
            <w14:ligatures w14:val="none"/>
          </w:rPr>
          <w:footnoteReference w:id="18"/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műveletet hajt végre.</w:t>
      </w:r>
    </w:p>
    <w:p w14:paraId="6BFF6D99" w14:textId="228A894C" w:rsidR="00095CB1" w:rsidRPr="009B73B3" w:rsidRDefault="00095CB1" w:rsidP="00095CB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9B73B3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en-GB"/>
          <w14:ligatures w14:val="none"/>
        </w:rPr>
        <w:t>Válasz generálása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: </w:t>
      </w:r>
      <w:r w:rsidRPr="00074642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218" w:author="Lttd" w:date="2023-09-27T09:07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A hálózat eredményeként kapok egy választ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amit visszaalakítok szöveggé</w:t>
      </w:r>
      <w:ins w:id="219" w:author="Lttd" w:date="2023-09-27T09:07:00Z">
        <w:r w:rsidR="00074642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footnoteReference w:id="19"/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r w:rsidRPr="00074642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224" w:author="Lttd" w:date="2023-09-27T09:07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hogy megválaszoljam a kérdésed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411C7913" w14:textId="4098C4C3" w:rsidR="00095CB1" w:rsidRPr="009B73B3" w:rsidRDefault="00095CB1" w:rsidP="00095C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E5088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225" w:author="Lttd" w:date="2023-09-27T09:09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lastRenderedPageBreak/>
        <w:t>Mindez gyorsan megtörténik, és több millió számítást is magába foglalhat egyetlen kérdésre adott válasz előállítása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</w:t>
      </w:r>
      <w:r w:rsidRPr="007E5088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226" w:author="Lttd" w:date="2023-09-27T09:09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Ez azért működik, mert a neurális hálózatok rendkívül hatékonyak abban, hogy feldolgozzák és értelmezzék a bemenetüket, és tanulva javulnak az idő előrehaladtával.</w:t>
      </w:r>
      <w:ins w:id="227" w:author="Lttd" w:date="2023-09-27T09:09:00Z">
        <w:r w:rsidR="007E5088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highlight w:val="cyan"/>
            <w:lang w:eastAsia="en-GB"/>
            <w14:ligatures w14:val="none"/>
          </w:rPr>
          <w:footnoteReference w:id="20"/>
        </w:r>
      </w:ins>
    </w:p>
    <w:p w14:paraId="7C5D965B" w14:textId="5FDE8C1E" w:rsidR="00095CB1" w:rsidRPr="009B73B3" w:rsidRDefault="00095CB1" w:rsidP="00095CB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4253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231" w:author="Lttd" w:date="2023-09-27T09:11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Remélem, ez segített megérteni a működésemet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matematika</w:t>
      </w:r>
      <w:ins w:id="232" w:author="Lttd" w:date="2023-09-27T09:10:00Z">
        <w:r w:rsidR="00B42530">
          <w:rPr>
            <w:rStyle w:val="FootnoteReference"/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footnoteReference w:id="21"/>
        </w:r>
      </w:ins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és </w:t>
      </w:r>
      <w:r w:rsidRPr="00B4253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236" w:author="Lttd" w:date="2023-09-27T09:11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informatika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B42530">
        <w:rPr>
          <w:rFonts w:ascii="Segoe UI" w:eastAsia="Times New Roman" w:hAnsi="Segoe UI" w:cs="Segoe UI"/>
          <w:kern w:val="0"/>
          <w:sz w:val="21"/>
          <w:szCs w:val="21"/>
          <w:highlight w:val="cyan"/>
          <w:lang w:eastAsia="en-GB"/>
          <w14:ligatures w14:val="none"/>
          <w:rPrChange w:id="237" w:author="Lttd" w:date="2023-09-27T09:11:00Z">
            <w:rPr>
              <w:rFonts w:ascii="Segoe UI" w:eastAsia="Times New Roman" w:hAnsi="Segoe UI" w:cs="Segoe UI"/>
              <w:kern w:val="0"/>
              <w:sz w:val="21"/>
              <w:szCs w:val="21"/>
              <w:lang w:eastAsia="en-GB"/>
              <w14:ligatures w14:val="none"/>
            </w:rPr>
          </w:rPrChange>
        </w:rPr>
        <w:t>szemszögéből</w:t>
      </w:r>
      <w:r w:rsidRPr="009B73B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! Ha bármilyen további kérdésed van, ne habozz megkérdezni.</w:t>
      </w:r>
    </w:p>
    <w:p w14:paraId="2D5E13B3" w14:textId="77777777" w:rsidR="00095CB1" w:rsidRDefault="00095CB1" w:rsidP="00095CB1"/>
    <w:p w14:paraId="116337D2" w14:textId="106EA130" w:rsidR="00095CB1" w:rsidRPr="00B42530" w:rsidRDefault="00B42530">
      <w:pPr>
        <w:rPr>
          <w:lang w:val="hu-HU"/>
          <w:rPrChange w:id="238" w:author="Lttd" w:date="2023-09-27T09:12:00Z">
            <w:rPr/>
          </w:rPrChange>
        </w:rPr>
      </w:pPr>
      <w:ins w:id="239" w:author="Lttd" w:date="2023-09-27T09:12:00Z">
        <w:r>
          <w:rPr>
            <w:lang w:val="hu-HU"/>
          </w:rPr>
          <w:t xml:space="preserve">Ha tehát egy ember pl. egy érettségi helyzetben ezen maszatolás-tömeg alapján sikeres magyar nyelvi érettségit szerezhet, akkor az érettségi maga is értelmetlen és a mygar nyelv és ennek más szakterületekkel való kapcsolata (haszna!) semmilyen módon nem került közelebb a </w:t>
        </w:r>
      </w:ins>
      <w:ins w:id="240" w:author="Lttd" w:date="2023-09-27T09:13:00Z">
        <w:r>
          <w:rPr>
            <w:lang w:val="hu-HU"/>
          </w:rPr>
          <w:t>KNUTH-i elv operacionalizált támogatásához. EZ a szint a kamu mellébeszélés szintje, ami az átlagos emberi szövegalkotási képességek felett van, de ettől még értéktelen…</w:t>
        </w:r>
        <w:r w:rsidR="007C68FB">
          <w:rPr>
            <w:lang w:val="hu-HU"/>
          </w:rPr>
          <w:t>?!</w:t>
        </w:r>
      </w:ins>
    </w:p>
    <w:sectPr w:rsidR="00095CB1" w:rsidRPr="00B42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A41B" w14:textId="77777777" w:rsidR="00EE5ADE" w:rsidRDefault="00EE5ADE" w:rsidP="00BB03D9">
      <w:r>
        <w:separator/>
      </w:r>
    </w:p>
  </w:endnote>
  <w:endnote w:type="continuationSeparator" w:id="0">
    <w:p w14:paraId="30FF3F3C" w14:textId="77777777" w:rsidR="00EE5ADE" w:rsidRDefault="00EE5ADE" w:rsidP="00B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1A243" w14:textId="77777777" w:rsidR="00EE5ADE" w:rsidRDefault="00EE5ADE" w:rsidP="00BB03D9">
      <w:r>
        <w:separator/>
      </w:r>
    </w:p>
  </w:footnote>
  <w:footnote w:type="continuationSeparator" w:id="0">
    <w:p w14:paraId="1582A591" w14:textId="77777777" w:rsidR="00EE5ADE" w:rsidRDefault="00EE5ADE" w:rsidP="00BB03D9">
      <w:r>
        <w:continuationSeparator/>
      </w:r>
    </w:p>
  </w:footnote>
  <w:footnote w:id="1">
    <w:p w14:paraId="343D9024" w14:textId="2D9329F2" w:rsidR="00BB03D9" w:rsidRPr="00BB03D9" w:rsidRDefault="00BB03D9">
      <w:pPr>
        <w:pStyle w:val="FootnoteText"/>
        <w:rPr>
          <w:lang w:val="hu-HU"/>
          <w:rPrChange w:id="46" w:author="Lttd" w:date="2023-09-27T07:05:00Z">
            <w:rPr/>
          </w:rPrChange>
        </w:rPr>
      </w:pPr>
      <w:ins w:id="47" w:author="Lttd" w:date="2023-09-27T07:05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>Magyartalan mondat gyanúja: vö. nem közvetlenül emberek hoznak létre?</w:t>
        </w:r>
      </w:ins>
    </w:p>
  </w:footnote>
  <w:footnote w:id="2">
    <w:p w14:paraId="0D79C888" w14:textId="45F3225E" w:rsidR="00BB03D9" w:rsidRPr="00BB03D9" w:rsidRDefault="00BB03D9">
      <w:pPr>
        <w:pStyle w:val="FootnoteText"/>
        <w:rPr>
          <w:lang w:val="hu-HU"/>
          <w:rPrChange w:id="55" w:author="Lttd" w:date="2023-09-27T07:06:00Z">
            <w:rPr/>
          </w:rPrChange>
        </w:rPr>
      </w:pPr>
      <w:ins w:id="56" w:author="Lttd" w:date="2023-09-27T07:06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>A chatGPT semmit nem tud,</w:t>
        </w:r>
      </w:ins>
      <w:ins w:id="57" w:author="Lttd" w:date="2023-09-27T07:29:00Z">
        <w:r w:rsidR="00AC46B1">
          <w:rPr>
            <w:lang w:val="hu-HU"/>
          </w:rPr>
          <w:t xml:space="preserve"> </w:t>
        </w:r>
      </w:ins>
      <w:ins w:id="58" w:author="Lttd" w:date="2023-09-27T07:06:00Z">
        <w:r>
          <w:rPr>
            <w:lang w:val="hu-HU"/>
          </w:rPr>
          <w:t>semmit nem ért, de mindenre ad egy olyan választ, mely válaszok nagy része á</w:t>
        </w:r>
      </w:ins>
      <w:ins w:id="59" w:author="Lttd" w:date="2023-09-27T07:07:00Z">
        <w:r>
          <w:rPr>
            <w:lang w:val="hu-HU"/>
          </w:rPr>
          <w:t>tmenne a Turing-teszten, vagyis más emberek számára emberszerűen racionálisnak tűnne…</w:t>
        </w:r>
      </w:ins>
    </w:p>
  </w:footnote>
  <w:footnote w:id="3">
    <w:p w14:paraId="3590BE7B" w14:textId="205DAC6A" w:rsidR="00326BB1" w:rsidRPr="00326BB1" w:rsidRDefault="00326BB1">
      <w:pPr>
        <w:pStyle w:val="FootnoteText"/>
        <w:rPr>
          <w:lang w:val="hu-HU"/>
          <w:rPrChange w:id="69" w:author="Lttd" w:date="2023-09-27T07:32:00Z">
            <w:rPr/>
          </w:rPrChange>
        </w:rPr>
      </w:pPr>
      <w:ins w:id="70" w:author="Lttd" w:date="2023-09-27T07:32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>Nem tekinthető értő olvasásnak, szavak, szőtövek tárolása, statisztikai leképezése…</w:t>
        </w:r>
      </w:ins>
    </w:p>
  </w:footnote>
  <w:footnote w:id="4">
    <w:p w14:paraId="09646B21" w14:textId="5F007260" w:rsidR="002B04F4" w:rsidRPr="002B04F4" w:rsidRDefault="002B04F4">
      <w:pPr>
        <w:pStyle w:val="FootnoteText"/>
        <w:rPr>
          <w:lang w:val="hu-HU"/>
          <w:rPrChange w:id="93" w:author="Lttd" w:date="2023-09-27T07:37:00Z">
            <w:rPr/>
          </w:rPrChange>
        </w:rPr>
      </w:pPr>
      <w:ins w:id="94" w:author="Lttd" w:date="2023-09-27T07:37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>Vajon milyen durva zsurnaliszta alapok nyomán ír le egy gép egymás m</w:t>
        </w:r>
      </w:ins>
      <w:ins w:id="95" w:author="Lttd" w:date="2023-09-27T07:38:00Z">
        <w:r>
          <w:rPr>
            <w:lang w:val="hu-HU"/>
          </w:rPr>
          <w:t>ellé és-sel elválastva olyan szavakat, mint „matematikai és számítási”?</w:t>
        </w:r>
      </w:ins>
    </w:p>
  </w:footnote>
  <w:footnote w:id="5">
    <w:p w14:paraId="04AA7E99" w14:textId="162D002A" w:rsidR="00EA27CA" w:rsidRPr="00EA27CA" w:rsidRDefault="00EA27CA">
      <w:pPr>
        <w:pStyle w:val="FootnoteText"/>
        <w:rPr>
          <w:lang w:val="hu-HU"/>
          <w:rPrChange w:id="111" w:author="Lttd" w:date="2023-09-27T07:40:00Z">
            <w:rPr/>
          </w:rPrChange>
        </w:rPr>
      </w:pPr>
      <w:ins w:id="112" w:author="Lttd" w:date="2023-09-27T07:40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>Honnan hová?</w:t>
        </w:r>
      </w:ins>
    </w:p>
  </w:footnote>
  <w:footnote w:id="6">
    <w:p w14:paraId="00DDB9F7" w14:textId="429F94C9" w:rsidR="00E90C60" w:rsidRPr="00E90C60" w:rsidRDefault="00E90C60">
      <w:pPr>
        <w:pStyle w:val="FootnoteText"/>
        <w:rPr>
          <w:lang w:val="hu-HU"/>
          <w:rPrChange w:id="115" w:author="Lttd" w:date="2023-09-27T08:40:00Z">
            <w:rPr/>
          </w:rPrChange>
        </w:rPr>
      </w:pPr>
      <w:ins w:id="116" w:author="Lttd" w:date="2023-09-27T08:40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>Mikor és hol lett bevezetve egynél több neuron (bármit is jelentsen operatívan ez a buzzword)?</w:t>
        </w:r>
      </w:ins>
      <w:ins w:id="117" w:author="Lttd" w:date="2023-09-27T08:41:00Z">
        <w:r>
          <w:rPr>
            <w:lang w:val="hu-HU"/>
          </w:rPr>
          <w:t xml:space="preserve"> Mi a kapcsolata a több neuronnal egymással operatívan? Miért kell több neuron, stb.?</w:t>
        </w:r>
      </w:ins>
    </w:p>
  </w:footnote>
  <w:footnote w:id="7">
    <w:p w14:paraId="15D9E116" w14:textId="2BE63759" w:rsidR="00E90C60" w:rsidRPr="00E90C60" w:rsidRDefault="00E90C60">
      <w:pPr>
        <w:pStyle w:val="FootnoteText"/>
        <w:rPr>
          <w:lang w:val="hu-HU"/>
          <w:rPrChange w:id="125" w:author="Lttd" w:date="2023-09-27T08:42:00Z">
            <w:rPr/>
          </w:rPrChange>
        </w:rPr>
      </w:pPr>
      <w:ins w:id="126" w:author="Lttd" w:date="2023-09-27T08:42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>Nincs bevezetve a bemenet fogalma sem, s aki korábban semmilyen előzetes tudással nem rendelkezve, ezen leírás alapján meg tud alkotni pl. Excel-ben egy neurális hálót, az vagy Ramanudzsan-reinkarnáció</w:t>
        </w:r>
      </w:ins>
      <w:ins w:id="127" w:author="Lttd" w:date="2023-09-27T08:43:00Z">
        <w:r>
          <w:rPr>
            <w:lang w:val="hu-HU"/>
          </w:rPr>
          <w:t>ja</w:t>
        </w:r>
      </w:ins>
      <w:ins w:id="128" w:author="Lttd" w:date="2023-09-27T08:42:00Z">
        <w:r>
          <w:rPr>
            <w:lang w:val="hu-HU"/>
          </w:rPr>
          <w:t>, vagy</w:t>
        </w:r>
      </w:ins>
      <w:ins w:id="129" w:author="Lttd" w:date="2023-09-27T08:43:00Z">
        <w:r>
          <w:rPr>
            <w:lang w:val="hu-HU"/>
          </w:rPr>
          <w:t xml:space="preserve"> egy újabb zseni. A cél minden szómágikus kommunikációban a knuth-i határok átlépésének előmozdítása lenne. S ami ezt nem éri el, az (maradva a neurális hálók logikájánál</w:t>
        </w:r>
      </w:ins>
      <w:ins w:id="130" w:author="Lttd" w:date="2023-09-27T08:44:00Z">
        <w:r>
          <w:rPr>
            <w:lang w:val="hu-HU"/>
          </w:rPr>
          <w:t>)</w:t>
        </w:r>
      </w:ins>
      <w:ins w:id="131" w:author="Lttd" w:date="2023-09-27T08:43:00Z">
        <w:r>
          <w:rPr>
            <w:lang w:val="hu-HU"/>
          </w:rPr>
          <w:t xml:space="preserve">: az aktivációs szintet nem éri el = elvész = felesleges = mintha sosem lett volna </w:t>
        </w:r>
      </w:ins>
      <w:ins w:id="132" w:author="Lttd" w:date="2023-09-27T08:44:00Z">
        <w:r>
          <w:rPr>
            <w:lang w:val="hu-HU"/>
          </w:rPr>
          <w:t>(</w:t>
        </w:r>
      </w:ins>
      <w:ins w:id="133" w:author="Lttd" w:date="2023-09-27T08:43:00Z">
        <w:r>
          <w:rPr>
            <w:lang w:val="hu-HU"/>
          </w:rPr>
          <w:t>kimondva</w:t>
        </w:r>
      </w:ins>
      <w:ins w:id="134" w:author="Lttd" w:date="2023-09-27T08:44:00Z">
        <w:r>
          <w:rPr>
            <w:lang w:val="hu-HU"/>
          </w:rPr>
          <w:t>, leírva)…</w:t>
        </w:r>
      </w:ins>
    </w:p>
  </w:footnote>
  <w:footnote w:id="8">
    <w:p w14:paraId="32CE37B2" w14:textId="42CD6D34" w:rsidR="00E90C60" w:rsidRPr="00E90C60" w:rsidRDefault="00E90C60">
      <w:pPr>
        <w:pStyle w:val="FootnoteText"/>
        <w:rPr>
          <w:lang w:val="hu-HU"/>
          <w:rPrChange w:id="139" w:author="Lttd" w:date="2023-09-27T08:44:00Z">
            <w:rPr/>
          </w:rPrChange>
        </w:rPr>
      </w:pPr>
      <w:ins w:id="140" w:author="Lttd" w:date="2023-09-27T08:44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>Az aktivációt akti</w:t>
        </w:r>
      </w:ins>
      <w:ins w:id="141" w:author="Lttd" w:date="2023-09-27T08:45:00Z">
        <w:r>
          <w:rPr>
            <w:lang w:val="hu-HU"/>
          </w:rPr>
          <w:t>vációva magyarázni szégyenletes pedagógiai csőd!?</w:t>
        </w:r>
      </w:ins>
    </w:p>
  </w:footnote>
  <w:footnote w:id="9">
    <w:p w14:paraId="70645C7A" w14:textId="61476083" w:rsidR="00113927" w:rsidRPr="00113927" w:rsidRDefault="00113927">
      <w:pPr>
        <w:pStyle w:val="FootnoteText"/>
        <w:rPr>
          <w:lang w:val="hu-HU"/>
          <w:rPrChange w:id="144" w:author="Lttd" w:date="2023-09-27T08:46:00Z">
            <w:rPr/>
          </w:rPrChange>
        </w:rPr>
      </w:pPr>
      <w:ins w:id="145" w:author="Lttd" w:date="2023-09-27T08:46:00Z">
        <w:r>
          <w:rPr>
            <w:rStyle w:val="FootnoteReference"/>
          </w:rPr>
          <w:footnoteRef/>
        </w:r>
        <w:r>
          <w:t xml:space="preserve"> </w:t>
        </w:r>
        <w:r>
          <w:fldChar w:fldCharType="begin"/>
        </w:r>
        <w:r>
          <w:instrText>HYPERLINK "</w:instrText>
        </w:r>
        <w:r w:rsidRPr="00113927">
          <w:instrText>https://en.wikipedia.org/wiki/Rectifier_(neural_networks)</w:instrText>
        </w:r>
        <w:r>
          <w:instrText>"</w:instrText>
        </w:r>
        <w:r>
          <w:fldChar w:fldCharType="separate"/>
        </w:r>
        <w:r w:rsidRPr="00781B77">
          <w:rPr>
            <w:rStyle w:val="Hyperlink"/>
          </w:rPr>
          <w:t>https://en.wikipedia.org/wiki/Rectifier_(neural_networks)</w:t>
        </w:r>
        <w:r>
          <w:fldChar w:fldCharType="end"/>
        </w:r>
        <w:r>
          <w:rPr>
            <w:lang w:val="hu-HU"/>
          </w:rPr>
          <w:t xml:space="preserve"> – a chatGPT sem halna bele, ha saját (jelen bizonyítási eljárás keretében egyre gyengébbnek minősülő) definíciós kísérleteit megtámogatná olyan utalásokkal, ahol a sz</w:t>
        </w:r>
      </w:ins>
      <w:ins w:id="146" w:author="Lttd" w:date="2023-09-27T08:47:00Z">
        <w:r>
          <w:rPr>
            <w:lang w:val="hu-HU"/>
          </w:rPr>
          <w:t>ómágia áldozataivá váló érdeklődők friss oxigénhez = érdemi tartalomhoz juthatnak, melynek egyik formája a tömegek számára ugyan nem olvasmányos, de mégis alapvetően egyértelmű matematikai leírás (ha már a chatGPT ebben a konverzációban ezt a feladatot kapta)…</w:t>
        </w:r>
      </w:ins>
    </w:p>
  </w:footnote>
  <w:footnote w:id="10">
    <w:p w14:paraId="18F7B460" w14:textId="279A7C4B" w:rsidR="00E3304D" w:rsidRPr="00E3304D" w:rsidRDefault="00E3304D">
      <w:pPr>
        <w:pStyle w:val="FootnoteText"/>
        <w:rPr>
          <w:lang w:val="hu-HU"/>
          <w:rPrChange w:id="151" w:author="Lttd" w:date="2023-09-27T08:48:00Z">
            <w:rPr/>
          </w:rPrChange>
        </w:rPr>
      </w:pPr>
      <w:ins w:id="152" w:author="Lttd" w:date="2023-09-27T08:48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>Minek vannak negatív és pozitív értékei? Honnan hová miért kell ezeket továbbítani vagy nem továbbítani, ahol továbbítani egy csomagot lehet, míg egy értékkel legfeljebb ú</w:t>
        </w:r>
      </w:ins>
      <w:ins w:id="153" w:author="Lttd" w:date="2023-09-27T08:49:00Z">
        <w:r>
          <w:rPr>
            <w:lang w:val="hu-HU"/>
          </w:rPr>
          <w:t>jabb műveletek végzehetők általában véve…</w:t>
        </w:r>
      </w:ins>
    </w:p>
  </w:footnote>
  <w:footnote w:id="11">
    <w:p w14:paraId="4A44A919" w14:textId="106A8E10" w:rsidR="003477E7" w:rsidRPr="003477E7" w:rsidRDefault="003477E7">
      <w:pPr>
        <w:pStyle w:val="FootnoteText"/>
        <w:rPr>
          <w:lang w:val="hu-HU"/>
          <w:rPrChange w:id="156" w:author="Lttd" w:date="2023-09-27T08:49:00Z">
            <w:rPr/>
          </w:rPrChange>
        </w:rPr>
      </w:pPr>
      <w:ins w:id="157" w:author="Lttd" w:date="2023-09-27T08:49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>Mit jelent egy kérdés egy neurális háló esetén? A chatGPT esetében kérdésnek nevezhető a nyelvtanilag talán ne</w:t>
        </w:r>
      </w:ins>
      <w:ins w:id="158" w:author="Lttd" w:date="2023-09-27T08:50:00Z">
        <w:r>
          <w:rPr>
            <w:lang w:val="hu-HU"/>
          </w:rPr>
          <w:t>m is korrekt kérdésként beadott inputszöveg. A neurális háló kérdése pl. az OAM = a tanítási minta, ahol a sorok az esetek/objektumok, az oszlopok az attribútumok, s ezek metszetei az adatok, melyek lehetnek függ</w:t>
        </w:r>
      </w:ins>
      <w:ins w:id="159" w:author="Lttd" w:date="2023-09-27T08:51:00Z">
        <w:r>
          <w:rPr>
            <w:lang w:val="hu-HU"/>
          </w:rPr>
          <w:t>etlen és függő változók?!</w:t>
        </w:r>
      </w:ins>
      <w:ins w:id="160" w:author="Lttd" w:date="2023-09-27T08:50:00Z">
        <w:r>
          <w:rPr>
            <w:lang w:val="hu-HU"/>
          </w:rPr>
          <w:t xml:space="preserve"> </w:t>
        </w:r>
      </w:ins>
    </w:p>
  </w:footnote>
  <w:footnote w:id="12">
    <w:p w14:paraId="3B6EFD56" w14:textId="246C83CC" w:rsidR="00897A7D" w:rsidRPr="00897A7D" w:rsidRDefault="00897A7D">
      <w:pPr>
        <w:pStyle w:val="FootnoteText"/>
        <w:rPr>
          <w:lang w:val="hu-HU"/>
          <w:rPrChange w:id="162" w:author="Lttd" w:date="2023-09-27T08:52:00Z">
            <w:rPr/>
          </w:rPrChange>
        </w:rPr>
      </w:pPr>
      <w:ins w:id="163" w:author="Lttd" w:date="2023-09-27T08:52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>Az EHHEZ szócska lenne</w:t>
        </w:r>
      </w:ins>
      <w:ins w:id="164" w:author="Lttd" w:date="2023-09-27T08:53:00Z">
        <w:r>
          <w:rPr>
            <w:lang w:val="hu-HU"/>
          </w:rPr>
          <w:t xml:space="preserve"> a kérdés, a tanítási minta – de akkor miért nem az kerül ide leírásra, hogy a bevezetett kifejezések száma redukálható legyen, a definíciós kísérletek minél ügyesebbek lehessenek?!</w:t>
        </w:r>
      </w:ins>
    </w:p>
  </w:footnote>
  <w:footnote w:id="13">
    <w:p w14:paraId="77DE7C1A" w14:textId="5CA87050" w:rsidR="00F87EB0" w:rsidRPr="00F87EB0" w:rsidRDefault="00F87EB0">
      <w:pPr>
        <w:pStyle w:val="FootnoteText"/>
        <w:rPr>
          <w:lang w:val="hu-HU"/>
          <w:rPrChange w:id="172" w:author="Lttd" w:date="2023-09-27T08:54:00Z">
            <w:rPr/>
          </w:rPrChange>
        </w:rPr>
      </w:pPr>
      <w:ins w:id="173" w:author="Lttd" w:date="2023-09-27T08:54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 xml:space="preserve">A várt eredmény nem az egyes objektumok (lásd korábban) </w:t>
        </w:r>
      </w:ins>
      <w:ins w:id="174" w:author="Lttd" w:date="2023-09-27T08:55:00Z">
        <w:r>
          <w:rPr>
            <w:lang w:val="hu-HU"/>
          </w:rPr>
          <w:t>ismert tényértékei közelítésére a súlyok és bemenetek alapján számított becslések = kimenetek? Hogy lesz ebből a szómágiából pszeudokód valaha is?</w:t>
        </w:r>
      </w:ins>
    </w:p>
  </w:footnote>
  <w:footnote w:id="14">
    <w:p w14:paraId="174B9C8A" w14:textId="2892ABCF" w:rsidR="00D77B8A" w:rsidRPr="00D77B8A" w:rsidRDefault="00D77B8A">
      <w:pPr>
        <w:pStyle w:val="FootnoteText"/>
        <w:rPr>
          <w:lang w:val="hu-HU"/>
          <w:rPrChange w:id="178" w:author="Lttd" w:date="2023-09-27T08:56:00Z">
            <w:rPr/>
          </w:rPrChange>
        </w:rPr>
      </w:pPr>
      <w:ins w:id="179" w:author="Lttd" w:date="2023-09-27T08:56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>Attól a RÉTEG eddig be nem vezetett fogalma nem lesz megmagyarázva sehogy, hogy immár több fajta meg nem magyarázott réteg is említésre kerül. A réteg</w:t>
        </w:r>
      </w:ins>
      <w:ins w:id="180" w:author="Lttd" w:date="2023-09-27T08:57:00Z">
        <w:r>
          <w:rPr>
            <w:lang w:val="hu-HU"/>
          </w:rPr>
          <w:t xml:space="preserve">, mint kifejezés </w:t>
        </w:r>
      </w:ins>
      <w:ins w:id="181" w:author="Lttd" w:date="2023-09-27T08:56:00Z">
        <w:r>
          <w:rPr>
            <w:lang w:val="hu-HU"/>
          </w:rPr>
          <w:t xml:space="preserve">itt és most </w:t>
        </w:r>
      </w:ins>
      <w:ins w:id="182" w:author="Lttd" w:date="2023-09-27T08:57:00Z">
        <w:r>
          <w:rPr>
            <w:lang w:val="hu-HU"/>
          </w:rPr>
          <w:t xml:space="preserve">még </w:t>
        </w:r>
      </w:ins>
      <w:ins w:id="183" w:author="Lttd" w:date="2023-09-27T08:56:00Z">
        <w:r>
          <w:rPr>
            <w:lang w:val="hu-HU"/>
          </w:rPr>
          <w:t xml:space="preserve">semmilyen </w:t>
        </w:r>
      </w:ins>
      <w:ins w:id="184" w:author="Lttd" w:date="2023-09-27T08:57:00Z">
        <w:r>
          <w:rPr>
            <w:lang w:val="hu-HU"/>
          </w:rPr>
          <w:t xml:space="preserve">operacionalizálható </w:t>
        </w:r>
      </w:ins>
      <w:ins w:id="185" w:author="Lttd" w:date="2023-09-27T08:56:00Z">
        <w:r>
          <w:rPr>
            <w:lang w:val="hu-HU"/>
          </w:rPr>
          <w:t>kapcsola</w:t>
        </w:r>
      </w:ins>
      <w:ins w:id="186" w:author="Lttd" w:date="2023-09-27T08:57:00Z">
        <w:r>
          <w:rPr>
            <w:lang w:val="hu-HU"/>
          </w:rPr>
          <w:t>tban nem áll a bemenetekkel és a kimenetekkel – kifejezetten tudományos mellébeszélés olyan alternatív szókincsre alap</w:t>
        </w:r>
      </w:ins>
      <w:ins w:id="187" w:author="Lttd" w:date="2023-09-27T09:02:00Z">
        <w:r w:rsidR="00D164B1">
          <w:rPr>
            <w:lang w:val="hu-HU"/>
          </w:rPr>
          <w:t>o</w:t>
        </w:r>
      </w:ins>
      <w:ins w:id="188" w:author="Lttd" w:date="2023-09-27T08:57:00Z">
        <w:r>
          <w:rPr>
            <w:lang w:val="hu-HU"/>
          </w:rPr>
          <w:t>zva, mely bizonyíthatóan semmiben nem segít a matema</w:t>
        </w:r>
      </w:ins>
      <w:ins w:id="189" w:author="Lttd" w:date="2023-09-27T08:58:00Z">
        <w:r>
          <w:rPr>
            <w:lang w:val="hu-HU"/>
          </w:rPr>
          <w:t>tikai leírást nem értők számára az operativitás terén…</w:t>
        </w:r>
      </w:ins>
    </w:p>
  </w:footnote>
  <w:footnote w:id="15">
    <w:p w14:paraId="0085582F" w14:textId="7F13EA7B" w:rsidR="00077511" w:rsidRPr="00077511" w:rsidRDefault="00077511">
      <w:pPr>
        <w:pStyle w:val="FootnoteText"/>
        <w:rPr>
          <w:lang w:val="hu-HU"/>
          <w:rPrChange w:id="192" w:author="Lttd" w:date="2023-09-27T08:58:00Z">
            <w:rPr/>
          </w:rPrChange>
        </w:rPr>
      </w:pPr>
      <w:ins w:id="193" w:author="Lttd" w:date="2023-09-27T08:58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>Az információ, az adat és a bemenet, kimenet szavak kapcsolata sem kerül sehol definiálásra… Vajon miért?</w:t>
        </w:r>
      </w:ins>
    </w:p>
  </w:footnote>
  <w:footnote w:id="16">
    <w:p w14:paraId="582E55B1" w14:textId="60B6A8F3" w:rsidR="00AF6D71" w:rsidRPr="00AF6D71" w:rsidRDefault="00AF6D71">
      <w:pPr>
        <w:pStyle w:val="FootnoteText"/>
        <w:rPr>
          <w:lang w:val="hu-HU"/>
          <w:rPrChange w:id="198" w:author="Lttd" w:date="2023-09-27T08:59:00Z">
            <w:rPr/>
          </w:rPrChange>
        </w:rPr>
      </w:pPr>
      <w:ins w:id="199" w:author="Lttd" w:date="2023-09-27T08:59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>A szorzás és az összeadás lehet művelet, mert vannak ilyen műveleti jelek, de az aktivációs függvény már nem (alap)művelet, mert az is szorzás</w:t>
        </w:r>
      </w:ins>
      <w:ins w:id="200" w:author="Lttd" w:date="2023-09-27T09:00:00Z">
        <w:r>
          <w:rPr>
            <w:lang w:val="hu-HU"/>
          </w:rPr>
          <w:t>ból, összeadásból, stb. áll- ahol a szorzás maga is összeadások sorozata?! Vagyis mi az elemi művelet-halmaz (LEGO-készlet)? Miért szabad eltérő absztrakciós/komplexitási szintű elemeket azonos szint</w:t>
        </w:r>
      </w:ins>
      <w:ins w:id="201" w:author="Lttd" w:date="2023-09-27T09:01:00Z">
        <w:r>
          <w:rPr>
            <w:lang w:val="hu-HU"/>
          </w:rPr>
          <w:t>et sejtetve felsorolni? Hol vannak itt a szintek közötti kapcsolatok (modus ponens, modul tollens, ez-egy, van-neki, stb.) kiaknázva?</w:t>
        </w:r>
        <w:r w:rsidR="00C729B6">
          <w:rPr>
            <w:lang w:val="hu-HU"/>
          </w:rPr>
          <w:t xml:space="preserve"> Ezek nélkül a definíciós kísérlet nem inkább csak káosz?</w:t>
        </w:r>
      </w:ins>
    </w:p>
  </w:footnote>
  <w:footnote w:id="17">
    <w:p w14:paraId="40ABA5FB" w14:textId="57CF0239" w:rsidR="0091631F" w:rsidRPr="0091631F" w:rsidRDefault="0091631F">
      <w:pPr>
        <w:pStyle w:val="FootnoteText"/>
        <w:rPr>
          <w:lang w:val="hu-HU"/>
          <w:rPrChange w:id="206" w:author="Lttd" w:date="2023-09-27T09:03:00Z">
            <w:rPr/>
          </w:rPrChange>
        </w:rPr>
      </w:pPr>
      <w:ins w:id="207" w:author="Lttd" w:date="2023-09-27T09:03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>Ilyen nincs csak virtuális szinten, a valóságban nem továbbítódik semmi sehová, hanem a rendelkezésre álló számok alapján valamilyen műveletsorral (pl. akár véletlen-számokra-alapozó</w:t>
        </w:r>
      </w:ins>
      <w:ins w:id="208" w:author="Lttd" w:date="2023-09-27T09:04:00Z">
        <w:r>
          <w:rPr>
            <w:lang w:val="hu-HU"/>
          </w:rPr>
          <w:t>an - vö. genetikus algoritmusok pl. nyitó populációja) súlyok kerülnek meghatározásra a becslések kiszámításához és a becslések tényektől való eltérésének kiszámításához. De a műveletsor lehet black-box = pl. Solver</w:t>
        </w:r>
      </w:ins>
      <w:ins w:id="209" w:author="Lttd" w:date="2023-09-27T09:05:00Z">
        <w:r w:rsidR="00881444">
          <w:rPr>
            <w:lang w:val="hu-HU"/>
          </w:rPr>
          <w:t>-lépéssor</w:t>
        </w:r>
      </w:ins>
      <w:ins w:id="210" w:author="Lttd" w:date="2023-09-27T09:04:00Z">
        <w:r>
          <w:rPr>
            <w:lang w:val="hu-HU"/>
          </w:rPr>
          <w:t xml:space="preserve"> is…</w:t>
        </w:r>
      </w:ins>
    </w:p>
  </w:footnote>
  <w:footnote w:id="18">
    <w:p w14:paraId="3D9EB69F" w14:textId="332552E9" w:rsidR="00593869" w:rsidRPr="00593869" w:rsidRDefault="00593869">
      <w:pPr>
        <w:pStyle w:val="FootnoteText"/>
        <w:rPr>
          <w:lang w:val="hu-HU"/>
          <w:rPrChange w:id="213" w:author="Lttd" w:date="2023-09-27T09:05:00Z">
            <w:rPr/>
          </w:rPrChange>
        </w:rPr>
      </w:pPr>
      <w:ins w:id="214" w:author="Lttd" w:date="2023-09-27T09:05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>A felhasználó számára, aki az inputot, a bemenetet adja meg vélhetően csak adott neurális háló-paraméterek esetén</w:t>
        </w:r>
      </w:ins>
      <w:ins w:id="215" w:author="Lttd" w:date="2023-09-27T09:06:00Z">
        <w:r>
          <w:rPr>
            <w:lang w:val="hu-HU"/>
          </w:rPr>
          <w:t>, minden rejtett marad mindvégig, sőt, vélhetően a súlyok és maga a tudásreprezentáció teljessége sem kerül vizualizálásra, csak úm. a tény-becslés eltérések ilyen-olyan egyedi, statisztikailag aggregált nézete… (vö. pl. négyzetes hibaösszeg</w:t>
        </w:r>
      </w:ins>
      <w:ins w:id="216" w:author="Lttd" w:date="2023-09-27T09:08:00Z">
        <w:r w:rsidR="00074642">
          <w:rPr>
            <w:lang w:val="hu-HU"/>
          </w:rPr>
          <w:t xml:space="preserve"> – pl. </w:t>
        </w:r>
        <w:r w:rsidR="00074642" w:rsidRPr="00074642">
          <w:rPr>
            <w:lang w:val="hu-HU"/>
          </w:rPr>
          <w:t>https://miau.my-x.hu/miau2009/index.php3?x=e0&amp;string=neural</w:t>
        </w:r>
      </w:ins>
      <w:ins w:id="217" w:author="Lttd" w:date="2023-09-27T09:06:00Z">
        <w:r>
          <w:rPr>
            <w:lang w:val="hu-HU"/>
          </w:rPr>
          <w:t>)…</w:t>
        </w:r>
      </w:ins>
    </w:p>
  </w:footnote>
  <w:footnote w:id="19">
    <w:p w14:paraId="37C1E201" w14:textId="195C95F6" w:rsidR="00074642" w:rsidRPr="00074642" w:rsidRDefault="00074642">
      <w:pPr>
        <w:pStyle w:val="FootnoteText"/>
        <w:rPr>
          <w:lang w:val="hu-HU"/>
          <w:rPrChange w:id="220" w:author="Lttd" w:date="2023-09-27T09:07:00Z">
            <w:rPr/>
          </w:rPrChange>
        </w:rPr>
      </w:pPr>
      <w:ins w:id="221" w:author="Lttd" w:date="2023-09-27T09:07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>Hol van itta token és a valószínűség fogalma? vö.</w:t>
        </w:r>
      </w:ins>
      <w:ins w:id="222" w:author="Lttd" w:date="2023-09-27T09:08:00Z">
        <w:r w:rsidRPr="00074642">
          <w:t xml:space="preserve"> </w:t>
        </w:r>
        <w:r>
          <w:rPr>
            <w:lang w:val="hu-HU"/>
          </w:rPr>
          <w:fldChar w:fldCharType="begin"/>
        </w:r>
        <w:r>
          <w:rPr>
            <w:lang w:val="hu-HU"/>
          </w:rPr>
          <w:instrText>HYPERLINK "</w:instrText>
        </w:r>
        <w:r w:rsidRPr="00074642">
          <w:rPr>
            <w:lang w:val="hu-HU"/>
          </w:rPr>
          <w:instrText>https://miau.my-x.hu/miau/295/gpt_demo.docx</w:instrText>
        </w:r>
        <w:r>
          <w:rPr>
            <w:lang w:val="hu-HU"/>
          </w:rPr>
          <w:instrText>"</w:instrText>
        </w:r>
        <w:r>
          <w:rPr>
            <w:lang w:val="hu-HU"/>
          </w:rPr>
          <w:fldChar w:fldCharType="separate"/>
        </w:r>
        <w:r w:rsidRPr="00781B77">
          <w:rPr>
            <w:rStyle w:val="Hyperlink"/>
            <w:lang w:val="hu-HU"/>
          </w:rPr>
          <w:t>https://miau.my-x.hu/miau/295/gpt_demo.docx</w:t>
        </w:r>
        <w:r>
          <w:rPr>
            <w:lang w:val="hu-HU"/>
          </w:rPr>
          <w:fldChar w:fldCharType="end"/>
        </w:r>
      </w:ins>
      <w:ins w:id="223" w:author="Lttd" w:date="2023-09-27T09:07:00Z">
        <w:r>
          <w:rPr>
            <w:lang w:val="hu-HU"/>
          </w:rPr>
          <w:t xml:space="preserve"> </w:t>
        </w:r>
      </w:ins>
    </w:p>
  </w:footnote>
  <w:footnote w:id="20">
    <w:p w14:paraId="3FC15211" w14:textId="34D5978F" w:rsidR="007E5088" w:rsidRPr="007E5088" w:rsidRDefault="007E5088">
      <w:pPr>
        <w:pStyle w:val="FootnoteText"/>
        <w:rPr>
          <w:lang w:val="hu-HU"/>
          <w:rPrChange w:id="228" w:author="Lttd" w:date="2023-09-27T09:09:00Z">
            <w:rPr/>
          </w:rPrChange>
        </w:rPr>
      </w:pPr>
      <w:ins w:id="229" w:author="Lttd" w:date="2023-09-27T09:09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 xml:space="preserve">Ez nem tudományos magyarázat, hanem sokkal inkább csak marketing-duma?! Mi a hatékonyság? </w:t>
        </w:r>
      </w:ins>
      <w:ins w:id="230" w:author="Lttd" w:date="2023-09-27T09:10:00Z">
        <w:r>
          <w:rPr>
            <w:lang w:val="hu-HU"/>
          </w:rPr>
          <w:t>Aki emberként ilyen szavakat mer használni, mint hatékonyság, százalék és nem definiálja tételesen azonnal ezeket, az mind mellébeszél, ill. vélhetően egyszerűen csak buta?!</w:t>
        </w:r>
      </w:ins>
    </w:p>
  </w:footnote>
  <w:footnote w:id="21">
    <w:p w14:paraId="79ED5DE5" w14:textId="73D890BB" w:rsidR="00B42530" w:rsidRPr="00B42530" w:rsidRDefault="00B42530">
      <w:pPr>
        <w:pStyle w:val="FootnoteText"/>
        <w:rPr>
          <w:lang w:val="hu-HU"/>
          <w:rPrChange w:id="233" w:author="Lttd" w:date="2023-09-27T09:10:00Z">
            <w:rPr/>
          </w:rPrChange>
        </w:rPr>
      </w:pPr>
      <w:ins w:id="234" w:author="Lttd" w:date="2023-09-27T09:10:00Z">
        <w:r>
          <w:rPr>
            <w:rStyle w:val="FootnoteReference"/>
          </w:rPr>
          <w:footnoteRef/>
        </w:r>
        <w:r>
          <w:t xml:space="preserve"> </w:t>
        </w:r>
        <w:r>
          <w:rPr>
            <w:lang w:val="hu-HU"/>
          </w:rPr>
          <w:t>Hol volt ebben bármilyen releváns mate</w:t>
        </w:r>
      </w:ins>
      <w:ins w:id="235" w:author="Lttd" w:date="2023-09-27T09:11:00Z">
        <w:r>
          <w:rPr>
            <w:lang w:val="hu-HU"/>
          </w:rPr>
          <w:t>matika, informatika? Főleg, mi a különbség itt és most a matematika és az informatika között?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D4AEF"/>
    <w:multiLevelType w:val="multilevel"/>
    <w:tmpl w:val="E4EA7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E24BDF"/>
    <w:multiLevelType w:val="hybridMultilevel"/>
    <w:tmpl w:val="E8521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56B64"/>
    <w:multiLevelType w:val="multilevel"/>
    <w:tmpl w:val="6494F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1082641">
    <w:abstractNumId w:val="0"/>
  </w:num>
  <w:num w:numId="2" w16cid:durableId="1499346185">
    <w:abstractNumId w:val="2"/>
  </w:num>
  <w:num w:numId="3" w16cid:durableId="14786462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B3"/>
    <w:rsid w:val="00074642"/>
    <w:rsid w:val="00077511"/>
    <w:rsid w:val="00095CB1"/>
    <w:rsid w:val="00113927"/>
    <w:rsid w:val="001B22BF"/>
    <w:rsid w:val="002B04F4"/>
    <w:rsid w:val="00326BB1"/>
    <w:rsid w:val="003477E7"/>
    <w:rsid w:val="00593869"/>
    <w:rsid w:val="005F41BA"/>
    <w:rsid w:val="00642964"/>
    <w:rsid w:val="007463F1"/>
    <w:rsid w:val="00772E46"/>
    <w:rsid w:val="007C68FB"/>
    <w:rsid w:val="007E5088"/>
    <w:rsid w:val="008274F5"/>
    <w:rsid w:val="00850C34"/>
    <w:rsid w:val="00881444"/>
    <w:rsid w:val="00897A7D"/>
    <w:rsid w:val="0091631F"/>
    <w:rsid w:val="009B73B3"/>
    <w:rsid w:val="00A41E98"/>
    <w:rsid w:val="00A61C45"/>
    <w:rsid w:val="00AC46B1"/>
    <w:rsid w:val="00AF6D71"/>
    <w:rsid w:val="00B42530"/>
    <w:rsid w:val="00BB03D9"/>
    <w:rsid w:val="00BD6586"/>
    <w:rsid w:val="00C729B6"/>
    <w:rsid w:val="00D164B1"/>
    <w:rsid w:val="00D77B8A"/>
    <w:rsid w:val="00E3304D"/>
    <w:rsid w:val="00E90C60"/>
    <w:rsid w:val="00EA27CA"/>
    <w:rsid w:val="00EE5ADE"/>
    <w:rsid w:val="00F8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4F74"/>
  <w15:chartTrackingRefBased/>
  <w15:docId w15:val="{E30F6B55-291A-BD49-B9BD-6740A5E6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lex-grow">
    <w:name w:val="flex-grow"/>
    <w:basedOn w:val="DefaultParagraphFont"/>
    <w:rsid w:val="009B73B3"/>
  </w:style>
  <w:style w:type="paragraph" w:styleId="NormalWeb">
    <w:name w:val="Normal (Web)"/>
    <w:basedOn w:val="Normal"/>
    <w:uiPriority w:val="99"/>
    <w:semiHidden/>
    <w:unhideWhenUsed/>
    <w:rsid w:val="009B73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B73B3"/>
    <w:rPr>
      <w:b/>
      <w:bCs/>
    </w:rPr>
  </w:style>
  <w:style w:type="paragraph" w:styleId="Revision">
    <w:name w:val="Revision"/>
    <w:hidden/>
    <w:uiPriority w:val="99"/>
    <w:semiHidden/>
    <w:rsid w:val="00095CB1"/>
  </w:style>
  <w:style w:type="paragraph" w:styleId="ListParagraph">
    <w:name w:val="List Paragraph"/>
    <w:basedOn w:val="Normal"/>
    <w:uiPriority w:val="34"/>
    <w:qFormat/>
    <w:rsid w:val="00095C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B03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03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03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139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6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9022352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99256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87987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707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3057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72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8290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170631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12389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509201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45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37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569859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821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5010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950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885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93389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39440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7636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3519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229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  <w:div w:id="163429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  <w:div w:id="17242570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791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40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309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1865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002034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07583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947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159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4252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192704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469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543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5315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1F793-C23A-49AF-B356-D87E29C8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 István</dc:creator>
  <cp:keywords/>
  <dc:description/>
  <cp:lastModifiedBy>Lttd</cp:lastModifiedBy>
  <cp:revision>29</cp:revision>
  <dcterms:created xsi:type="dcterms:W3CDTF">2023-09-27T05:31:00Z</dcterms:created>
  <dcterms:modified xsi:type="dcterms:W3CDTF">2023-09-27T07:13:00Z</dcterms:modified>
</cp:coreProperties>
</file>