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68119" w14:textId="77777777" w:rsidR="00F5424E" w:rsidRDefault="00F5424E" w:rsidP="00F5424E">
      <w:pPr>
        <w:spacing w:line="259" w:lineRule="auto"/>
        <w:jc w:val="center"/>
        <w:rPr>
          <w:b/>
          <w:bCs/>
          <w:sz w:val="44"/>
          <w:szCs w:val="44"/>
        </w:rPr>
      </w:pPr>
      <w:bookmarkStart w:id="0" w:name="_Toc142138746"/>
      <w:bookmarkStart w:id="1" w:name="_Hlk140303615"/>
      <w:bookmarkStart w:id="2" w:name="_Toc133906361"/>
      <w:bookmarkStart w:id="3" w:name="_Toc136124708"/>
      <w:bookmarkStart w:id="4" w:name="_Toc136124780"/>
      <w:bookmarkStart w:id="5" w:name="_Hlk140265658"/>
      <w:r w:rsidRPr="006A7B58">
        <w:rPr>
          <w:b/>
          <w:bCs/>
          <w:sz w:val="44"/>
          <w:szCs w:val="44"/>
        </w:rPr>
        <w:t xml:space="preserve">Az EU monitoring rendszerének </w:t>
      </w:r>
    </w:p>
    <w:p w14:paraId="29B38655" w14:textId="77777777" w:rsidR="00F5424E" w:rsidRDefault="00F5424E" w:rsidP="00F5424E">
      <w:pPr>
        <w:spacing w:line="259" w:lineRule="auto"/>
        <w:jc w:val="center"/>
        <w:rPr>
          <w:b/>
          <w:bCs/>
          <w:sz w:val="44"/>
          <w:szCs w:val="44"/>
        </w:rPr>
      </w:pPr>
      <w:r w:rsidRPr="006A7B58">
        <w:rPr>
          <w:b/>
          <w:bCs/>
          <w:sz w:val="44"/>
          <w:szCs w:val="44"/>
        </w:rPr>
        <w:t>mesterséges intelligencia alapokra helyezése</w:t>
      </w:r>
    </w:p>
    <w:p w14:paraId="527D4B1E" w14:textId="2C7C3B9E" w:rsidR="00C80157" w:rsidRPr="00645F0D" w:rsidRDefault="00645F0D" w:rsidP="00645F0D">
      <w:pPr>
        <w:jc w:val="center"/>
      </w:pPr>
      <w:r>
        <w:t>(Szerző: Váradi Dániel</w:t>
      </w:r>
      <w:r w:rsidR="001E0619">
        <w:t xml:space="preserve">, </w:t>
      </w:r>
      <w:r w:rsidR="001E0619" w:rsidRPr="001E0619">
        <w:t>Konzulens: Pitlik László</w:t>
      </w:r>
      <w:r>
        <w:t>)</w:t>
      </w:r>
    </w:p>
    <w:p w14:paraId="68DF455B" w14:textId="0CEAFBE4" w:rsidR="00C80157" w:rsidRPr="00C80157" w:rsidRDefault="00C80157" w:rsidP="00C80157">
      <w:pPr>
        <w:ind w:firstLine="0"/>
      </w:pPr>
      <w:r w:rsidRPr="00C80157">
        <w:t>Magyar</w:t>
      </w:r>
      <w:r w:rsidR="00645F0D">
        <w:t xml:space="preserve"> kivonat</w:t>
      </w:r>
      <w:r w:rsidRPr="00C80157">
        <w:t xml:space="preserve">: </w:t>
      </w:r>
    </w:p>
    <w:p w14:paraId="70375534" w14:textId="19A01D75" w:rsidR="00C80157" w:rsidRPr="00C80157" w:rsidRDefault="00C80157" w:rsidP="00C80157">
      <w:pPr>
        <w:ind w:firstLine="0"/>
      </w:pPr>
      <w:r w:rsidRPr="00C80157">
        <w:t xml:space="preserve">Az </w:t>
      </w:r>
      <w:r w:rsidR="00266881">
        <w:t>integráció</w:t>
      </w:r>
      <w:r w:rsidR="00266881" w:rsidRPr="00C80157">
        <w:t xml:space="preserve"> </w:t>
      </w:r>
      <w:r w:rsidRPr="00C80157">
        <w:t>növelése az Európai Unió</w:t>
      </w:r>
      <w:r>
        <w:t xml:space="preserve"> 1950-es alapítása óta</w:t>
      </w:r>
      <w:r w:rsidR="00B01DE2">
        <w:t xml:space="preserve"> központi jelentőségű kérdés</w:t>
      </w:r>
      <w:r w:rsidR="00AF357D">
        <w:t>.</w:t>
      </w:r>
      <w:r w:rsidR="0053491B">
        <w:t xml:space="preserve"> </w:t>
      </w:r>
      <w:r w:rsidRPr="00C80157">
        <w:t>Az egyes országok integrációjának előmozdítása érdekében az EU vezetése több millió euró</w:t>
      </w:r>
      <w:r w:rsidR="00B67576">
        <w:t>s forrásokról</w:t>
      </w:r>
      <w:r w:rsidRPr="00C80157">
        <w:t xml:space="preserve"> dönt, amelyeket</w:t>
      </w:r>
      <w:r w:rsidR="00B67576">
        <w:t xml:space="preserve"> az egyes országoknak</w:t>
      </w:r>
      <w:r w:rsidRPr="00C80157">
        <w:t xml:space="preserve"> integrációs célokra</w:t>
      </w:r>
      <w:r w:rsidR="0053491B">
        <w:t xml:space="preserve"> kell fordítani</w:t>
      </w:r>
      <w:r w:rsidR="00B67576">
        <w:t>uk</w:t>
      </w:r>
      <w:r w:rsidR="00AF357D">
        <w:t>.</w:t>
      </w:r>
      <w:r w:rsidRPr="00C80157">
        <w:t xml:space="preserve"> </w:t>
      </w:r>
      <w:r w:rsidR="00B67576">
        <w:t>E</w:t>
      </w:r>
      <w:r w:rsidRPr="00C80157">
        <w:t>zekről a célokról</w:t>
      </w:r>
      <w:r w:rsidR="00AF357D">
        <w:t>,</w:t>
      </w:r>
      <w:r w:rsidR="00AF357D" w:rsidRPr="00C80157">
        <w:t xml:space="preserve"> </w:t>
      </w:r>
      <w:r w:rsidR="00AF357D">
        <w:t xml:space="preserve">melyek egyben az EU </w:t>
      </w:r>
      <w:r w:rsidR="00AF357D" w:rsidRPr="00C80157">
        <w:t>jövőbeli stratégiájához</w:t>
      </w:r>
      <w:r w:rsidR="00B67576">
        <w:t xml:space="preserve"> is</w:t>
      </w:r>
      <w:r w:rsidR="00AF357D" w:rsidRPr="00C80157">
        <w:t xml:space="preserve"> igazodnak</w:t>
      </w:r>
      <w:r w:rsidR="00AF357D">
        <w:t>,</w:t>
      </w:r>
      <w:r w:rsidRPr="00C80157">
        <w:t xml:space="preserve"> </w:t>
      </w:r>
      <w:r w:rsidR="0053491B">
        <w:t xml:space="preserve">az EU vezetői </w:t>
      </w:r>
      <w:r w:rsidR="00B67576">
        <w:t xml:space="preserve">általában </w:t>
      </w:r>
      <w:r w:rsidR="0053491B" w:rsidRPr="00C80157">
        <w:t>előzetesen</w:t>
      </w:r>
      <w:r w:rsidRPr="00C80157">
        <w:t xml:space="preserve"> megállapodnak. </w:t>
      </w:r>
      <w:r w:rsidR="00C64F9C" w:rsidRPr="00C64F9C">
        <w:t>Annak biztosítása érdekében, hogy a pénzügyi támogatás</w:t>
      </w:r>
      <w:r w:rsidR="00C64F9C">
        <w:t>ok</w:t>
      </w:r>
      <w:r w:rsidR="00C52FA5">
        <w:t xml:space="preserve"> </w:t>
      </w:r>
      <w:r w:rsidR="00C64F9C">
        <w:t xml:space="preserve">minden ország tekintetében </w:t>
      </w:r>
      <w:r w:rsidR="00C64F9C" w:rsidRPr="00C64F9C">
        <w:t xml:space="preserve">megfelelően </w:t>
      </w:r>
      <w:r w:rsidR="00C64F9C">
        <w:t>kerülj</w:t>
      </w:r>
      <w:r w:rsidR="00B67576">
        <w:t>enek</w:t>
      </w:r>
      <w:r w:rsidR="00C64F9C">
        <w:t xml:space="preserve"> kiosztásra</w:t>
      </w:r>
      <w:r w:rsidR="00C64F9C" w:rsidRPr="00C64F9C">
        <w:t>,</w:t>
      </w:r>
      <w:r w:rsidR="00C64F9C">
        <w:t xml:space="preserve"> a</w:t>
      </w:r>
      <w:r w:rsidR="00B67576">
        <w:t xml:space="preserve"> közösség</w:t>
      </w:r>
      <w:r w:rsidR="00C64F9C">
        <w:t xml:space="preserve"> történe</w:t>
      </w:r>
      <w:r w:rsidR="00B67576">
        <w:t>te</w:t>
      </w:r>
      <w:r w:rsidR="00C64F9C">
        <w:t xml:space="preserve"> során számos olyan matematikai modell került kidolgozásra neves közgazdászok által, </w:t>
      </w:r>
      <w:r w:rsidR="00AC3CD6">
        <w:t>a</w:t>
      </w:r>
      <w:r w:rsidR="00C64F9C">
        <w:t xml:space="preserve">melyek képesek az integráció mértékének mérésére. </w:t>
      </w:r>
      <w:r w:rsidRPr="00C80157">
        <w:t xml:space="preserve">Ezek a módszerek </w:t>
      </w:r>
      <w:r w:rsidR="00645F0D">
        <w:t>erősen</w:t>
      </w:r>
      <w:r w:rsidRPr="00C80157">
        <w:t xml:space="preserve"> támaszkodnak a GDP-re és/vagy az adott országban előállított vételi és eladási volumenre, ahelyett, hogy a </w:t>
      </w:r>
      <w:r w:rsidR="00CA5608">
        <w:t xml:space="preserve">statisztikai </w:t>
      </w:r>
      <w:r w:rsidRPr="00C80157">
        <w:t xml:space="preserve">nyers adathalmaz </w:t>
      </w:r>
      <w:r w:rsidR="0053491B">
        <w:t>karakterisztikájára</w:t>
      </w:r>
      <w:r w:rsidRPr="00C80157">
        <w:t xml:space="preserve"> összpontosítanának más országokhoz képest.  </w:t>
      </w:r>
      <w:r w:rsidR="00B67576">
        <w:t xml:space="preserve">Jelen </w:t>
      </w:r>
      <w:r w:rsidRPr="00C80157">
        <w:t>tanulmány célja</w:t>
      </w:r>
      <w:r w:rsidR="00B67576">
        <w:t xml:space="preserve"> éppen ezért az</w:t>
      </w:r>
      <w:r w:rsidRPr="00C80157">
        <w:t>, hogy bemutasson</w:t>
      </w:r>
      <w:r w:rsidR="00B67576">
        <w:t xml:space="preserve"> néhány</w:t>
      </w:r>
      <w:r w:rsidRPr="00C80157">
        <w:t xml:space="preserve"> alternatív módot</w:t>
      </w:r>
      <w:r w:rsidR="00A11E94">
        <w:t xml:space="preserve"> az európai országok homogenitásának</w:t>
      </w:r>
      <w:r w:rsidRPr="00C80157">
        <w:t xml:space="preserve"> holisztikus és </w:t>
      </w:r>
      <w:r w:rsidR="0053491B">
        <w:t xml:space="preserve">egyben </w:t>
      </w:r>
      <w:r w:rsidRPr="00C80157">
        <w:t>automatizált</w:t>
      </w:r>
      <w:r w:rsidR="00A11E94">
        <w:t xml:space="preserve"> mérésére</w:t>
      </w:r>
      <w:r w:rsidRPr="00C80157">
        <w:t xml:space="preserve">, eltávolodva a GDP- és volumenalapú méréstől, </w:t>
      </w:r>
      <w:r w:rsidR="00A11E94">
        <w:t>viszont</w:t>
      </w:r>
      <w:r w:rsidRPr="00C80157">
        <w:t xml:space="preserve"> objektív módon figyelembe véve az idősoros statisztikai adatok jellemzőit. A kutatásnak többek között egy fő kérdésre kell választ adnia: Lehet</w:t>
      </w:r>
      <w:r w:rsidR="00AF357D">
        <w:t>séges</w:t>
      </w:r>
      <w:r w:rsidRPr="00C80157">
        <w:t>-e az EU különböző országaiban/régióiban ugyanaz a homogenitási index, de más</w:t>
      </w:r>
      <w:r w:rsidR="00A11E94">
        <w:t>-más</w:t>
      </w:r>
      <w:r w:rsidRPr="00C80157">
        <w:t xml:space="preserve"> módon? </w:t>
      </w:r>
    </w:p>
    <w:p w14:paraId="664F44E2" w14:textId="4A337EA7" w:rsidR="00C80157" w:rsidRDefault="00C80157" w:rsidP="00C80157">
      <w:pPr>
        <w:ind w:firstLine="0"/>
        <w:rPr>
          <w:i/>
          <w:iCs/>
        </w:rPr>
      </w:pPr>
      <w:r w:rsidRPr="00645F0D">
        <w:rPr>
          <w:i/>
          <w:iCs/>
        </w:rPr>
        <w:t>Kulcsszavak: homogenitás, OAM, adattudomány, EU, mesterséges intelligencia</w:t>
      </w:r>
    </w:p>
    <w:p w14:paraId="5E9C8626" w14:textId="77777777" w:rsidR="001E0619" w:rsidRPr="001E0619" w:rsidRDefault="001E0619" w:rsidP="00C80157">
      <w:pPr>
        <w:ind w:firstLine="0"/>
        <w:rPr>
          <w:i/>
          <w:iCs/>
        </w:rPr>
      </w:pPr>
    </w:p>
    <w:p w14:paraId="23CA35FD" w14:textId="77777777" w:rsidR="00723FCA" w:rsidRDefault="00723FCA">
      <w:pPr>
        <w:spacing w:after="160" w:line="259" w:lineRule="auto"/>
        <w:ind w:firstLine="0"/>
        <w:jc w:val="left"/>
        <w:rPr>
          <w:lang w:val="en-GB"/>
        </w:rPr>
      </w:pPr>
      <w:r>
        <w:rPr>
          <w:lang w:val="en-GB"/>
        </w:rPr>
        <w:br w:type="page"/>
      </w:r>
    </w:p>
    <w:p w14:paraId="4A7D89C3" w14:textId="6A24E09F" w:rsidR="00C80157" w:rsidRDefault="00C80157" w:rsidP="00C80157">
      <w:pPr>
        <w:ind w:firstLine="0"/>
        <w:rPr>
          <w:lang w:val="en-GB"/>
        </w:rPr>
      </w:pPr>
      <w:r>
        <w:rPr>
          <w:lang w:val="en-GB"/>
        </w:rPr>
        <w:lastRenderedPageBreak/>
        <w:t>English</w:t>
      </w:r>
      <w:r w:rsidR="00645F0D">
        <w:rPr>
          <w:lang w:val="en-GB"/>
        </w:rPr>
        <w:t xml:space="preserve"> abstract</w:t>
      </w:r>
    </w:p>
    <w:p w14:paraId="03AE3BB2" w14:textId="727080C0" w:rsidR="00C80157" w:rsidRPr="00C80157" w:rsidRDefault="00D22DE1" w:rsidP="00C80157">
      <w:pPr>
        <w:ind w:firstLine="0"/>
        <w:rPr>
          <w:lang w:val="en-GB"/>
        </w:rPr>
      </w:pPr>
      <w:r>
        <w:rPr>
          <w:lang w:val="en-GB"/>
        </w:rPr>
        <w:t>Enhancing</w:t>
      </w:r>
      <w:r w:rsidRPr="00C80157">
        <w:rPr>
          <w:lang w:val="en-GB"/>
        </w:rPr>
        <w:t xml:space="preserve"> </w:t>
      </w:r>
      <w:r w:rsidR="00C80157" w:rsidRPr="00C80157">
        <w:rPr>
          <w:lang w:val="en-GB"/>
        </w:rPr>
        <w:t>integr</w:t>
      </w:r>
      <w:r>
        <w:rPr>
          <w:lang w:val="en-GB"/>
        </w:rPr>
        <w:t>ation and cohesion</w:t>
      </w:r>
      <w:r w:rsidR="00C80157" w:rsidRPr="00C80157">
        <w:rPr>
          <w:lang w:val="en-GB"/>
        </w:rPr>
        <w:t xml:space="preserve"> </w:t>
      </w:r>
      <w:r>
        <w:rPr>
          <w:lang w:val="en-GB"/>
        </w:rPr>
        <w:t xml:space="preserve">has </w:t>
      </w:r>
      <w:r w:rsidR="00C80157" w:rsidRPr="00C80157">
        <w:rPr>
          <w:lang w:val="en-GB"/>
        </w:rPr>
        <w:t>play</w:t>
      </w:r>
      <w:r>
        <w:rPr>
          <w:lang w:val="en-GB"/>
        </w:rPr>
        <w:t>ed</w:t>
      </w:r>
      <w:r w:rsidR="00C80157" w:rsidRPr="00C80157">
        <w:rPr>
          <w:lang w:val="en-GB"/>
        </w:rPr>
        <w:t xml:space="preserve"> </w:t>
      </w:r>
      <w:r w:rsidRPr="00C80157">
        <w:rPr>
          <w:lang w:val="en-GB"/>
        </w:rPr>
        <w:t xml:space="preserve">a significant role </w:t>
      </w:r>
      <w:r w:rsidR="00C80157" w:rsidRPr="00C80157">
        <w:rPr>
          <w:lang w:val="en-GB"/>
        </w:rPr>
        <w:t>for the European Union since it was established back in 1950. To foster each</w:t>
      </w:r>
      <w:r>
        <w:rPr>
          <w:lang w:val="en-GB"/>
        </w:rPr>
        <w:t xml:space="preserve"> enlargement</w:t>
      </w:r>
      <w:r w:rsidR="00C80157" w:rsidRPr="00C80157">
        <w:rPr>
          <w:lang w:val="en-GB"/>
        </w:rPr>
        <w:t xml:space="preserve"> country</w:t>
      </w:r>
      <w:r>
        <w:rPr>
          <w:lang w:val="en-GB"/>
        </w:rPr>
        <w:t>’s</w:t>
      </w:r>
      <w:r w:rsidR="00C80157" w:rsidRPr="00C80157">
        <w:rPr>
          <w:lang w:val="en-GB"/>
        </w:rPr>
        <w:t xml:space="preserve"> integr</w:t>
      </w:r>
      <w:r>
        <w:rPr>
          <w:lang w:val="en-GB"/>
        </w:rPr>
        <w:t>ation process</w:t>
      </w:r>
      <w:r w:rsidR="00C80157" w:rsidRPr="00C80157">
        <w:rPr>
          <w:lang w:val="en-GB"/>
        </w:rPr>
        <w:t xml:space="preserve">, the leadership of the EU decides on millions of euros to be allocated and used for integration purposes. Normally, these goals are also agreed on beforehand and </w:t>
      </w:r>
      <w:r>
        <w:rPr>
          <w:lang w:val="en-GB"/>
        </w:rPr>
        <w:t xml:space="preserve">are in </w:t>
      </w:r>
      <w:r w:rsidR="00C80157" w:rsidRPr="00C80157">
        <w:rPr>
          <w:lang w:val="en-GB"/>
        </w:rPr>
        <w:t>align</w:t>
      </w:r>
      <w:r>
        <w:rPr>
          <w:lang w:val="en-GB"/>
        </w:rPr>
        <w:t>ment</w:t>
      </w:r>
      <w:r w:rsidR="00C80157" w:rsidRPr="00C80157">
        <w:rPr>
          <w:lang w:val="en-GB"/>
        </w:rPr>
        <w:t xml:space="preserve"> with the future strategy of the European Union. </w:t>
      </w:r>
    </w:p>
    <w:p w14:paraId="3FDA2196" w14:textId="63288230" w:rsidR="00C80157" w:rsidRDefault="00C80157" w:rsidP="00C80157">
      <w:pPr>
        <w:ind w:firstLine="0"/>
        <w:rPr>
          <w:lang w:val="en-GB"/>
        </w:rPr>
      </w:pPr>
      <w:r w:rsidRPr="00C80157">
        <w:rPr>
          <w:lang w:val="en-GB"/>
        </w:rPr>
        <w:t xml:space="preserve">To ensure that financial aid </w:t>
      </w:r>
      <w:r w:rsidR="00C52FA5">
        <w:rPr>
          <w:lang w:val="en-GB"/>
        </w:rPr>
        <w:t>is distributed</w:t>
      </w:r>
      <w:r w:rsidRPr="00C80157">
        <w:rPr>
          <w:lang w:val="en-GB"/>
        </w:rPr>
        <w:t xml:space="preserve"> accordin</w:t>
      </w:r>
      <w:r w:rsidR="00C52FA5">
        <w:rPr>
          <w:lang w:val="en-GB"/>
        </w:rPr>
        <w:t xml:space="preserve">gly across countries, </w:t>
      </w:r>
      <w:r w:rsidRPr="00C80157">
        <w:rPr>
          <w:lang w:val="en-GB"/>
        </w:rPr>
        <w:t xml:space="preserve">numerous </w:t>
      </w:r>
      <w:r w:rsidR="00C52FA5">
        <w:rPr>
          <w:lang w:val="en-GB"/>
        </w:rPr>
        <w:t>methods</w:t>
      </w:r>
      <w:r w:rsidRPr="00C80157">
        <w:rPr>
          <w:lang w:val="en-GB"/>
        </w:rPr>
        <w:t xml:space="preserve"> to calculate the d</w:t>
      </w:r>
      <w:r w:rsidR="00C52FA5">
        <w:rPr>
          <w:lang w:val="en-GB"/>
        </w:rPr>
        <w:t>egree of integration have been</w:t>
      </w:r>
      <w:r w:rsidRPr="00C80157">
        <w:rPr>
          <w:lang w:val="en-GB"/>
        </w:rPr>
        <w:t xml:space="preserve"> developed by well-known economists. These methods are heavily rel</w:t>
      </w:r>
      <w:r w:rsidR="00D22DE1">
        <w:rPr>
          <w:lang w:val="en-GB"/>
        </w:rPr>
        <w:t>iant</w:t>
      </w:r>
      <w:r w:rsidRPr="00C80157">
        <w:rPr>
          <w:lang w:val="en-GB"/>
        </w:rPr>
        <w:t xml:space="preserve"> on the GDP and</w:t>
      </w:r>
      <w:r>
        <w:rPr>
          <w:lang w:val="en-GB"/>
        </w:rPr>
        <w:t>/or on</w:t>
      </w:r>
      <w:r w:rsidRPr="00C80157">
        <w:rPr>
          <w:lang w:val="en-GB"/>
        </w:rPr>
        <w:t xml:space="preserve"> the produced volume of buying and selling in a country rather than focusing on the characteristics of the raw dataset in comparison to other countries.</w:t>
      </w:r>
      <w:r>
        <w:rPr>
          <w:lang w:val="en-GB"/>
        </w:rPr>
        <w:t xml:space="preserve"> </w:t>
      </w:r>
      <w:r w:rsidRPr="00C80157">
        <w:rPr>
          <w:lang w:val="en-GB"/>
        </w:rPr>
        <w:t>Th</w:t>
      </w:r>
      <w:r>
        <w:rPr>
          <w:lang w:val="en-GB"/>
        </w:rPr>
        <w:t>erefore, the</w:t>
      </w:r>
      <w:r w:rsidRPr="00C80157">
        <w:rPr>
          <w:lang w:val="en-GB"/>
        </w:rPr>
        <w:t xml:space="preserve"> aim of this study is to demonstrate </w:t>
      </w:r>
      <w:r w:rsidR="00D22DE1">
        <w:rPr>
          <w:lang w:val="en-GB"/>
        </w:rPr>
        <w:t>several</w:t>
      </w:r>
      <w:r w:rsidRPr="00C80157">
        <w:rPr>
          <w:lang w:val="en-GB"/>
        </w:rPr>
        <w:t xml:space="preserve"> alternative ways</w:t>
      </w:r>
      <w:r w:rsidR="00D22DE1">
        <w:rPr>
          <w:lang w:val="en-GB"/>
        </w:rPr>
        <w:t xml:space="preserve"> as to</w:t>
      </w:r>
      <w:r w:rsidRPr="00C80157">
        <w:rPr>
          <w:lang w:val="en-GB"/>
        </w:rPr>
        <w:t xml:space="preserve"> how the homogeneity of European countries can be measured in a holistic and automated way, moving away from GDP- and volume-based measuring, but taking the characteristics of time-series statistical data into consideration in an objective way. The research needs to answer one main question among others: Can different countries/regions of the EU have the same homogeneity index but in </w:t>
      </w:r>
      <w:r w:rsidR="00D22DE1">
        <w:rPr>
          <w:lang w:val="en-GB"/>
        </w:rPr>
        <w:t>a different</w:t>
      </w:r>
      <w:r w:rsidR="00D22DE1" w:rsidRPr="00C80157">
        <w:rPr>
          <w:lang w:val="en-GB"/>
        </w:rPr>
        <w:t xml:space="preserve"> </w:t>
      </w:r>
      <w:r w:rsidRPr="00C80157">
        <w:rPr>
          <w:lang w:val="en-GB"/>
        </w:rPr>
        <w:t xml:space="preserve">way? </w:t>
      </w:r>
    </w:p>
    <w:p w14:paraId="58AD0F2C" w14:textId="77777777" w:rsidR="00C80157" w:rsidRPr="00C80157" w:rsidRDefault="00C80157" w:rsidP="00C80157">
      <w:pPr>
        <w:ind w:firstLine="0"/>
        <w:rPr>
          <w:i/>
          <w:iCs/>
          <w:lang w:val="en-GB"/>
        </w:rPr>
      </w:pPr>
      <w:r w:rsidRPr="00C80157">
        <w:rPr>
          <w:i/>
          <w:iCs/>
          <w:lang w:val="en-GB"/>
        </w:rPr>
        <w:t>Keywords: homogeneity, OAM, data science, EU, artificial intelligence</w:t>
      </w:r>
    </w:p>
    <w:p w14:paraId="169E79A3" w14:textId="77777777" w:rsidR="00C80157" w:rsidRPr="00C80157" w:rsidRDefault="00C80157" w:rsidP="00C80157">
      <w:pPr>
        <w:ind w:firstLine="0"/>
        <w:rPr>
          <w:lang w:val="en-GB"/>
        </w:rPr>
      </w:pPr>
    </w:p>
    <w:p w14:paraId="0946BD86" w14:textId="79E185FB" w:rsidR="00F5424E" w:rsidRPr="00F5424E" w:rsidRDefault="00F5424E" w:rsidP="00F5424E">
      <w:pPr>
        <w:spacing w:after="160" w:line="259" w:lineRule="auto"/>
        <w:ind w:firstLine="0"/>
        <w:jc w:val="left"/>
        <w:rPr>
          <w:rFonts w:eastAsiaTheme="majorEastAsia" w:cs="Times New Roman"/>
          <w:b/>
          <w:caps/>
          <w:sz w:val="32"/>
          <w:szCs w:val="32"/>
        </w:rPr>
      </w:pPr>
      <w:r>
        <w:rPr>
          <w:rFonts w:cs="Times New Roman"/>
        </w:rPr>
        <w:br w:type="page"/>
      </w:r>
    </w:p>
    <w:p w14:paraId="3B8505C5" w14:textId="7BDDE05E" w:rsidR="00F15226" w:rsidRPr="00F15226" w:rsidRDefault="00F15226" w:rsidP="00F15226">
      <w:pPr>
        <w:pStyle w:val="Heading1"/>
        <w:rPr>
          <w:rFonts w:cs="Times New Roman"/>
        </w:rPr>
      </w:pPr>
      <w:r w:rsidRPr="00F15226">
        <w:rPr>
          <w:rFonts w:cs="Times New Roman"/>
        </w:rPr>
        <w:lastRenderedPageBreak/>
        <w:t>Bevezetés</w:t>
      </w:r>
      <w:bookmarkEnd w:id="0"/>
    </w:p>
    <w:p w14:paraId="6E91C4DB" w14:textId="239D8BE6" w:rsidR="00F15226" w:rsidRPr="00F15226" w:rsidRDefault="00432430" w:rsidP="00F15226">
      <w:pPr>
        <w:ind w:firstLine="0"/>
        <w:rPr>
          <w:rFonts w:cs="Times New Roman"/>
        </w:rPr>
      </w:pPr>
      <w:r>
        <w:rPr>
          <w:rFonts w:cs="Times New Roman"/>
        </w:rPr>
        <w:t>A</w:t>
      </w:r>
      <w:r w:rsidR="00F15226" w:rsidRPr="00F15226">
        <w:rPr>
          <w:rFonts w:cs="Times New Roman"/>
        </w:rPr>
        <w:t xml:space="preserve">z európai kohézió és az egységes </w:t>
      </w:r>
      <w:r w:rsidR="00A11E94" w:rsidRPr="00F15226">
        <w:rPr>
          <w:rFonts w:cs="Times New Roman"/>
        </w:rPr>
        <w:t xml:space="preserve">európai </w:t>
      </w:r>
      <w:r w:rsidR="00F15226" w:rsidRPr="00F15226">
        <w:rPr>
          <w:rFonts w:cs="Times New Roman"/>
        </w:rPr>
        <w:t xml:space="preserve">gazdaság megteremtése az Európai Unió alapítása óta fennálló ambíció. Ezt olyannyira komolyan veszi az </w:t>
      </w:r>
      <w:r>
        <w:rPr>
          <w:rFonts w:cs="Times New Roman"/>
        </w:rPr>
        <w:t>U</w:t>
      </w:r>
      <w:r w:rsidR="00F15226" w:rsidRPr="00F15226">
        <w:rPr>
          <w:rFonts w:cs="Times New Roman"/>
        </w:rPr>
        <w:t xml:space="preserve">nió, hogy stratégiájában a kohéziós politika 1950-től napjainkig </w:t>
      </w:r>
      <w:r w:rsidR="00A11E94">
        <w:rPr>
          <w:rFonts w:cs="Times New Roman"/>
        </w:rPr>
        <w:t xml:space="preserve">folyamatosan </w:t>
      </w:r>
      <w:r w:rsidR="00F15226" w:rsidRPr="00F15226">
        <w:rPr>
          <w:rFonts w:cs="Times New Roman"/>
        </w:rPr>
        <w:t xml:space="preserve">nagy szerepet játszik, </w:t>
      </w:r>
      <w:r w:rsidR="00A11E94">
        <w:rPr>
          <w:rFonts w:cs="Times New Roman"/>
        </w:rPr>
        <w:t>és</w:t>
      </w:r>
      <w:r w:rsidR="00F15226" w:rsidRPr="00F15226">
        <w:rPr>
          <w:rFonts w:cs="Times New Roman"/>
        </w:rPr>
        <w:t xml:space="preserve"> </w:t>
      </w:r>
      <w:r w:rsidR="00AC3CD6">
        <w:rPr>
          <w:rFonts w:cs="Times New Roman"/>
        </w:rPr>
        <w:t xml:space="preserve">azt </w:t>
      </w:r>
      <w:r w:rsidR="00F15226" w:rsidRPr="00F15226">
        <w:rPr>
          <w:rFonts w:cs="Times New Roman"/>
        </w:rPr>
        <w:t>az Egységes Európai Okmány is tartalmazza</w:t>
      </w:r>
      <w:r w:rsidR="00A11E94">
        <w:rPr>
          <w:rFonts w:cs="Times New Roman"/>
        </w:rPr>
        <w:t xml:space="preserve"> (Article 130a).</w:t>
      </w:r>
      <w:r w:rsidR="00593C56">
        <w:rPr>
          <w:rStyle w:val="FootnoteReference"/>
          <w:rFonts w:cs="Times New Roman"/>
        </w:rPr>
        <w:footnoteReference w:id="1"/>
      </w:r>
      <w:r w:rsidR="00F15226" w:rsidRPr="00F15226">
        <w:rPr>
          <w:rFonts w:cs="Times New Roman"/>
        </w:rPr>
        <w:t xml:space="preserve"> A kohézió megvalósítására minden évben euró</w:t>
      </w:r>
      <w:r>
        <w:rPr>
          <w:rFonts w:cs="Times New Roman"/>
        </w:rPr>
        <w:t>-</w:t>
      </w:r>
      <w:r w:rsidR="00F15226" w:rsidRPr="00F15226">
        <w:rPr>
          <w:rFonts w:cs="Times New Roman"/>
        </w:rPr>
        <w:t xml:space="preserve">milliárdokat költ az EU különböző strukturális programok keretein belül, </w:t>
      </w:r>
      <w:r w:rsidR="00A11E94">
        <w:rPr>
          <w:rFonts w:cs="Times New Roman"/>
        </w:rPr>
        <w:t>a</w:t>
      </w:r>
      <w:r w:rsidR="00F15226" w:rsidRPr="00F15226">
        <w:rPr>
          <w:rFonts w:cs="Times New Roman"/>
        </w:rPr>
        <w:t>mely</w:t>
      </w:r>
      <w:r w:rsidR="00A11E94">
        <w:rPr>
          <w:rFonts w:cs="Times New Roman"/>
        </w:rPr>
        <w:t xml:space="preserve"> összeget</w:t>
      </w:r>
      <w:r w:rsidR="00F15226" w:rsidRPr="00F15226">
        <w:rPr>
          <w:rFonts w:cs="Times New Roman"/>
        </w:rPr>
        <w:t xml:space="preserve"> a tagországok között osztanak szét</w:t>
      </w:r>
      <w:r w:rsidR="00AC3CD6">
        <w:rPr>
          <w:rFonts w:cs="Times New Roman"/>
        </w:rPr>
        <w:t>,</w:t>
      </w:r>
      <w:r w:rsidR="00F15226" w:rsidRPr="00F15226">
        <w:rPr>
          <w:rFonts w:cs="Times New Roman"/>
        </w:rPr>
        <w:t xml:space="preserve"> ezzel támogat</w:t>
      </w:r>
      <w:r w:rsidR="00A11E94">
        <w:rPr>
          <w:rFonts w:cs="Times New Roman"/>
        </w:rPr>
        <w:t>va</w:t>
      </w:r>
      <w:r w:rsidR="00F15226" w:rsidRPr="00F15226">
        <w:rPr>
          <w:rFonts w:cs="Times New Roman"/>
        </w:rPr>
        <w:t xml:space="preserve"> az egyes országokat, </w:t>
      </w:r>
      <w:r w:rsidR="00A11E94">
        <w:rPr>
          <w:rFonts w:cs="Times New Roman"/>
        </w:rPr>
        <w:t xml:space="preserve">és </w:t>
      </w:r>
      <w:r w:rsidR="00F15226" w:rsidRPr="00F15226">
        <w:rPr>
          <w:rFonts w:cs="Times New Roman"/>
        </w:rPr>
        <w:t>így a közösség kohéziós céljai</w:t>
      </w:r>
      <w:r w:rsidR="00A11E94">
        <w:rPr>
          <w:rFonts w:cs="Times New Roman"/>
        </w:rPr>
        <w:t>t</w:t>
      </w:r>
      <w:r w:rsidR="00AC3CD6">
        <w:rPr>
          <w:rFonts w:cs="Times New Roman"/>
        </w:rPr>
        <w:t xml:space="preserve"> is</w:t>
      </w:r>
      <w:r w:rsidR="00A11E94">
        <w:rPr>
          <w:rFonts w:cs="Times New Roman"/>
        </w:rPr>
        <w:t>.</w:t>
      </w:r>
      <w:r w:rsidR="00593C56">
        <w:rPr>
          <w:rStyle w:val="FootnoteReference"/>
          <w:rFonts w:cs="Times New Roman"/>
        </w:rPr>
        <w:footnoteReference w:id="2"/>
      </w:r>
      <w:r w:rsidR="00F15226" w:rsidRPr="00F15226">
        <w:rPr>
          <w:rFonts w:cs="Times New Roman"/>
        </w:rPr>
        <w:t xml:space="preserve"> </w:t>
      </w:r>
    </w:p>
    <w:p w14:paraId="6939EE62" w14:textId="594B8723" w:rsidR="00F15226" w:rsidRDefault="00F15226" w:rsidP="00F15226">
      <w:pPr>
        <w:ind w:firstLine="0"/>
        <w:rPr>
          <w:rFonts w:cs="Times New Roman"/>
        </w:rPr>
      </w:pPr>
      <w:r w:rsidRPr="00F15226">
        <w:rPr>
          <w:rFonts w:cs="Times New Roman"/>
        </w:rPr>
        <w:t>2004-ben Ciprus, Málta, Észtország, Lengyelország, Csehország, Szlovénia, Szlovákia, Észtország, Litvánia, Lettország és Magyarország csatlakozott az Európai Unióhoz. Ehhez minden országnak teljesíteni</w:t>
      </w:r>
      <w:r w:rsidR="00A11E94">
        <w:rPr>
          <w:rFonts w:cs="Times New Roman"/>
        </w:rPr>
        <w:t>e</w:t>
      </w:r>
      <w:r w:rsidRPr="00F15226">
        <w:rPr>
          <w:rFonts w:cs="Times New Roman"/>
        </w:rPr>
        <w:t xml:space="preserve"> kellet az</w:t>
      </w:r>
      <w:r w:rsidR="00B21DA7">
        <w:rPr>
          <w:rFonts w:cs="Times New Roman"/>
        </w:rPr>
        <w:t xml:space="preserve"> Európai Tanács által</w:t>
      </w:r>
      <w:r w:rsidRPr="00F15226">
        <w:rPr>
          <w:rFonts w:cs="Times New Roman"/>
        </w:rPr>
        <w:t xml:space="preserve"> 1993-ban Koppenhágában</w:t>
      </w:r>
      <w:r w:rsidR="00B21DA7">
        <w:rPr>
          <w:rFonts w:cs="Times New Roman"/>
        </w:rPr>
        <w:t xml:space="preserve"> lefektetett</w:t>
      </w:r>
      <w:r w:rsidR="009F5CE5">
        <w:rPr>
          <w:rFonts w:cs="Times New Roman"/>
        </w:rPr>
        <w:t xml:space="preserve"> </w:t>
      </w:r>
      <w:r w:rsidR="00B21DA7">
        <w:rPr>
          <w:rFonts w:cs="Times New Roman"/>
        </w:rPr>
        <w:t>k</w:t>
      </w:r>
      <w:r w:rsidRPr="00F15226">
        <w:rPr>
          <w:rFonts w:cs="Times New Roman"/>
        </w:rPr>
        <w:t xml:space="preserve">oppenhágai </w:t>
      </w:r>
      <w:r w:rsidR="00B21DA7">
        <w:rPr>
          <w:rFonts w:cs="Times New Roman"/>
        </w:rPr>
        <w:t>k</w:t>
      </w:r>
      <w:r w:rsidRPr="00F15226">
        <w:rPr>
          <w:rFonts w:cs="Times New Roman"/>
        </w:rPr>
        <w:t>ritériumok</w:t>
      </w:r>
      <w:r w:rsidR="00B21DA7">
        <w:rPr>
          <w:rFonts w:cs="Times New Roman"/>
        </w:rPr>
        <w:t>at,</w:t>
      </w:r>
      <w:r w:rsidR="006B0B8A">
        <w:rPr>
          <w:rStyle w:val="FootnoteReference"/>
          <w:rFonts w:cs="Times New Roman"/>
        </w:rPr>
        <w:footnoteReference w:id="3"/>
      </w:r>
      <w:r w:rsidR="00B21DA7">
        <w:rPr>
          <w:rFonts w:cs="Times New Roman"/>
        </w:rPr>
        <w:t xml:space="preserve"> amelyek többek között a következőket tartalmazzák:</w:t>
      </w:r>
    </w:p>
    <w:p w14:paraId="77287AB2" w14:textId="2C5EAD0B" w:rsidR="00266881" w:rsidRPr="009F5CE5" w:rsidRDefault="00266881" w:rsidP="009F5CE5">
      <w:pPr>
        <w:pStyle w:val="ListParagraph"/>
        <w:numPr>
          <w:ilvl w:val="0"/>
          <w:numId w:val="10"/>
        </w:numPr>
        <w:spacing w:before="100" w:beforeAutospacing="1" w:after="100" w:afterAutospacing="1" w:line="240" w:lineRule="auto"/>
        <w:jc w:val="left"/>
        <w:rPr>
          <w:rFonts w:eastAsia="Times New Roman" w:cs="Times New Roman"/>
          <w:szCs w:val="24"/>
          <w:lang w:eastAsia="en-GB"/>
        </w:rPr>
      </w:pPr>
      <w:r w:rsidRPr="009F5CE5">
        <w:rPr>
          <w:rFonts w:eastAsia="Times New Roman" w:cs="Times New Roman"/>
          <w:szCs w:val="24"/>
          <w:lang w:eastAsia="en-GB"/>
        </w:rPr>
        <w:t>„</w:t>
      </w:r>
      <w:r w:rsidR="003D1F64" w:rsidRPr="009F5CE5">
        <w:rPr>
          <w:rFonts w:eastAsia="Times New Roman" w:cs="Times New Roman"/>
          <w:szCs w:val="24"/>
          <w:lang w:eastAsia="en-GB"/>
        </w:rPr>
        <w:t>a demokráciát, a jogállamiságot, az emberi jogokat, valamint a kisebbségek tiszteletben tartását és védelmét garantáló intézmények stabilitása</w:t>
      </w:r>
      <w:r w:rsidR="003D1F64" w:rsidRPr="009F5CE5" w:rsidDel="003D1F64">
        <w:rPr>
          <w:rFonts w:eastAsia="Times New Roman" w:cs="Times New Roman"/>
          <w:szCs w:val="24"/>
          <w:lang w:eastAsia="en-GB"/>
        </w:rPr>
        <w:t xml:space="preserve"> </w:t>
      </w:r>
    </w:p>
    <w:p w14:paraId="7949B98F" w14:textId="68622A6F" w:rsidR="00266881" w:rsidRPr="009F5CE5" w:rsidRDefault="00266881" w:rsidP="009F5CE5">
      <w:pPr>
        <w:pStyle w:val="ListParagraph"/>
        <w:numPr>
          <w:ilvl w:val="0"/>
          <w:numId w:val="10"/>
        </w:numPr>
        <w:spacing w:before="100" w:beforeAutospacing="1" w:after="100" w:afterAutospacing="1" w:line="240" w:lineRule="auto"/>
        <w:jc w:val="left"/>
        <w:rPr>
          <w:rFonts w:eastAsia="Times New Roman" w:cs="Times New Roman"/>
          <w:szCs w:val="24"/>
          <w:lang w:eastAsia="en-GB"/>
        </w:rPr>
      </w:pPr>
      <w:r w:rsidRPr="009F5CE5">
        <w:rPr>
          <w:rFonts w:eastAsia="Times New Roman" w:cs="Times New Roman"/>
          <w:szCs w:val="24"/>
          <w:lang w:eastAsia="en-GB"/>
        </w:rPr>
        <w:t xml:space="preserve">működő piacgazdaság és az a képesség, hogy az adott ország meg tudjon birkózni az Unión belüli versenyviszonyokkal és piaci erőkkel; </w:t>
      </w:r>
    </w:p>
    <w:p w14:paraId="05CD5B31" w14:textId="1E9C3FC5" w:rsidR="00F15226" w:rsidRPr="00785D52" w:rsidRDefault="00266881" w:rsidP="009F5CE5">
      <w:pPr>
        <w:pStyle w:val="ListParagraph"/>
        <w:numPr>
          <w:ilvl w:val="0"/>
          <w:numId w:val="10"/>
        </w:numPr>
        <w:spacing w:before="100" w:beforeAutospacing="1" w:after="100" w:afterAutospacing="1" w:line="240" w:lineRule="auto"/>
        <w:jc w:val="left"/>
      </w:pPr>
      <w:r w:rsidRPr="009F5CE5">
        <w:rPr>
          <w:rFonts w:eastAsia="Times New Roman" w:cs="Times New Roman"/>
          <w:szCs w:val="24"/>
          <w:lang w:eastAsia="en-GB"/>
        </w:rPr>
        <w:t>a tagsággal járó kötelezettségek, többek közt a politikai, gazdasági és monetáris unió célkitűzéseinek vállalására való képesség, valamint az Európai Unió joganyagának központi részét képező közös szabályok, normák és politikák – az uniós vívmányok – elfogadása.”</w:t>
      </w:r>
    </w:p>
    <w:p w14:paraId="32300CB8" w14:textId="24C06481" w:rsidR="00F15226" w:rsidRPr="00F15226" w:rsidRDefault="00F15226" w:rsidP="00F15226">
      <w:pPr>
        <w:ind w:firstLine="0"/>
        <w:rPr>
          <w:rFonts w:cs="Times New Roman"/>
        </w:rPr>
      </w:pPr>
      <w:r w:rsidRPr="00F15226">
        <w:rPr>
          <w:rFonts w:cs="Times New Roman"/>
        </w:rPr>
        <w:t xml:space="preserve">Ezen felül a csatlakozás szakpolitikai tárgyalásai során tervezet készül(t) arra, hogy milyen ütemben és milyen formában kerül bevezetésre egy-egy hatályban lévő uniós szabályozás, valamint döntés születik/(született) az </w:t>
      </w:r>
      <w:r w:rsidR="00AC3CD6">
        <w:rPr>
          <w:rFonts w:cs="Times New Roman"/>
        </w:rPr>
        <w:t>E</w:t>
      </w:r>
      <w:r w:rsidRPr="00F15226">
        <w:rPr>
          <w:rFonts w:cs="Times New Roman"/>
        </w:rPr>
        <w:t xml:space="preserve">urópai </w:t>
      </w:r>
      <w:r w:rsidR="00AC3CD6">
        <w:rPr>
          <w:rFonts w:cs="Times New Roman"/>
        </w:rPr>
        <w:t>U</w:t>
      </w:r>
      <w:r w:rsidRPr="00F15226">
        <w:rPr>
          <w:rFonts w:cs="Times New Roman"/>
        </w:rPr>
        <w:t>n</w:t>
      </w:r>
      <w:r w:rsidR="00AC3CD6">
        <w:rPr>
          <w:rFonts w:cs="Times New Roman"/>
        </w:rPr>
        <w:t>i</w:t>
      </w:r>
      <w:r w:rsidRPr="00F15226">
        <w:rPr>
          <w:rFonts w:cs="Times New Roman"/>
        </w:rPr>
        <w:t xml:space="preserve">ó által biztosított támogatásokról, </w:t>
      </w:r>
      <w:r w:rsidR="00AC3CD6">
        <w:rPr>
          <w:rFonts w:cs="Times New Roman"/>
        </w:rPr>
        <w:t>a</w:t>
      </w:r>
      <w:r w:rsidRPr="00F15226">
        <w:rPr>
          <w:rFonts w:cs="Times New Roman"/>
        </w:rPr>
        <w:t>melyek a csatlakozási célok elérésének sikerességét segítik elő</w:t>
      </w:r>
      <w:r w:rsidR="006B0B8A">
        <w:rPr>
          <w:rFonts w:cs="Times New Roman"/>
        </w:rPr>
        <w:t>.</w:t>
      </w:r>
    </w:p>
    <w:p w14:paraId="7864AD3E" w14:textId="71AADFDA" w:rsidR="00F15226" w:rsidRPr="00F15226" w:rsidRDefault="00F15226" w:rsidP="00F15226">
      <w:pPr>
        <w:ind w:firstLine="0"/>
        <w:rPr>
          <w:rFonts w:cs="Times New Roman"/>
        </w:rPr>
      </w:pPr>
      <w:r w:rsidRPr="00F15226">
        <w:rPr>
          <w:rFonts w:cs="Times New Roman"/>
        </w:rPr>
        <w:t xml:space="preserve">A fentiek </w:t>
      </w:r>
      <w:r w:rsidR="009E1E80">
        <w:rPr>
          <w:rFonts w:cs="Times New Roman"/>
        </w:rPr>
        <w:t>alapján nyilvánvaló</w:t>
      </w:r>
      <w:r w:rsidRPr="00F15226">
        <w:rPr>
          <w:rFonts w:cs="Times New Roman"/>
        </w:rPr>
        <w:t xml:space="preserve">, hogy minden csatlakozó ország </w:t>
      </w:r>
      <w:r w:rsidR="009E1E80">
        <w:rPr>
          <w:rFonts w:cs="Times New Roman"/>
        </w:rPr>
        <w:t>bizonyos</w:t>
      </w:r>
      <w:r w:rsidR="009E1E80" w:rsidRPr="00F15226">
        <w:rPr>
          <w:rFonts w:cs="Times New Roman"/>
        </w:rPr>
        <w:t xml:space="preserve"> </w:t>
      </w:r>
      <w:r w:rsidRPr="00F15226">
        <w:rPr>
          <w:rFonts w:cs="Times New Roman"/>
        </w:rPr>
        <w:t>mértékig lemond</w:t>
      </w:r>
      <w:r w:rsidR="009E1E80">
        <w:rPr>
          <w:rFonts w:cs="Times New Roman"/>
        </w:rPr>
        <w:t xml:space="preserve"> a</w:t>
      </w:r>
      <w:r w:rsidRPr="00F15226">
        <w:rPr>
          <w:rFonts w:cs="Times New Roman"/>
        </w:rPr>
        <w:t xml:space="preserve"> szuverenitásáról, és tagja lesz az Európai Uniónak, azaz egyfajta integrálódási folyamat veszi kezdetét. </w:t>
      </w:r>
      <w:r w:rsidR="009E1E80">
        <w:rPr>
          <w:rFonts w:cs="Times New Roman"/>
        </w:rPr>
        <w:t>A</w:t>
      </w:r>
      <w:r w:rsidRPr="00F15226">
        <w:rPr>
          <w:rFonts w:cs="Times New Roman"/>
        </w:rPr>
        <w:t xml:space="preserve">z integrálódás, </w:t>
      </w:r>
      <w:r w:rsidR="00723FCA" w:rsidRPr="00F15226">
        <w:rPr>
          <w:rFonts w:cs="Times New Roman"/>
        </w:rPr>
        <w:t>kohézió</w:t>
      </w:r>
      <w:r w:rsidR="009E1E80">
        <w:rPr>
          <w:rFonts w:cs="Times New Roman"/>
        </w:rPr>
        <w:t xml:space="preserve"> vagy</w:t>
      </w:r>
      <w:r w:rsidRPr="00F15226">
        <w:rPr>
          <w:rFonts w:cs="Times New Roman"/>
        </w:rPr>
        <w:t xml:space="preserve"> felzárkózás – nevezzük bárhogy is –</w:t>
      </w:r>
      <w:r w:rsidR="009E1E80">
        <w:rPr>
          <w:rFonts w:cs="Times New Roman"/>
        </w:rPr>
        <w:t xml:space="preserve"> mértékének a</w:t>
      </w:r>
      <w:r w:rsidRPr="00F15226">
        <w:rPr>
          <w:rFonts w:cs="Times New Roman"/>
        </w:rPr>
        <w:t xml:space="preserve"> számszerűsítésére, azaz objektív mérésére nincs egy olyan algoritmus, amely </w:t>
      </w:r>
      <w:r w:rsidR="00705735">
        <w:rPr>
          <w:rFonts w:cs="Times New Roman"/>
        </w:rPr>
        <w:t>összevontan</w:t>
      </w:r>
      <w:r w:rsidRPr="00F15226">
        <w:rPr>
          <w:rFonts w:cs="Times New Roman"/>
        </w:rPr>
        <w:t>, statisztikai adatok</w:t>
      </w:r>
      <w:r w:rsidR="0028499A">
        <w:rPr>
          <w:rFonts w:cs="Times New Roman"/>
        </w:rPr>
        <w:t xml:space="preserve"> </w:t>
      </w:r>
      <w:r w:rsidR="009E1E80">
        <w:rPr>
          <w:rFonts w:cs="Times New Roman"/>
        </w:rPr>
        <w:t>alapján</w:t>
      </w:r>
      <w:r w:rsidRPr="00F15226">
        <w:rPr>
          <w:rFonts w:cs="Times New Roman"/>
        </w:rPr>
        <w:t xml:space="preserve"> határoz</w:t>
      </w:r>
      <w:r w:rsidR="009E1E80">
        <w:rPr>
          <w:rFonts w:cs="Times New Roman"/>
        </w:rPr>
        <w:t>ná</w:t>
      </w:r>
      <w:r w:rsidRPr="00F15226">
        <w:rPr>
          <w:rFonts w:cs="Times New Roman"/>
        </w:rPr>
        <w:t xml:space="preserve"> meg az országok vagy régiók homogenitását. A XXI. </w:t>
      </w:r>
      <w:r w:rsidRPr="00F15226">
        <w:rPr>
          <w:rFonts w:cs="Times New Roman"/>
        </w:rPr>
        <w:lastRenderedPageBreak/>
        <w:t>századi gazdaságban az adat alapú döntéshozatalnak meghatározó szerepe van, hiszen „</w:t>
      </w:r>
      <w:r w:rsidR="009E1E80">
        <w:rPr>
          <w:rFonts w:cs="Times New Roman"/>
          <w:i/>
          <w:iCs/>
        </w:rPr>
        <w:t>a</w:t>
      </w:r>
      <w:r w:rsidRPr="00F15226">
        <w:rPr>
          <w:rFonts w:cs="Times New Roman"/>
          <w:i/>
          <w:iCs/>
        </w:rPr>
        <w:t>z adat az új arany</w:t>
      </w:r>
      <w:r w:rsidR="009E1E80">
        <w:rPr>
          <w:rFonts w:cs="Times New Roman"/>
          <w:i/>
          <w:iCs/>
        </w:rPr>
        <w:t>”,</w:t>
      </w:r>
      <w:r w:rsidR="009E1E80" w:rsidRPr="009E1E80">
        <w:rPr>
          <w:rFonts w:cs="Times New Roman"/>
        </w:rPr>
        <w:t xml:space="preserve"> </w:t>
      </w:r>
      <w:r w:rsidR="009E1E80">
        <w:rPr>
          <w:rFonts w:cs="Times New Roman"/>
        </w:rPr>
        <w:t xml:space="preserve">hangsúlyozza </w:t>
      </w:r>
      <w:r w:rsidR="009E1E80" w:rsidRPr="00F15226">
        <w:rPr>
          <w:rFonts w:cs="Times New Roman"/>
        </w:rPr>
        <w:t>a Deloitte is</w:t>
      </w:r>
      <w:r w:rsidR="009E1E80">
        <w:rPr>
          <w:rFonts w:cs="Times New Roman"/>
        </w:rPr>
        <w:t>.</w:t>
      </w:r>
      <w:r>
        <w:rPr>
          <w:rStyle w:val="FootnoteReference"/>
          <w:rFonts w:cs="Times New Roman"/>
        </w:rPr>
        <w:footnoteReference w:id="4"/>
      </w:r>
    </w:p>
    <w:p w14:paraId="46AFB6BB" w14:textId="736DEE5F" w:rsidR="00FA5094" w:rsidRDefault="00F15226" w:rsidP="00F15226">
      <w:pPr>
        <w:ind w:firstLine="0"/>
        <w:rPr>
          <w:rFonts w:cs="Times New Roman"/>
        </w:rPr>
      </w:pPr>
      <w:r w:rsidRPr="00F15226">
        <w:rPr>
          <w:rFonts w:cs="Times New Roman"/>
        </w:rPr>
        <w:t>A gazdaságban egyre nagyobb teret hódítanak maguknak a</w:t>
      </w:r>
      <w:r w:rsidR="003D2663">
        <w:rPr>
          <w:rFonts w:cs="Times New Roman"/>
        </w:rPr>
        <w:t>zok a</w:t>
      </w:r>
      <w:r w:rsidRPr="00F15226">
        <w:rPr>
          <w:rFonts w:cs="Times New Roman"/>
        </w:rPr>
        <w:t xml:space="preserve"> platformok, </w:t>
      </w:r>
      <w:r w:rsidR="003D2663">
        <w:rPr>
          <w:rFonts w:cs="Times New Roman"/>
        </w:rPr>
        <w:t>a</w:t>
      </w:r>
      <w:r w:rsidRPr="00F15226">
        <w:rPr>
          <w:rFonts w:cs="Times New Roman"/>
        </w:rPr>
        <w:t>melyek nem csak az értékesítés szempontjából fontosak, hanem a döntéshozatal támogatásában is. Cséfalvay Zoltán egyetemi tanár</w:t>
      </w:r>
      <w:r w:rsidR="006B0B8A">
        <w:rPr>
          <w:rFonts w:cs="Times New Roman"/>
        </w:rPr>
        <w:t xml:space="preserve"> </w:t>
      </w:r>
      <w:r w:rsidR="003D2663">
        <w:rPr>
          <w:rFonts w:cs="Times New Roman"/>
        </w:rPr>
        <w:t xml:space="preserve">– </w:t>
      </w:r>
      <w:r w:rsidRPr="00F15226">
        <w:rPr>
          <w:rFonts w:cs="Times New Roman"/>
        </w:rPr>
        <w:t>aki az OECD-ben is dolgozott</w:t>
      </w:r>
      <w:r w:rsidR="006B0B8A">
        <w:rPr>
          <w:rFonts w:cs="Times New Roman"/>
        </w:rPr>
        <w:t xml:space="preserve"> </w:t>
      </w:r>
      <w:r w:rsidR="003D2663">
        <w:rPr>
          <w:rFonts w:cs="Times New Roman"/>
        </w:rPr>
        <w:t>–</w:t>
      </w:r>
      <w:r w:rsidRPr="00F15226">
        <w:rPr>
          <w:rFonts w:cs="Times New Roman"/>
        </w:rPr>
        <w:t xml:space="preserve"> a Nagy korszakváltás c</w:t>
      </w:r>
      <w:r w:rsidR="009B4E47">
        <w:rPr>
          <w:rFonts w:cs="Times New Roman"/>
        </w:rPr>
        <w:t>ímű</w:t>
      </w:r>
      <w:r w:rsidRPr="00F15226">
        <w:rPr>
          <w:rFonts w:cs="Times New Roman"/>
        </w:rPr>
        <w:t xml:space="preserve"> könyvének bevezetés fejezetében</w:t>
      </w:r>
      <w:r w:rsidR="003D2663">
        <w:rPr>
          <w:rStyle w:val="FootnoteReference"/>
          <w:rFonts w:cs="Times New Roman"/>
        </w:rPr>
        <w:footnoteReference w:id="5"/>
      </w:r>
      <w:r w:rsidRPr="00F15226">
        <w:rPr>
          <w:rFonts w:cs="Times New Roman"/>
        </w:rPr>
        <w:t xml:space="preserve"> részletesen vázolja fel a XX., illetve a XXI. század gazdasági változásait és a platformok vagy döntéstámogató rendszerek gazdaságunkban betöltött egyre növekvő szerepét. Az alábbiakban</w:t>
      </w:r>
      <w:r w:rsidR="003D2663">
        <w:rPr>
          <w:rFonts w:cs="Times New Roman"/>
        </w:rPr>
        <w:t xml:space="preserve"> röviden összefoglalom az említett mű vonatkozó részét,</w:t>
      </w:r>
      <w:r w:rsidRPr="00F15226">
        <w:rPr>
          <w:rFonts w:cs="Times New Roman"/>
        </w:rPr>
        <w:t xml:space="preserve"> annak érdekében, hogy ér</w:t>
      </w:r>
      <w:r w:rsidR="003D2663">
        <w:rPr>
          <w:rFonts w:cs="Times New Roman"/>
        </w:rPr>
        <w:t>e</w:t>
      </w:r>
      <w:r w:rsidRPr="00F15226">
        <w:rPr>
          <w:rFonts w:cs="Times New Roman"/>
        </w:rPr>
        <w:t xml:space="preserve">zhető legyen a </w:t>
      </w:r>
      <w:r w:rsidRPr="00F15226">
        <w:rPr>
          <w:rFonts w:cs="Times New Roman"/>
          <w:noProof/>
        </w:rPr>
        <w:t>digitalizáció és ezzel együtt a</w:t>
      </w:r>
      <w:r w:rsidR="0081657E">
        <w:rPr>
          <w:rFonts w:cs="Times New Roman"/>
          <w:noProof/>
        </w:rPr>
        <w:t xml:space="preserve"> releváns</w:t>
      </w:r>
      <w:r w:rsidRPr="00F15226">
        <w:rPr>
          <w:rFonts w:cs="Times New Roman"/>
          <w:noProof/>
        </w:rPr>
        <w:t xml:space="preserve"> platformok alapvető fontossága a XXI. századi gazdaságban:</w:t>
      </w:r>
      <w:r w:rsidRPr="00F15226">
        <w:rPr>
          <w:rFonts w:cs="Times New Roman"/>
        </w:rPr>
        <w:t xml:space="preserve"> </w:t>
      </w:r>
    </w:p>
    <w:p w14:paraId="2D578B90" w14:textId="435AACE6" w:rsidR="00F15226" w:rsidRPr="00F15226" w:rsidRDefault="00FA5094" w:rsidP="00F15226">
      <w:pPr>
        <w:ind w:firstLine="0"/>
        <w:rPr>
          <w:rFonts w:cs="Times New Roman"/>
        </w:rPr>
      </w:pPr>
      <w:r>
        <w:rPr>
          <w:rFonts w:cs="Times New Roman"/>
        </w:rPr>
        <w:t>A</w:t>
      </w:r>
      <w:r w:rsidR="00F15226" w:rsidRPr="00F15226">
        <w:rPr>
          <w:rFonts w:cs="Times New Roman"/>
        </w:rPr>
        <w:t xml:space="preserve">z 1980-tól </w:t>
      </w:r>
      <w:r w:rsidR="00665F78">
        <w:rPr>
          <w:rFonts w:cs="Times New Roman"/>
        </w:rPr>
        <w:t xml:space="preserve">körülbelül </w:t>
      </w:r>
      <w:r w:rsidR="00F15226" w:rsidRPr="00F15226">
        <w:rPr>
          <w:rFonts w:cs="Times New Roman"/>
        </w:rPr>
        <w:t>a 20</w:t>
      </w:r>
      <w:r w:rsidR="00665F78">
        <w:rPr>
          <w:rFonts w:cs="Times New Roman"/>
        </w:rPr>
        <w:t>1</w:t>
      </w:r>
      <w:r w:rsidR="00F15226" w:rsidRPr="00F15226">
        <w:rPr>
          <w:rFonts w:cs="Times New Roman"/>
        </w:rPr>
        <w:t>0-es év</w:t>
      </w:r>
      <w:r w:rsidR="00665F78">
        <w:rPr>
          <w:rFonts w:cs="Times New Roman"/>
        </w:rPr>
        <w:t>ek végéig</w:t>
      </w:r>
      <w:r w:rsidR="00F15226" w:rsidRPr="00F15226">
        <w:rPr>
          <w:rFonts w:cs="Times New Roman"/>
        </w:rPr>
        <w:t xml:space="preserve"> tartó időszakban a globalizáció korszakát éltük, azaz a termelő vállalatok arra törekedtek, hogy több országot vagy akár kontinenst felölelve</w:t>
      </w:r>
      <w:r>
        <w:rPr>
          <w:rFonts w:cs="Times New Roman"/>
        </w:rPr>
        <w:t xml:space="preserve"> bonyolítsák le</w:t>
      </w:r>
      <w:r w:rsidR="00F15226" w:rsidRPr="00F15226">
        <w:rPr>
          <w:rFonts w:cs="Times New Roman"/>
        </w:rPr>
        <w:t xml:space="preserve"> logisztikai, gyártási és értékesítési folyamat</w:t>
      </w:r>
      <w:r>
        <w:rPr>
          <w:rFonts w:cs="Times New Roman"/>
        </w:rPr>
        <w:t>ai</w:t>
      </w:r>
      <w:r w:rsidR="00F15226" w:rsidRPr="00F15226">
        <w:rPr>
          <w:rFonts w:cs="Times New Roman"/>
        </w:rPr>
        <w:t>kat</w:t>
      </w:r>
      <w:r>
        <w:rPr>
          <w:rFonts w:cs="Times New Roman"/>
        </w:rPr>
        <w:t>,</w:t>
      </w:r>
      <w:r w:rsidR="00F15226" w:rsidRPr="00F15226">
        <w:rPr>
          <w:rFonts w:cs="Times New Roman"/>
        </w:rPr>
        <w:t xml:space="preserve"> a lehető legkisebb költségek mellet</w:t>
      </w:r>
      <w:r>
        <w:rPr>
          <w:rFonts w:cs="Times New Roman"/>
        </w:rPr>
        <w:t>,</w:t>
      </w:r>
      <w:r w:rsidR="00F15226" w:rsidRPr="00F15226">
        <w:rPr>
          <w:rFonts w:cs="Times New Roman"/>
        </w:rPr>
        <w:t xml:space="preserve"> tömegtermeléssel. Így </w:t>
      </w:r>
      <w:r w:rsidRPr="00F15226">
        <w:rPr>
          <w:rFonts w:cs="Times New Roman"/>
        </w:rPr>
        <w:t xml:space="preserve">termékeik </w:t>
      </w:r>
      <w:r w:rsidR="00F15226" w:rsidRPr="00F15226">
        <w:rPr>
          <w:rFonts w:cs="Times New Roman"/>
        </w:rPr>
        <w:t xml:space="preserve">a világ legtöbb országában elérhetővé váltak. 2010-től </w:t>
      </w:r>
      <w:r w:rsidRPr="00F15226">
        <w:rPr>
          <w:rFonts w:cs="Times New Roman"/>
        </w:rPr>
        <w:t>azonban</w:t>
      </w:r>
      <w:r>
        <w:rPr>
          <w:rFonts w:cs="Times New Roman"/>
        </w:rPr>
        <w:t>,</w:t>
      </w:r>
      <w:r w:rsidRPr="00F15226">
        <w:rPr>
          <w:rFonts w:cs="Times New Roman"/>
        </w:rPr>
        <w:t xml:space="preserve"> </w:t>
      </w:r>
      <w:r w:rsidR="00F15226" w:rsidRPr="00F15226">
        <w:rPr>
          <w:rFonts w:cs="Times New Roman"/>
        </w:rPr>
        <w:t>a gazdasági világválság után</w:t>
      </w:r>
      <w:r>
        <w:rPr>
          <w:rFonts w:cs="Times New Roman"/>
        </w:rPr>
        <w:t>,</w:t>
      </w:r>
      <w:r w:rsidR="00F15226" w:rsidRPr="00F15226">
        <w:rPr>
          <w:rFonts w:cs="Times New Roman"/>
        </w:rPr>
        <w:t xml:space="preserve"> ez a folyamat lassulni kezdett, </w:t>
      </w:r>
      <w:r>
        <w:rPr>
          <w:rFonts w:cs="Times New Roman"/>
        </w:rPr>
        <w:t>é</w:t>
      </w:r>
      <w:r w:rsidR="00F15226" w:rsidRPr="00F15226">
        <w:rPr>
          <w:rFonts w:cs="Times New Roman"/>
        </w:rPr>
        <w:t xml:space="preserve">s egy új korszak köszöntött be: a technológia korszaka. Az internet erőteljes </w:t>
      </w:r>
      <w:r>
        <w:rPr>
          <w:rFonts w:cs="Times New Roman"/>
        </w:rPr>
        <w:t>térhódításával</w:t>
      </w:r>
      <w:r w:rsidR="00F15226" w:rsidRPr="00F15226">
        <w:rPr>
          <w:rFonts w:cs="Times New Roman"/>
        </w:rPr>
        <w:t xml:space="preserve"> gazdasági szempontból is egyre fontosabbá váltak a digitális technológia innovációi is, </w:t>
      </w:r>
      <w:r>
        <w:rPr>
          <w:rFonts w:cs="Times New Roman"/>
        </w:rPr>
        <w:t>a</w:t>
      </w:r>
      <w:r w:rsidR="00F15226" w:rsidRPr="00F15226">
        <w:rPr>
          <w:rFonts w:cs="Times New Roman"/>
        </w:rPr>
        <w:t xml:space="preserve">melyek legfőképp a megosztáson és az újrahasznosításon alapultak. Megjelentek </w:t>
      </w:r>
      <w:r>
        <w:rPr>
          <w:rFonts w:cs="Times New Roman"/>
        </w:rPr>
        <w:t xml:space="preserve">az </w:t>
      </w:r>
      <w:r w:rsidR="00F15226" w:rsidRPr="00F15226">
        <w:rPr>
          <w:rFonts w:cs="Times New Roman"/>
        </w:rPr>
        <w:t xml:space="preserve">olyan platformok és applikációk, mint pl. az Amazon, Uber, Car2Go, </w:t>
      </w:r>
      <w:r>
        <w:rPr>
          <w:rFonts w:cs="Times New Roman"/>
        </w:rPr>
        <w:t>a</w:t>
      </w:r>
      <w:r w:rsidR="00F15226" w:rsidRPr="00F15226">
        <w:rPr>
          <w:rFonts w:cs="Times New Roman"/>
        </w:rPr>
        <w:t xml:space="preserve">melyek egy </w:t>
      </w:r>
      <w:r w:rsidR="00A3758F">
        <w:rPr>
          <w:rFonts w:cs="Times New Roman"/>
        </w:rPr>
        <w:t>a</w:t>
      </w:r>
      <w:r w:rsidR="00F15226" w:rsidRPr="00F15226">
        <w:rPr>
          <w:rFonts w:cs="Times New Roman"/>
        </w:rPr>
        <w:t xml:space="preserve">ddig nem látott, merőben új gazdasági modellt </w:t>
      </w:r>
      <w:r>
        <w:rPr>
          <w:rFonts w:cs="Times New Roman"/>
        </w:rPr>
        <w:t>hívtak életre</w:t>
      </w:r>
      <w:r w:rsidR="00F15226" w:rsidRPr="00F15226">
        <w:rPr>
          <w:rFonts w:cs="Times New Roman"/>
        </w:rPr>
        <w:t>: a hagyományos ipari termékeket digitális szolgáltatássá alakították. Ez hatékonyabbnak bizonyult a hagyományos gazdasággal szemben, mert a digitális technológia nagy adatbázisokkal és nagy felhasználói hálózattal rendelkez</w:t>
      </w:r>
      <w:r w:rsidR="00A3758F">
        <w:rPr>
          <w:rFonts w:cs="Times New Roman"/>
        </w:rPr>
        <w:t>ik</w:t>
      </w:r>
      <w:r w:rsidR="00F15226" w:rsidRPr="00F15226">
        <w:rPr>
          <w:rFonts w:cs="Times New Roman"/>
        </w:rPr>
        <w:t xml:space="preserve"> és optimalizált algoritmusokkal dolgoz</w:t>
      </w:r>
      <w:r w:rsidR="00A3758F">
        <w:rPr>
          <w:rFonts w:cs="Times New Roman"/>
        </w:rPr>
        <w:t>ik</w:t>
      </w:r>
      <w:r w:rsidR="00F15226" w:rsidRPr="00F15226">
        <w:rPr>
          <w:rFonts w:cs="Times New Roman"/>
        </w:rPr>
        <w:t xml:space="preserve">, így hatékonyabban, gyorsabban és olcsóbban teremti meg a kereslet és kínálat közötti kapcsolatot, </w:t>
      </w:r>
      <w:r w:rsidR="00A3758F">
        <w:rPr>
          <w:rFonts w:cs="Times New Roman"/>
        </w:rPr>
        <w:t>a</w:t>
      </w:r>
      <w:r w:rsidR="00F15226" w:rsidRPr="00F15226">
        <w:rPr>
          <w:rFonts w:cs="Times New Roman"/>
        </w:rPr>
        <w:t>melynek következ</w:t>
      </w:r>
      <w:r w:rsidR="00A3758F">
        <w:rPr>
          <w:rFonts w:cs="Times New Roman"/>
        </w:rPr>
        <w:t>t</w:t>
      </w:r>
      <w:r w:rsidR="00F15226" w:rsidRPr="00F15226">
        <w:rPr>
          <w:rFonts w:cs="Times New Roman"/>
        </w:rPr>
        <w:t>ében a piacra lépés költségei lecsökkentek (nincs szükség hagyományos vállalatokra). Ebből adódóan az értékteremtés már nem az ipari vállalatokra irányul, hanem a digitális platformokra, hiszen az fog nyerni, aki minél hatékonyabban oldja meg a kereslet és kínálat közötti tranzakciót</w:t>
      </w:r>
      <w:r w:rsidR="00896429">
        <w:rPr>
          <w:rFonts w:cs="Times New Roman"/>
        </w:rPr>
        <w:t>.</w:t>
      </w:r>
      <w:r w:rsidR="003D2663">
        <w:rPr>
          <w:rStyle w:val="FootnoteReference"/>
          <w:rFonts w:cs="Times New Roman"/>
        </w:rPr>
        <w:footnoteReference w:id="6"/>
      </w:r>
    </w:p>
    <w:p w14:paraId="1291CEF5" w14:textId="46584E05" w:rsidR="00F15226" w:rsidRPr="00F15226" w:rsidRDefault="00F15226" w:rsidP="00F15226">
      <w:pPr>
        <w:ind w:firstLine="0"/>
        <w:rPr>
          <w:rFonts w:cs="Times New Roman"/>
        </w:rPr>
      </w:pPr>
      <w:r w:rsidRPr="00F15226">
        <w:rPr>
          <w:rFonts w:cs="Times New Roman"/>
        </w:rPr>
        <w:t xml:space="preserve">A döntéstámogató rendszerek </w:t>
      </w:r>
      <w:r w:rsidR="00EC4497">
        <w:rPr>
          <w:rFonts w:cs="Times New Roman"/>
        </w:rPr>
        <w:t>erőteljes és dinamikus</w:t>
      </w:r>
      <w:r w:rsidR="00EC4497" w:rsidRPr="00F15226">
        <w:rPr>
          <w:rFonts w:cs="Times New Roman"/>
        </w:rPr>
        <w:t xml:space="preserve"> </w:t>
      </w:r>
      <w:r w:rsidRPr="00F15226">
        <w:rPr>
          <w:rFonts w:cs="Times New Roman"/>
        </w:rPr>
        <w:t xml:space="preserve">elterjedése a gazdasági életben, ezelőtt soha nem látott adattermeléshez vezetett, </w:t>
      </w:r>
      <w:r w:rsidR="00A3758F">
        <w:rPr>
          <w:rFonts w:cs="Times New Roman"/>
        </w:rPr>
        <w:t>a</w:t>
      </w:r>
      <w:r w:rsidRPr="00F15226">
        <w:rPr>
          <w:rFonts w:cs="Times New Roman"/>
        </w:rPr>
        <w:t xml:space="preserve">melyek információvá konvertálása kritikussá vált. Annak érdekében, hogy gyorsan, kevesebb humán munkaerővel, komplexebb feladatok </w:t>
      </w:r>
      <w:r w:rsidRPr="00F15226">
        <w:rPr>
          <w:rFonts w:cs="Times New Roman"/>
        </w:rPr>
        <w:lastRenderedPageBreak/>
        <w:t>tekintetében hatékonyabban tudjunk döntést hozni, elkerülhetetlen a döntéstámogató rendszerek bevezetése a döntéshozatal során. Egész egyszerűen azért, mert ezek a platformok – ahogy Cséfalvay is utalt erre</w:t>
      </w:r>
      <w:r w:rsidR="00EC4497">
        <w:rPr>
          <w:rStyle w:val="FootnoteReference"/>
          <w:rFonts w:cs="Times New Roman"/>
        </w:rPr>
        <w:footnoteReference w:id="7"/>
      </w:r>
      <w:r w:rsidRPr="00F15226">
        <w:rPr>
          <w:rFonts w:cs="Times New Roman"/>
        </w:rPr>
        <w:t xml:space="preserve"> – több adatbázist tudnak egyszerre figyelni és akár másodpercek alatt olyan információk generálására képesek, </w:t>
      </w:r>
      <w:r w:rsidR="00EC4497">
        <w:rPr>
          <w:rFonts w:cs="Times New Roman"/>
        </w:rPr>
        <w:t>a</w:t>
      </w:r>
      <w:r w:rsidRPr="00F15226">
        <w:rPr>
          <w:rFonts w:cs="Times New Roman"/>
        </w:rPr>
        <w:t>m</w:t>
      </w:r>
      <w:r w:rsidR="00EC4497">
        <w:rPr>
          <w:rFonts w:cs="Times New Roman"/>
        </w:rPr>
        <w:t>ire emberi munkaerő</w:t>
      </w:r>
      <w:r w:rsidRPr="00F15226">
        <w:rPr>
          <w:rFonts w:cs="Times New Roman"/>
        </w:rPr>
        <w:t xml:space="preserve"> csak hosszú hetek kitartó, önellenőrző munkájával</w:t>
      </w:r>
      <w:r w:rsidR="00EC4497">
        <w:rPr>
          <w:rFonts w:cs="Times New Roman"/>
        </w:rPr>
        <w:t xml:space="preserve"> lenne képes</w:t>
      </w:r>
      <w:r w:rsidRPr="00F15226">
        <w:rPr>
          <w:rFonts w:cs="Times New Roman"/>
        </w:rPr>
        <w:t xml:space="preserve">. </w:t>
      </w:r>
    </w:p>
    <w:p w14:paraId="7EBD56F4" w14:textId="3194796E" w:rsidR="00F15226" w:rsidRPr="00F15226" w:rsidRDefault="00F15226" w:rsidP="00F15226">
      <w:pPr>
        <w:ind w:firstLine="0"/>
        <w:rPr>
          <w:rFonts w:cs="Times New Roman"/>
        </w:rPr>
      </w:pPr>
      <w:r w:rsidRPr="00F15226">
        <w:rPr>
          <w:rFonts w:cs="Times New Roman"/>
        </w:rPr>
        <w:t xml:space="preserve">A legtöbb gazdasági felzárkózás elemzés nagy mértékben a GDP-re (Gross Domestic Product, azaz </w:t>
      </w:r>
      <w:r w:rsidR="00EC4497">
        <w:rPr>
          <w:rFonts w:cs="Times New Roman"/>
        </w:rPr>
        <w:t>b</w:t>
      </w:r>
      <w:r w:rsidRPr="00F15226">
        <w:rPr>
          <w:rFonts w:cs="Times New Roman"/>
        </w:rPr>
        <w:t xml:space="preserve">ruttó </w:t>
      </w:r>
      <w:r w:rsidR="00EC4497">
        <w:rPr>
          <w:rFonts w:cs="Times New Roman"/>
        </w:rPr>
        <w:t>h</w:t>
      </w:r>
      <w:r w:rsidRPr="00F15226">
        <w:rPr>
          <w:rFonts w:cs="Times New Roman"/>
        </w:rPr>
        <w:t xml:space="preserve">azai </w:t>
      </w:r>
      <w:r w:rsidR="00EC4497">
        <w:rPr>
          <w:rFonts w:cs="Times New Roman"/>
        </w:rPr>
        <w:t>t</w:t>
      </w:r>
      <w:r w:rsidRPr="00F15226">
        <w:rPr>
          <w:rFonts w:cs="Times New Roman"/>
        </w:rPr>
        <w:t>ermék) és a GNI-r</w:t>
      </w:r>
      <w:r w:rsidR="00EC4497">
        <w:rPr>
          <w:rFonts w:cs="Times New Roman"/>
        </w:rPr>
        <w:t>a</w:t>
      </w:r>
      <w:r w:rsidRPr="00F15226">
        <w:rPr>
          <w:rFonts w:cs="Times New Roman"/>
        </w:rPr>
        <w:t xml:space="preserve"> (Gross National Income, azaz </w:t>
      </w:r>
      <w:r w:rsidR="00EC4497">
        <w:rPr>
          <w:rFonts w:cs="Times New Roman"/>
        </w:rPr>
        <w:t>b</w:t>
      </w:r>
      <w:r w:rsidRPr="00F15226">
        <w:rPr>
          <w:rFonts w:cs="Times New Roman"/>
        </w:rPr>
        <w:t xml:space="preserve">ruttó </w:t>
      </w:r>
      <w:r w:rsidR="00EC4497">
        <w:rPr>
          <w:rFonts w:cs="Times New Roman"/>
        </w:rPr>
        <w:t>nemzeti jövedelem</w:t>
      </w:r>
      <w:r w:rsidRPr="00F15226">
        <w:rPr>
          <w:rFonts w:cs="Times New Roman"/>
        </w:rPr>
        <w:t>) támaszkodik</w:t>
      </w:r>
      <w:r w:rsidR="00723FCA">
        <w:rPr>
          <w:rFonts w:cs="Times New Roman"/>
        </w:rPr>
        <w:t>,</w:t>
      </w:r>
      <w:r w:rsidRPr="00F15226">
        <w:rPr>
          <w:rFonts w:cs="Times New Roman"/>
        </w:rPr>
        <w:t xml:space="preserve"> mint releváns gazdasági mutató</w:t>
      </w:r>
      <w:r w:rsidR="00EC4497">
        <w:rPr>
          <w:rFonts w:cs="Times New Roman"/>
        </w:rPr>
        <w:t>kra,</w:t>
      </w:r>
      <w:r w:rsidR="00896429">
        <w:rPr>
          <w:rStyle w:val="FootnoteReference"/>
          <w:rFonts w:cs="Times New Roman"/>
          <w:noProof/>
        </w:rPr>
        <w:footnoteReference w:id="8"/>
      </w:r>
      <w:r w:rsidRPr="00F15226">
        <w:rPr>
          <w:rFonts w:cs="Times New Roman"/>
        </w:rPr>
        <w:t xml:space="preserve"> vagy a tőkeáramlás</w:t>
      </w:r>
      <w:r w:rsidR="00EC4497">
        <w:rPr>
          <w:rFonts w:cs="Times New Roman"/>
        </w:rPr>
        <w:t>t</w:t>
      </w:r>
      <w:r w:rsidRPr="00F15226">
        <w:rPr>
          <w:rFonts w:cs="Times New Roman"/>
        </w:rPr>
        <w:t xml:space="preserve"> és a munka kibocsátó erejét veszik alapul, </w:t>
      </w:r>
      <w:r w:rsidR="00EC4497">
        <w:rPr>
          <w:rFonts w:cs="Times New Roman"/>
        </w:rPr>
        <w:t>a</w:t>
      </w:r>
      <w:r w:rsidRPr="00F15226">
        <w:rPr>
          <w:rFonts w:cs="Times New Roman"/>
        </w:rPr>
        <w:t>melyek gazdasági szempontból</w:t>
      </w:r>
      <w:r w:rsidR="00EC4497">
        <w:rPr>
          <w:rFonts w:cs="Times New Roman"/>
        </w:rPr>
        <w:t xml:space="preserve"> valóban</w:t>
      </w:r>
      <w:r w:rsidR="003D1F64">
        <w:rPr>
          <w:rFonts w:cs="Times New Roman"/>
        </w:rPr>
        <w:t xml:space="preserve"> </w:t>
      </w:r>
      <w:r w:rsidR="00EC4497">
        <w:rPr>
          <w:rFonts w:cs="Times New Roman"/>
        </w:rPr>
        <w:t>igen</w:t>
      </w:r>
      <w:r w:rsidRPr="00F15226">
        <w:rPr>
          <w:rFonts w:cs="Times New Roman"/>
        </w:rPr>
        <w:t xml:space="preserve"> fontos mutatók, de </w:t>
      </w:r>
      <w:r w:rsidR="00EC4497">
        <w:rPr>
          <w:rFonts w:cs="Times New Roman"/>
        </w:rPr>
        <w:t>önmagukban</w:t>
      </w:r>
      <w:r w:rsidRPr="00F15226">
        <w:rPr>
          <w:rFonts w:cs="Times New Roman"/>
        </w:rPr>
        <w:t xml:space="preserve"> nem elegendőek ahhoz, hogy más országokhoz képest csak ezek alapján mérjük a felzárkózás mértékét. Kengyel Ákos</w:t>
      </w:r>
      <w:r w:rsidR="004E51EA">
        <w:rPr>
          <w:rStyle w:val="FootnoteReference"/>
          <w:rFonts w:cs="Times New Roman"/>
        </w:rPr>
        <w:footnoteReference w:id="9"/>
      </w:r>
      <w:r w:rsidRPr="00F15226">
        <w:rPr>
          <w:rFonts w:cs="Times New Roman"/>
        </w:rPr>
        <w:t xml:space="preserve"> is érinti ezt a témát, </w:t>
      </w:r>
      <w:r w:rsidR="002960E0">
        <w:rPr>
          <w:rFonts w:cs="Times New Roman"/>
        </w:rPr>
        <w:t>és</w:t>
      </w:r>
      <w:r w:rsidRPr="00F15226">
        <w:rPr>
          <w:rFonts w:cs="Times New Roman"/>
        </w:rPr>
        <w:t xml:space="preserve"> többek között kitér azon próbálkozásokra a történelem során, </w:t>
      </w:r>
      <w:r w:rsidR="002960E0">
        <w:rPr>
          <w:rFonts w:cs="Times New Roman"/>
        </w:rPr>
        <w:t>a</w:t>
      </w:r>
      <w:r w:rsidRPr="00F15226">
        <w:rPr>
          <w:rFonts w:cs="Times New Roman"/>
        </w:rPr>
        <w:t>melyek a homogenitás</w:t>
      </w:r>
      <w:r w:rsidR="002960E0">
        <w:rPr>
          <w:rFonts w:cs="Times New Roman"/>
        </w:rPr>
        <w:t xml:space="preserve"> mérésére irányultak</w:t>
      </w:r>
      <w:r w:rsidRPr="00F15226">
        <w:rPr>
          <w:rFonts w:cs="Times New Roman"/>
        </w:rPr>
        <w:t>. Ilyen például a neoklasszikus Solow-féle modell</w:t>
      </w:r>
      <w:r w:rsidR="00B51A88">
        <w:rPr>
          <w:rStyle w:val="FootnoteReference"/>
          <w:rFonts w:cs="Times New Roman"/>
        </w:rPr>
        <w:footnoteReference w:id="10"/>
      </w:r>
      <w:r w:rsidRPr="00F15226">
        <w:rPr>
          <w:rFonts w:cs="Times New Roman"/>
        </w:rPr>
        <w:t xml:space="preserve"> és a Heckscher-Ohlin-féle modell, valamint az alternatív növekedés modellek. Kifejti továbbá, hogy ezen modellek következtetései sokszor egymásnak ellentmondanak és ezért a homogenitás mérése kaotikussá válhat</w:t>
      </w:r>
      <w:r w:rsidR="00864748">
        <w:rPr>
          <w:rFonts w:cs="Times New Roman"/>
        </w:rPr>
        <w:t>.</w:t>
      </w:r>
      <w:r w:rsidR="00864748">
        <w:rPr>
          <w:rStyle w:val="FootnoteReference"/>
          <w:rFonts w:cs="Times New Roman"/>
        </w:rPr>
        <w:footnoteReference w:id="11"/>
      </w:r>
    </w:p>
    <w:p w14:paraId="40BDD98F" w14:textId="77FE3430" w:rsidR="00F15226" w:rsidRPr="00F15226" w:rsidRDefault="00F15226" w:rsidP="00F15226">
      <w:pPr>
        <w:ind w:firstLine="0"/>
        <w:rPr>
          <w:rFonts w:cs="Times New Roman"/>
        </w:rPr>
      </w:pPr>
      <w:r w:rsidRPr="00F15226">
        <w:rPr>
          <w:rFonts w:cs="Times New Roman"/>
        </w:rPr>
        <w:t>Észrevehető, hogy a fent említett módszerek nem számolnak az országok vagy régiók statisztikai adatainak karakterisztikájával más országok vagy régiók azonos adatainak karakterisztikájához képest. Abban az esetben, ha eltekintünk a GDP és volumen indexek értékeitől és ehelyett a nyers adatvagyon karakterisztikákat (például a szórás, átlag, meredekség, minimum, maximum) vesszük figyelembe, lehetőség nyílik például az országonkénti átlagbér alakulása, munkával eltöltött idő, munkanélküliségi ráta, várható élettartam és a GDP nyersadat karakterisztikák változásának mérés</w:t>
      </w:r>
      <w:r w:rsidR="002960E0">
        <w:rPr>
          <w:rFonts w:cs="Times New Roman"/>
        </w:rPr>
        <w:t>ére</w:t>
      </w:r>
      <w:r w:rsidR="00806B82">
        <w:rPr>
          <w:rFonts w:cs="Times New Roman"/>
        </w:rPr>
        <w:t>,</w:t>
      </w:r>
      <w:r w:rsidR="00F97172">
        <w:rPr>
          <w:rStyle w:val="FootnoteReference"/>
          <w:rFonts w:cs="Times New Roman"/>
          <w:noProof/>
        </w:rPr>
        <w:footnoteReference w:id="12"/>
      </w:r>
      <w:r w:rsidR="00806B82" w:rsidDel="00806B82">
        <w:rPr>
          <w:rStyle w:val="FootnoteReference"/>
          <w:rFonts w:cs="Times New Roman"/>
          <w:noProof/>
        </w:rPr>
        <w:t xml:space="preserve"> </w:t>
      </w:r>
      <w:r w:rsidRPr="00F15226">
        <w:rPr>
          <w:rFonts w:cs="Times New Roman"/>
        </w:rPr>
        <w:t xml:space="preserve"> </w:t>
      </w:r>
      <w:r w:rsidR="00806B82">
        <w:rPr>
          <w:rFonts w:cs="Times New Roman"/>
        </w:rPr>
        <w:t>a</w:t>
      </w:r>
      <w:r w:rsidRPr="00F15226">
        <w:rPr>
          <w:rFonts w:cs="Times New Roman"/>
        </w:rPr>
        <w:t xml:space="preserve">mely által egy olyan algoritmus kialakítása valósítható meg, ami objektíven és konzisztensen méri a homogenitás </w:t>
      </w:r>
      <w:r w:rsidR="00806B82">
        <w:rPr>
          <w:rFonts w:cs="Times New Roman"/>
        </w:rPr>
        <w:t>mértékét</w:t>
      </w:r>
      <w:r w:rsidR="00806B82" w:rsidRPr="00F15226">
        <w:rPr>
          <w:rFonts w:cs="Times New Roman"/>
        </w:rPr>
        <w:t xml:space="preserve"> </w:t>
      </w:r>
      <w:r w:rsidRPr="00F15226">
        <w:rPr>
          <w:rFonts w:cs="Times New Roman"/>
        </w:rPr>
        <w:t>országonként</w:t>
      </w:r>
      <w:r w:rsidR="00806B82">
        <w:rPr>
          <w:rFonts w:cs="Times New Roman"/>
        </w:rPr>
        <w:t>,</w:t>
      </w:r>
      <w:r w:rsidRPr="00F15226">
        <w:rPr>
          <w:rFonts w:cs="Times New Roman"/>
        </w:rPr>
        <w:t xml:space="preserve"> a nyersadatokon alapulva. </w:t>
      </w:r>
    </w:p>
    <w:p w14:paraId="4E5013CC" w14:textId="01D48625" w:rsidR="00F15226" w:rsidRPr="00F15226" w:rsidRDefault="00F15226" w:rsidP="00F15226">
      <w:pPr>
        <w:ind w:firstLine="0"/>
        <w:rPr>
          <w:rFonts w:cs="Times New Roman"/>
        </w:rPr>
      </w:pPr>
      <w:r w:rsidRPr="00F15226">
        <w:rPr>
          <w:rFonts w:cs="Times New Roman"/>
        </w:rPr>
        <w:lastRenderedPageBreak/>
        <w:t>Az életem során szerzett tapasztalatok, Dr. Pitlik László inspirációja, valamint az a tény, hogy Magyarország 2024-ben húsz éve az Európai Unió tagja és a soros elnöke is</w:t>
      </w:r>
      <w:r w:rsidR="0028499A">
        <w:rPr>
          <w:rFonts w:cs="Times New Roman"/>
        </w:rPr>
        <w:t xml:space="preserve"> lesz,</w:t>
      </w:r>
      <w:r w:rsidR="00EC0359">
        <w:rPr>
          <w:rStyle w:val="FootnoteReference"/>
          <w:rFonts w:cs="Times New Roman"/>
        </w:rPr>
        <w:footnoteReference w:id="13"/>
      </w:r>
      <w:r w:rsidR="00EC0359">
        <w:rPr>
          <w:rFonts w:cs="Times New Roman"/>
        </w:rPr>
        <w:t xml:space="preserve"> </w:t>
      </w:r>
      <w:r w:rsidRPr="00F15226">
        <w:rPr>
          <w:rFonts w:cs="Times New Roman"/>
        </w:rPr>
        <w:t>mind-mind hozzájárult a dolgozat témájának kiválasztásához, illetve elkészítéséhe</w:t>
      </w:r>
      <w:r w:rsidR="00806B82">
        <w:rPr>
          <w:rFonts w:cs="Times New Roman"/>
        </w:rPr>
        <w:t>z</w:t>
      </w:r>
      <w:r w:rsidRPr="00F15226">
        <w:rPr>
          <w:rFonts w:cs="Times New Roman"/>
        </w:rPr>
        <w:t xml:space="preserve">. </w:t>
      </w:r>
    </w:p>
    <w:p w14:paraId="71145292" w14:textId="6256BEA1" w:rsidR="00F15226" w:rsidRPr="00F15226" w:rsidRDefault="00F15226" w:rsidP="00F15226">
      <w:pPr>
        <w:ind w:firstLine="0"/>
        <w:rPr>
          <w:rFonts w:cs="Times New Roman"/>
        </w:rPr>
      </w:pPr>
      <w:r w:rsidRPr="00F15226">
        <w:rPr>
          <w:rFonts w:cs="Times New Roman"/>
        </w:rPr>
        <w:t xml:space="preserve">A bevezetés további alfejezeteiben részletesen kitérek a </w:t>
      </w:r>
      <w:r w:rsidR="00C4724D">
        <w:rPr>
          <w:rFonts w:cs="Times New Roman"/>
        </w:rPr>
        <w:t>tanulmány</w:t>
      </w:r>
      <w:r w:rsidRPr="00F15226">
        <w:rPr>
          <w:rFonts w:cs="Times New Roman"/>
        </w:rPr>
        <w:t xml:space="preserve"> céljára, feladataira,</w:t>
      </w:r>
      <w:r w:rsidR="00C4724D">
        <w:rPr>
          <w:rFonts w:cs="Times New Roman"/>
        </w:rPr>
        <w:t xml:space="preserve"> </w:t>
      </w:r>
      <w:r w:rsidRPr="00F15226">
        <w:rPr>
          <w:rFonts w:cs="Times New Roman"/>
        </w:rPr>
        <w:t>valamint saját motivációmra</w:t>
      </w:r>
      <w:bookmarkEnd w:id="1"/>
      <w:r w:rsidR="00C4724D">
        <w:rPr>
          <w:rFonts w:cs="Times New Roman"/>
        </w:rPr>
        <w:t>.</w:t>
      </w:r>
    </w:p>
    <w:p w14:paraId="33B0A699" w14:textId="24B54AD5" w:rsidR="00F15226" w:rsidRPr="00F15226" w:rsidRDefault="00F15226" w:rsidP="00F15226">
      <w:pPr>
        <w:pStyle w:val="Heading2"/>
        <w:rPr>
          <w:rFonts w:cs="Times New Roman"/>
          <w:b/>
          <w:bCs/>
          <w:i/>
          <w:iCs/>
        </w:rPr>
      </w:pPr>
      <w:bookmarkStart w:id="6" w:name="_Toc142138747"/>
      <w:bookmarkEnd w:id="2"/>
      <w:bookmarkEnd w:id="3"/>
      <w:bookmarkEnd w:id="4"/>
      <w:bookmarkEnd w:id="5"/>
      <w:r w:rsidRPr="00F15226">
        <w:rPr>
          <w:rFonts w:cs="Times New Roman"/>
          <w:b/>
          <w:bCs/>
          <w:i/>
          <w:iCs/>
        </w:rPr>
        <w:t>Problémafelvetés, hipotézisek</w:t>
      </w:r>
      <w:bookmarkEnd w:id="6"/>
    </w:p>
    <w:p w14:paraId="1AF4034A" w14:textId="41860722" w:rsidR="00F15226" w:rsidRPr="00F15226" w:rsidRDefault="00F15226" w:rsidP="00F15226">
      <w:pPr>
        <w:ind w:firstLine="0"/>
        <w:rPr>
          <w:rFonts w:cs="Times New Roman"/>
        </w:rPr>
      </w:pPr>
      <w:r w:rsidRPr="00F15226">
        <w:rPr>
          <w:rFonts w:cs="Times New Roman"/>
        </w:rPr>
        <w:t xml:space="preserve">A „kohézió”, „integrálódás”, „homogenitás” mind olyan szavak, melyeket </w:t>
      </w:r>
      <w:r w:rsidR="009B4E47">
        <w:rPr>
          <w:rFonts w:cs="Times New Roman"/>
        </w:rPr>
        <w:t xml:space="preserve"> </w:t>
      </w:r>
      <w:r w:rsidRPr="00F15226">
        <w:rPr>
          <w:rFonts w:cs="Times New Roman"/>
        </w:rPr>
        <w:t>a politika</w:t>
      </w:r>
      <w:r w:rsidR="00806B82">
        <w:rPr>
          <w:rFonts w:cs="Times New Roman"/>
        </w:rPr>
        <w:t xml:space="preserve"> általában,</w:t>
      </w:r>
      <w:r w:rsidRPr="00F15226">
        <w:rPr>
          <w:rFonts w:cs="Times New Roman"/>
        </w:rPr>
        <w:t xml:space="preserve"> és</w:t>
      </w:r>
      <w:r w:rsidR="009B4E47">
        <w:rPr>
          <w:rFonts w:cs="Times New Roman"/>
        </w:rPr>
        <w:t xml:space="preserve"> </w:t>
      </w:r>
      <w:r w:rsidRPr="00F15226">
        <w:rPr>
          <w:rFonts w:cs="Times New Roman"/>
        </w:rPr>
        <w:t>az EU vezetése</w:t>
      </w:r>
      <w:r w:rsidR="00806B82">
        <w:rPr>
          <w:rFonts w:cs="Times New Roman"/>
        </w:rPr>
        <w:t xml:space="preserve"> különösen</w:t>
      </w:r>
      <w:r w:rsidRPr="00F15226">
        <w:rPr>
          <w:rFonts w:cs="Times New Roman"/>
        </w:rPr>
        <w:t xml:space="preserve"> előszeretettel használ, de jelenleg nem létezik hivatalosan elfogadott </w:t>
      </w:r>
      <w:r w:rsidR="009B4E47">
        <w:rPr>
          <w:rFonts w:cs="Times New Roman"/>
        </w:rPr>
        <w:t xml:space="preserve">knuth-i </w:t>
      </w:r>
      <w:r w:rsidRPr="00F15226">
        <w:rPr>
          <w:rFonts w:cs="Times New Roman"/>
        </w:rPr>
        <w:t xml:space="preserve">definíció a homogenitásra vonatkozóan, ahogy nincs egyértelmű (matematikai/algoritmikus) meghatározása sem. Nincs olyan </w:t>
      </w:r>
      <w:r w:rsidR="00806B82" w:rsidRPr="00F15226">
        <w:rPr>
          <w:rFonts w:cs="Times New Roman"/>
        </w:rPr>
        <w:t>„</w:t>
      </w:r>
      <w:r w:rsidRPr="00F15226">
        <w:rPr>
          <w:rFonts w:cs="Times New Roman"/>
        </w:rPr>
        <w:t xml:space="preserve">homogenitás görbe" sem, amely bemutatná a homogenitás dinamikáját </w:t>
      </w:r>
      <w:r w:rsidR="009B4E47">
        <w:rPr>
          <w:rFonts w:cs="Times New Roman"/>
        </w:rPr>
        <w:t xml:space="preserve">(idősoros alakulását) </w:t>
      </w:r>
      <w:r w:rsidRPr="00F15226">
        <w:rPr>
          <w:rFonts w:cs="Times New Roman"/>
        </w:rPr>
        <w:t xml:space="preserve">különböző országokban és az Európai Unióban. Így </w:t>
      </w:r>
      <w:r w:rsidR="00B67576">
        <w:rPr>
          <w:rFonts w:cs="Times New Roman"/>
        </w:rPr>
        <w:t>„</w:t>
      </w:r>
      <w:r w:rsidRPr="00F15226">
        <w:rPr>
          <w:rFonts w:cs="Times New Roman"/>
        </w:rPr>
        <w:t>Európai színvonalról</w:t>
      </w:r>
      <w:r w:rsidR="00B67576">
        <w:rPr>
          <w:rFonts w:cs="Times New Roman"/>
        </w:rPr>
        <w:t>”</w:t>
      </w:r>
      <w:r w:rsidRPr="00F15226">
        <w:rPr>
          <w:rFonts w:cs="Times New Roman"/>
        </w:rPr>
        <w:t xml:space="preserve"> beszélni átlag vagy szórás eredmények</w:t>
      </w:r>
      <w:r w:rsidR="003D1F64">
        <w:rPr>
          <w:rFonts w:cs="Times New Roman"/>
        </w:rPr>
        <w:t xml:space="preserve"> </w:t>
      </w:r>
      <w:r w:rsidRPr="00F15226">
        <w:rPr>
          <w:rFonts w:cs="Times New Roman"/>
        </w:rPr>
        <w:t>alap</w:t>
      </w:r>
      <w:r w:rsidR="00806B82">
        <w:rPr>
          <w:rFonts w:cs="Times New Roman"/>
        </w:rPr>
        <w:t>ján</w:t>
      </w:r>
      <w:r w:rsidRPr="00F15226">
        <w:rPr>
          <w:rFonts w:cs="Times New Roman"/>
        </w:rPr>
        <w:t xml:space="preserve"> (naiv megközelítés) úgy, hogy a homogenitás mint matematikai definíciós kifejezés nem létezik, </w:t>
      </w:r>
      <w:r w:rsidR="009B4E47" w:rsidRPr="00F15226">
        <w:rPr>
          <w:rFonts w:cs="Times New Roman"/>
        </w:rPr>
        <w:t>félre</w:t>
      </w:r>
      <w:r w:rsidR="009B4E47">
        <w:rPr>
          <w:rFonts w:cs="Times New Roman"/>
        </w:rPr>
        <w:t xml:space="preserve">vezető </w:t>
      </w:r>
      <w:r w:rsidRPr="00F15226">
        <w:rPr>
          <w:rFonts w:cs="Times New Roman"/>
        </w:rPr>
        <w:t xml:space="preserve">információkhoz vezethet, </w:t>
      </w:r>
      <w:r w:rsidR="00806B82">
        <w:rPr>
          <w:rFonts w:cs="Times New Roman"/>
        </w:rPr>
        <w:t>a</w:t>
      </w:r>
      <w:r w:rsidRPr="00F15226">
        <w:rPr>
          <w:rFonts w:cs="Times New Roman"/>
        </w:rPr>
        <w:t>mely a támogatásokról meghozott döntések sikerességét is befolyásolhatja. Alapvetően ezek a döntések társadalmi és egyben gazdasági hatással vannak az EU területén élő valamennyi ország lakosaira, hiszen egy-egy új projekt megvalósítása merőben meghatározza az adott tagország gazdaságát, valamint a helyi munkaerő berendezkedését.</w:t>
      </w:r>
    </w:p>
    <w:p w14:paraId="1E2F0135" w14:textId="35C82695" w:rsidR="00F15226" w:rsidRPr="00F15226" w:rsidRDefault="00F15226" w:rsidP="00F70C08">
      <w:pPr>
        <w:ind w:firstLine="0"/>
        <w:rPr>
          <w:rFonts w:cs="Times New Roman"/>
        </w:rPr>
      </w:pPr>
      <w:r w:rsidRPr="00F15226">
        <w:rPr>
          <w:rFonts w:cs="Times New Roman"/>
        </w:rPr>
        <w:t>Mivel világunk a konzisztencia alapjaira épül (vö. minden mindennel összefügg és minden mindenre hatással van)</w:t>
      </w:r>
      <w:r w:rsidR="00806B82">
        <w:rPr>
          <w:rFonts w:cs="Times New Roman"/>
        </w:rPr>
        <w:t>,</w:t>
      </w:r>
      <w:r w:rsidRPr="00F15226">
        <w:rPr>
          <w:rFonts w:cs="Times New Roman"/>
        </w:rPr>
        <w:t xml:space="preserve"> ezért szükség van egy olyan algoritmusra, </w:t>
      </w:r>
      <w:r w:rsidR="00806B82">
        <w:rPr>
          <w:rFonts w:cs="Times New Roman"/>
        </w:rPr>
        <w:t>a</w:t>
      </w:r>
      <w:r w:rsidRPr="00F15226">
        <w:rPr>
          <w:rFonts w:cs="Times New Roman"/>
        </w:rPr>
        <w:t xml:space="preserve">mely a számítógép (vagy robot) számára pontosan ezt a felfogást </w:t>
      </w:r>
      <w:r w:rsidR="009B4E47">
        <w:rPr>
          <w:rFonts w:cs="Times New Roman"/>
        </w:rPr>
        <w:t>„</w:t>
      </w:r>
      <w:r w:rsidRPr="00F15226">
        <w:rPr>
          <w:rFonts w:cs="Times New Roman"/>
        </w:rPr>
        <w:t>tanítja</w:t>
      </w:r>
      <w:r w:rsidR="009B4E47">
        <w:rPr>
          <w:rFonts w:cs="Times New Roman"/>
        </w:rPr>
        <w:t>”</w:t>
      </w:r>
      <w:r w:rsidRPr="00F15226">
        <w:rPr>
          <w:rFonts w:cs="Times New Roman"/>
        </w:rPr>
        <w:t xml:space="preserve"> meg azért, hogy megértsük</w:t>
      </w:r>
      <w:r w:rsidR="00D616B4">
        <w:rPr>
          <w:rFonts w:cs="Times New Roman"/>
        </w:rPr>
        <w:t>,</w:t>
      </w:r>
      <w:r w:rsidRPr="00F15226">
        <w:rPr>
          <w:rFonts w:cs="Times New Roman"/>
        </w:rPr>
        <w:t xml:space="preserve"> milyen összefüggések, korrelációk hatnak az egyes statisztikai mutatókra</w:t>
      </w:r>
      <w:r w:rsidR="00D616B4">
        <w:rPr>
          <w:rFonts w:cs="Times New Roman"/>
        </w:rPr>
        <w:t>,</w:t>
      </w:r>
      <w:r w:rsidRPr="00F15226">
        <w:rPr>
          <w:rFonts w:cs="Times New Roman"/>
        </w:rPr>
        <w:t xml:space="preserve"> ezzel elősegítve a konzisztencián alapuló döntéshozatalt. Ez alapján egy olyan komplex modell felépítésére van szükség, amely lényegében eltérő nyersadatokon keresztül számítja ki az Európai Unió tagállamainak homogenitását. A konzisztencia fogalma a dolgozat szempontjából </w:t>
      </w:r>
      <w:r w:rsidR="00D616B4">
        <w:rPr>
          <w:rFonts w:cs="Times New Roman"/>
        </w:rPr>
        <w:t xml:space="preserve">arra </w:t>
      </w:r>
      <w:r w:rsidRPr="00F15226">
        <w:rPr>
          <w:rFonts w:cs="Times New Roman"/>
        </w:rPr>
        <w:t>az aggregált viszonyra utal, amelyet a különböző adatrészek között kiszámolt differencia eredmények alapján határozunk meg.</w:t>
      </w:r>
    </w:p>
    <w:p w14:paraId="0C4E0122" w14:textId="5A7CF8F8" w:rsidR="00F15226" w:rsidRPr="00F15226" w:rsidRDefault="00F15226" w:rsidP="00F15226">
      <w:pPr>
        <w:ind w:firstLine="0"/>
        <w:rPr>
          <w:rFonts w:cs="Times New Roman"/>
        </w:rPr>
      </w:pPr>
      <w:r w:rsidRPr="00F15226">
        <w:rPr>
          <w:rFonts w:cs="Times New Roman"/>
        </w:rPr>
        <w:t xml:space="preserve">A fenti logikát követve feltételezhető, hogy léteztethető egy olyan idősoros döntéstámogató rendszer, amely az EU-homogenitását méri, egymástól mérőszámban különálló adatrétegek figyelembevételével annak érdekében, hogy a vizsgált országok homogenitás indexét megadja. </w:t>
      </w:r>
      <w:r w:rsidRPr="00F15226">
        <w:rPr>
          <w:rFonts w:cs="Times New Roman"/>
        </w:rPr>
        <w:lastRenderedPageBreak/>
        <w:t xml:space="preserve">Ha egy ilyen rendszer létrehozható, akkor alapjában merül fel a kérdés, hogy mely országok követik, illetve nem követik az aggregált EU-s trendeket. </w:t>
      </w:r>
    </w:p>
    <w:p w14:paraId="278E35A4" w14:textId="4303EEF7" w:rsidR="00F15226" w:rsidRPr="00F15226" w:rsidRDefault="00F15226" w:rsidP="00F70C08">
      <w:pPr>
        <w:ind w:firstLine="0"/>
        <w:rPr>
          <w:rFonts w:cs="Times New Roman"/>
        </w:rPr>
      </w:pPr>
      <w:r w:rsidRPr="00F15226">
        <w:rPr>
          <w:rFonts w:cs="Times New Roman"/>
        </w:rPr>
        <w:t xml:space="preserve">Ezt a gondolatmenetet követve, a következő hipotéziseket lehet felállítani: </w:t>
      </w:r>
    </w:p>
    <w:p w14:paraId="15ACA893" w14:textId="726D8599" w:rsidR="00F15226" w:rsidRPr="00F15226" w:rsidRDefault="00F15226" w:rsidP="00F15226">
      <w:pPr>
        <w:ind w:left="851" w:hanging="494"/>
        <w:rPr>
          <w:rFonts w:cs="Times New Roman"/>
        </w:rPr>
      </w:pPr>
      <w:r w:rsidRPr="00F15226">
        <w:rPr>
          <w:rFonts w:cs="Times New Roman"/>
          <w:i/>
          <w:iCs/>
        </w:rPr>
        <w:t>H1:</w:t>
      </w:r>
      <w:r w:rsidR="00D82704">
        <w:rPr>
          <w:rFonts w:cs="Times New Roman"/>
        </w:rPr>
        <w:t xml:space="preserve"> </w:t>
      </w:r>
      <w:r w:rsidRPr="00F15226">
        <w:rPr>
          <w:rFonts w:cs="Times New Roman"/>
        </w:rPr>
        <w:t>Létrehozható egy olyan idősoros döntéstámogató rendszer, amely az EU-homogenitását méri egymástól teljesen különálló rétegeken alapulva.</w:t>
      </w:r>
    </w:p>
    <w:p w14:paraId="1BCBDAA2" w14:textId="77777777" w:rsidR="00F15226" w:rsidRPr="00F15226" w:rsidRDefault="00F15226" w:rsidP="00F15226">
      <w:pPr>
        <w:ind w:left="851" w:hanging="494"/>
        <w:rPr>
          <w:rFonts w:cs="Times New Roman"/>
        </w:rPr>
      </w:pPr>
      <w:r w:rsidRPr="00F15226">
        <w:rPr>
          <w:rFonts w:cs="Times New Roman"/>
          <w:i/>
          <w:iCs/>
        </w:rPr>
        <w:t>H2:</w:t>
      </w:r>
      <w:r w:rsidRPr="00F15226">
        <w:rPr>
          <w:rFonts w:cs="Times New Roman"/>
        </w:rPr>
        <w:t xml:space="preserve"> Lehet minden ország másképp egyenlően homogén az input adatokon alapulva, azaz kazohin EU.</w:t>
      </w:r>
    </w:p>
    <w:p w14:paraId="768F3A69" w14:textId="56B0E557" w:rsidR="00F15226" w:rsidRPr="00F15226" w:rsidRDefault="00F15226" w:rsidP="00F15226">
      <w:pPr>
        <w:ind w:left="851" w:hanging="494"/>
        <w:rPr>
          <w:rFonts w:cs="Times New Roman"/>
        </w:rPr>
      </w:pPr>
      <w:r w:rsidRPr="00F15226">
        <w:rPr>
          <w:rFonts w:cs="Times New Roman"/>
          <w:i/>
          <w:iCs/>
        </w:rPr>
        <w:t>H3:</w:t>
      </w:r>
      <w:r w:rsidRPr="00F15226">
        <w:rPr>
          <w:rFonts w:cs="Times New Roman"/>
        </w:rPr>
        <w:t xml:space="preserve"> A várható életkor és egy gazdasági mutató (például bérek) „szignifikánsan” másként működik </w:t>
      </w:r>
      <w:r w:rsidR="00D616B4">
        <w:rPr>
          <w:rFonts w:cs="Times New Roman"/>
        </w:rPr>
        <w:t xml:space="preserve">csak </w:t>
      </w:r>
      <w:r w:rsidRPr="00F15226">
        <w:rPr>
          <w:rFonts w:cs="Times New Roman"/>
        </w:rPr>
        <w:t>Covid19 előtt</w:t>
      </w:r>
      <w:r w:rsidR="00D616B4">
        <w:rPr>
          <w:rFonts w:cs="Times New Roman"/>
        </w:rPr>
        <w:t>i, illetve</w:t>
      </w:r>
      <w:r w:rsidRPr="00F15226">
        <w:rPr>
          <w:rFonts w:cs="Times New Roman"/>
        </w:rPr>
        <w:t xml:space="preserve"> Covid19-</w:t>
      </w:r>
      <w:r w:rsidR="00D616B4">
        <w:rPr>
          <w:rFonts w:cs="Times New Roman"/>
        </w:rPr>
        <w:t>es</w:t>
      </w:r>
      <w:r w:rsidRPr="00F15226">
        <w:rPr>
          <w:rFonts w:cs="Times New Roman"/>
        </w:rPr>
        <w:t xml:space="preserve"> </w:t>
      </w:r>
      <w:r w:rsidR="00D616B4">
        <w:rPr>
          <w:rFonts w:cs="Times New Roman"/>
        </w:rPr>
        <w:t xml:space="preserve">adatokkal </w:t>
      </w:r>
      <w:r w:rsidRPr="00F15226">
        <w:rPr>
          <w:rFonts w:cs="Times New Roman"/>
        </w:rPr>
        <w:t xml:space="preserve">együtt. </w:t>
      </w:r>
    </w:p>
    <w:p w14:paraId="6FC0CBDF" w14:textId="6C1AF2B7" w:rsidR="00F15226" w:rsidRPr="00F15226" w:rsidRDefault="00F15226" w:rsidP="00F15226">
      <w:pPr>
        <w:ind w:left="851" w:hanging="494"/>
        <w:rPr>
          <w:rFonts w:cs="Times New Roman"/>
        </w:rPr>
      </w:pPr>
      <w:r w:rsidRPr="00F15226">
        <w:rPr>
          <w:rFonts w:cs="Times New Roman"/>
          <w:i/>
          <w:iCs/>
        </w:rPr>
        <w:t>H4:</w:t>
      </w:r>
      <w:r w:rsidRPr="00F15226">
        <w:rPr>
          <w:rFonts w:cs="Times New Roman"/>
        </w:rPr>
        <w:t xml:space="preserve"> Alkotható naiv és/vagy optimalizált szövegsablon robot funkció</w:t>
      </w:r>
      <w:r w:rsidR="00A402EB">
        <w:rPr>
          <w:rFonts w:cs="Times New Roman"/>
        </w:rPr>
        <w:t>.</w:t>
      </w:r>
      <w:r w:rsidRPr="00F15226">
        <w:rPr>
          <w:rFonts w:cs="Times New Roman"/>
        </w:rPr>
        <w:t xml:space="preserve"> </w:t>
      </w:r>
    </w:p>
    <w:p w14:paraId="66E75F2D" w14:textId="11659FD6" w:rsidR="00F15226" w:rsidRPr="00F15226" w:rsidRDefault="00F15226" w:rsidP="00F15226">
      <w:pPr>
        <w:rPr>
          <w:rFonts w:cs="Times New Roman"/>
        </w:rPr>
      </w:pPr>
      <w:r w:rsidRPr="00F15226">
        <w:rPr>
          <w:rFonts w:cs="Times New Roman"/>
        </w:rPr>
        <w:t>A hipotézisekre adott válaszokat</w:t>
      </w:r>
      <w:r w:rsidR="003A73C3">
        <w:rPr>
          <w:rFonts w:cs="Times New Roman"/>
        </w:rPr>
        <w:t xml:space="preserve"> és ezek indoklását</w:t>
      </w:r>
      <w:r w:rsidRPr="00F15226">
        <w:rPr>
          <w:rFonts w:cs="Times New Roman"/>
        </w:rPr>
        <w:t xml:space="preserve"> a dolgozat </w:t>
      </w:r>
      <w:r w:rsidR="00F4007F">
        <w:rPr>
          <w:rFonts w:cs="Times New Roman"/>
        </w:rPr>
        <w:t>következtetések</w:t>
      </w:r>
      <w:r w:rsidRPr="00F15226">
        <w:rPr>
          <w:rFonts w:cs="Times New Roman"/>
        </w:rPr>
        <w:t xml:space="preserve"> főfejezet</w:t>
      </w:r>
      <w:r w:rsidR="00D616B4">
        <w:rPr>
          <w:rFonts w:cs="Times New Roman"/>
        </w:rPr>
        <w:t>é</w:t>
      </w:r>
      <w:r w:rsidRPr="00F15226">
        <w:rPr>
          <w:rFonts w:cs="Times New Roman"/>
        </w:rPr>
        <w:t>ben tárgyalom részletesen.</w:t>
      </w:r>
    </w:p>
    <w:p w14:paraId="553B284C" w14:textId="57683D8C" w:rsidR="00F15226" w:rsidRPr="00F15226" w:rsidRDefault="00F15226" w:rsidP="00F15226">
      <w:pPr>
        <w:pStyle w:val="Heading2"/>
        <w:rPr>
          <w:rFonts w:cs="Times New Roman"/>
          <w:b/>
          <w:bCs/>
          <w:i/>
          <w:iCs/>
        </w:rPr>
      </w:pPr>
      <w:bookmarkStart w:id="7" w:name="_Toc133906362"/>
      <w:bookmarkStart w:id="8" w:name="_Toc136124709"/>
      <w:bookmarkStart w:id="9" w:name="_Toc136124781"/>
      <w:bookmarkStart w:id="10" w:name="_Toc142138748"/>
      <w:r w:rsidRPr="00F15226">
        <w:rPr>
          <w:rFonts w:cs="Times New Roman"/>
          <w:b/>
          <w:bCs/>
          <w:i/>
          <w:iCs/>
        </w:rPr>
        <w:t>Célok</w:t>
      </w:r>
      <w:bookmarkEnd w:id="7"/>
      <w:bookmarkEnd w:id="8"/>
      <w:bookmarkEnd w:id="9"/>
      <w:bookmarkEnd w:id="10"/>
    </w:p>
    <w:p w14:paraId="5985DB7A" w14:textId="6BCC8544" w:rsidR="00F15226" w:rsidRPr="00F15226" w:rsidRDefault="00F15226" w:rsidP="00F15226">
      <w:pPr>
        <w:ind w:firstLine="0"/>
        <w:rPr>
          <w:rFonts w:cs="Times New Roman"/>
        </w:rPr>
      </w:pPr>
      <w:r w:rsidRPr="00F15226">
        <w:rPr>
          <w:rFonts w:cs="Times New Roman"/>
        </w:rPr>
        <w:t xml:space="preserve">A dolgozatban egy új, a konzisztencia irányelveit, valamint Donald Knuth neves informatikus és egyetemi professzor elvét </w:t>
      </w:r>
      <w:r w:rsidR="00D616B4">
        <w:rPr>
          <w:rFonts w:cs="Times New Roman"/>
        </w:rPr>
        <w:t>(</w:t>
      </w:r>
      <w:r w:rsidRPr="00F15226">
        <w:rPr>
          <w:rFonts w:cs="Times New Roman"/>
        </w:rPr>
        <w:t>„</w:t>
      </w:r>
      <w:r w:rsidRPr="00F15226">
        <w:rPr>
          <w:rFonts w:cs="Times New Roman"/>
          <w:i/>
          <w:iCs/>
        </w:rPr>
        <w:t xml:space="preserve">Tudomány </w:t>
      </w:r>
      <w:r w:rsidR="006F7B19" w:rsidRPr="00F15226">
        <w:rPr>
          <w:rFonts w:cs="Times New Roman"/>
          <w:i/>
          <w:iCs/>
        </w:rPr>
        <w:t>az,</w:t>
      </w:r>
      <w:r w:rsidRPr="00F15226">
        <w:rPr>
          <w:rFonts w:cs="Times New Roman"/>
          <w:i/>
          <w:iCs/>
        </w:rPr>
        <w:t xml:space="preserve"> ami forráskódba írható, minden más csak művészet</w:t>
      </w:r>
      <w:r w:rsidRPr="00F15226">
        <w:rPr>
          <w:rFonts w:cs="Times New Roman"/>
        </w:rPr>
        <w:t>”</w:t>
      </w:r>
      <w:r w:rsidR="00EC0359">
        <w:rPr>
          <w:rStyle w:val="FootnoteReference"/>
          <w:rFonts w:cs="Times New Roman"/>
        </w:rPr>
        <w:footnoteReference w:id="14"/>
      </w:r>
      <w:r w:rsidR="00D616B4">
        <w:rPr>
          <w:rFonts w:cs="Times New Roman"/>
        </w:rPr>
        <w:t>)</w:t>
      </w:r>
      <w:r w:rsidR="005B62A8">
        <w:rPr>
          <w:rFonts w:cs="Times New Roman"/>
        </w:rPr>
        <w:t xml:space="preserve"> </w:t>
      </w:r>
      <w:r w:rsidRPr="00F15226">
        <w:rPr>
          <w:rFonts w:cs="Times New Roman"/>
        </w:rPr>
        <w:t xml:space="preserve">figyelembe vevő algoritmust kísérlek meg kialakítani, </w:t>
      </w:r>
      <w:r w:rsidR="00D616B4">
        <w:rPr>
          <w:rFonts w:cs="Times New Roman"/>
        </w:rPr>
        <w:t>a</w:t>
      </w:r>
      <w:r w:rsidRPr="00F15226">
        <w:rPr>
          <w:rFonts w:cs="Times New Roman"/>
        </w:rPr>
        <w:t>mely az OECD (Organisation for Economic Co-operation and Development, azaz Gazdasági Együttműködési és Fejlesztési Szervezet) által nyilvánosan is elérhetővé tett statisztikai adatokat dolgozza fel 22 Európai Ország tekintetében</w:t>
      </w:r>
      <w:r w:rsidR="00D616B4">
        <w:rPr>
          <w:rFonts w:cs="Times New Roman"/>
        </w:rPr>
        <w:t>.</w:t>
      </w:r>
      <w:r w:rsidR="005B62A8">
        <w:rPr>
          <w:rStyle w:val="FootnoteReference"/>
          <w:rFonts w:cs="Times New Roman"/>
        </w:rPr>
        <w:footnoteReference w:id="15"/>
      </w:r>
      <w:r w:rsidRPr="00F15226">
        <w:rPr>
          <w:rFonts w:cs="Times New Roman"/>
        </w:rPr>
        <w:t xml:space="preserve"> Ez alapján a dolgozat célja tehát nem más, mint egy olyan bemeneti-adat szempontból univerzális döntéstámogató rendszer kialakítása, </w:t>
      </w:r>
      <w:r w:rsidR="00D616B4">
        <w:rPr>
          <w:rFonts w:cs="Times New Roman"/>
        </w:rPr>
        <w:t>a</w:t>
      </w:r>
      <w:r w:rsidRPr="00F15226">
        <w:rPr>
          <w:rFonts w:cs="Times New Roman"/>
        </w:rPr>
        <w:t>mely bármely idősoros statisztikai adathalmazból képes a homogenitás mérésére, ami egyidejűleg a homogenitás mint fogalom forráskódban való definiálását jelenti</w:t>
      </w:r>
      <w:r w:rsidR="00957153">
        <w:rPr>
          <w:rFonts w:cs="Times New Roman"/>
        </w:rPr>
        <w:t xml:space="preserve"> (ez Knuth kritériuma, ld. fent)</w:t>
      </w:r>
      <w:r w:rsidRPr="00F15226">
        <w:rPr>
          <w:rFonts w:cs="Times New Roman"/>
        </w:rPr>
        <w:t>.</w:t>
      </w:r>
    </w:p>
    <w:p w14:paraId="7F41B86D" w14:textId="1E16D746" w:rsidR="00F15226" w:rsidRPr="00F15226" w:rsidRDefault="00F15226" w:rsidP="00F15226">
      <w:pPr>
        <w:ind w:firstLine="0"/>
        <w:rPr>
          <w:rFonts w:cs="Times New Roman"/>
        </w:rPr>
      </w:pPr>
      <w:r w:rsidRPr="00F15226">
        <w:rPr>
          <w:rFonts w:cs="Times New Roman"/>
        </w:rPr>
        <w:t xml:space="preserve">Ebben a kontextusban a konzisztencia azt jelenti, hogy minden mindennel összefügg, illetve hatással van. Donald Knuth elve pedig nem más, mint </w:t>
      </w:r>
      <w:r w:rsidR="00957153">
        <w:rPr>
          <w:rFonts w:cs="Times New Roman"/>
        </w:rPr>
        <w:t xml:space="preserve">az, hogy </w:t>
      </w:r>
      <w:r w:rsidRPr="00F15226">
        <w:rPr>
          <w:rFonts w:cs="Times New Roman"/>
        </w:rPr>
        <w:t>minden, ami forráskódba a számítógép számára átírható, hozzáadott információtöbblettel rendelkezik. Azaz a dolgozatban bemutatott elemzési rendszernek megprogramozhatónak és automatizálhatónak kell</w:t>
      </w:r>
      <w:r w:rsidR="00957153">
        <w:rPr>
          <w:rFonts w:cs="Times New Roman"/>
        </w:rPr>
        <w:t xml:space="preserve"> lennie</w:t>
      </w:r>
      <w:r w:rsidRPr="00F15226">
        <w:rPr>
          <w:rFonts w:cs="Times New Roman"/>
        </w:rPr>
        <w:t xml:space="preserve">. A feldolgozott adatokat rétegenként (pl. átlagfizetés, átlagos éves munkaórák száma stb.) és összevontan is elemezni fogom azért, hogy a „naiv”, azaz a nem optimalizált és a gépi, azaz az optimalizált elemzési megközelítés közötti differenciákat érzékeltessem. </w:t>
      </w:r>
    </w:p>
    <w:p w14:paraId="174D1706" w14:textId="586A4B11" w:rsidR="00F15226" w:rsidRPr="00F15226" w:rsidRDefault="00F15226" w:rsidP="00F15226">
      <w:pPr>
        <w:ind w:firstLine="0"/>
        <w:rPr>
          <w:rFonts w:cs="Times New Roman"/>
        </w:rPr>
      </w:pPr>
      <w:r w:rsidRPr="00F15226">
        <w:rPr>
          <w:rFonts w:cs="Times New Roman"/>
        </w:rPr>
        <w:lastRenderedPageBreak/>
        <w:t xml:space="preserve">A fentieket összegezve tehát, a cél nem más, mint a homogenitás (vö. a felzárkózási dinamikák országonkénti) objektív mérését egy olyan döntéstámogató rendszerbe foglalni, amely nem csak a gazdaság egy-egy jelenségére (például a tőke és munka volumenének mérése vagy a vásárlóerő változása) koncentrálva képes </w:t>
      </w:r>
      <w:r w:rsidR="00957153">
        <w:rPr>
          <w:rFonts w:cs="Times New Roman"/>
        </w:rPr>
        <w:t xml:space="preserve">a </w:t>
      </w:r>
      <w:r w:rsidRPr="00F15226">
        <w:rPr>
          <w:rFonts w:cs="Times New Roman"/>
        </w:rPr>
        <w:t>homogenitást mérni, hanem idősoros statisztikai adatok karakterisztikáján keresztül a gazdaság</w:t>
      </w:r>
      <w:r w:rsidR="00957153">
        <w:rPr>
          <w:rFonts w:cs="Times New Roman"/>
        </w:rPr>
        <w:t>,</w:t>
      </w:r>
      <w:r w:rsidRPr="00F15226">
        <w:rPr>
          <w:rFonts w:cs="Times New Roman"/>
        </w:rPr>
        <w:t xml:space="preserve"> és ezzel az EU tagországainak egészére. Így egy olyan program, vagy platform kialakítása a cél, amely konzisztensen és objektíven írja le a homogenitás fogalmát, ezzel </w:t>
      </w:r>
      <w:r w:rsidR="00957153">
        <w:rPr>
          <w:rFonts w:cs="Times New Roman"/>
        </w:rPr>
        <w:t>megfelelve</w:t>
      </w:r>
      <w:r w:rsidR="00957153" w:rsidRPr="00F15226">
        <w:rPr>
          <w:rFonts w:cs="Times New Roman"/>
        </w:rPr>
        <w:t xml:space="preserve"> </w:t>
      </w:r>
      <w:r w:rsidRPr="00F15226">
        <w:rPr>
          <w:rFonts w:cs="Times New Roman"/>
        </w:rPr>
        <w:t>Donald Knuth elvé</w:t>
      </w:r>
      <w:r w:rsidR="00957153">
        <w:rPr>
          <w:rFonts w:cs="Times New Roman"/>
        </w:rPr>
        <w:t>nek</w:t>
      </w:r>
      <w:r w:rsidRPr="00F15226">
        <w:rPr>
          <w:rFonts w:cs="Times New Roman"/>
        </w:rPr>
        <w:t xml:space="preserve"> is. Ezen kívül, mivel bemeneti oldalról az algoritmus „context-free”, ezért lehetőség adódik akár nem gazdasági idősoros adatokat (például várható életkor) is bevonni az elemzésbe. </w:t>
      </w:r>
    </w:p>
    <w:p w14:paraId="03790A8A" w14:textId="00CEC1B7" w:rsidR="00F15226" w:rsidRPr="00F15226" w:rsidRDefault="00F15226" w:rsidP="00F15226">
      <w:pPr>
        <w:ind w:firstLine="0"/>
        <w:rPr>
          <w:rFonts w:cs="Times New Roman"/>
        </w:rPr>
      </w:pPr>
      <w:r w:rsidRPr="00F15226">
        <w:rPr>
          <w:rFonts w:cs="Times New Roman"/>
        </w:rPr>
        <w:t xml:space="preserve">Itt és most fontos kiemelni, hogy a szakdolgozatban bemutatott elemzések minden politikai hovatartozástól és érdekképviselettől mentesek, ezért a politikai állásfoglalás nem tartozik a dolgozat céljai közé. Az elvégzett vizsgálatok csak és kizárólag az OECD statisztikai adataira támaszkodnak és ezekből vonnak le következtetéseket módszertanilag maximális objektivitásra törekedve (vö. robot-controlling). </w:t>
      </w:r>
    </w:p>
    <w:p w14:paraId="5595FCF0" w14:textId="6D584C06" w:rsidR="00F15226" w:rsidRPr="00F15226" w:rsidRDefault="00F15226" w:rsidP="00F15226">
      <w:pPr>
        <w:pStyle w:val="Heading2"/>
        <w:rPr>
          <w:rFonts w:cs="Times New Roman"/>
          <w:b/>
          <w:bCs/>
          <w:i/>
          <w:iCs/>
        </w:rPr>
      </w:pPr>
      <w:bookmarkStart w:id="11" w:name="_Toc142138749"/>
      <w:r w:rsidRPr="00F15226">
        <w:rPr>
          <w:rFonts w:cs="Times New Roman"/>
          <w:b/>
          <w:bCs/>
          <w:i/>
          <w:iCs/>
        </w:rPr>
        <w:t>Motivációk</w:t>
      </w:r>
      <w:bookmarkEnd w:id="11"/>
    </w:p>
    <w:p w14:paraId="761574DA" w14:textId="2021849B" w:rsidR="00F15226" w:rsidRPr="00F15226" w:rsidRDefault="00957153" w:rsidP="00F15226">
      <w:pPr>
        <w:ind w:firstLine="0"/>
        <w:rPr>
          <w:rFonts w:cs="Times New Roman"/>
        </w:rPr>
      </w:pPr>
      <w:r>
        <w:rPr>
          <w:rFonts w:cs="Times New Roman"/>
        </w:rPr>
        <w:t>A</w:t>
      </w:r>
      <w:r w:rsidR="0030660E">
        <w:rPr>
          <w:rFonts w:cs="Times New Roman"/>
        </w:rPr>
        <w:t>z Európai Unió több országában</w:t>
      </w:r>
      <w:r w:rsidR="00BD084B">
        <w:rPr>
          <w:rFonts w:cs="Times New Roman"/>
        </w:rPr>
        <w:t>,</w:t>
      </w:r>
      <w:r w:rsidR="0030660E">
        <w:rPr>
          <w:rFonts w:cs="Times New Roman"/>
        </w:rPr>
        <w:t xml:space="preserve"> illetve városában élve (Magyarországon, </w:t>
      </w:r>
      <w:r w:rsidR="0030660E" w:rsidRPr="00F15226">
        <w:rPr>
          <w:rFonts w:cs="Times New Roman"/>
        </w:rPr>
        <w:t>Madridban, Rómában, Frankfurtban és Berlinben</w:t>
      </w:r>
      <w:r w:rsidR="0030660E">
        <w:rPr>
          <w:rFonts w:cs="Times New Roman"/>
        </w:rPr>
        <w:t xml:space="preserve">), talán természetesen vetődött fel bennem is </w:t>
      </w:r>
      <w:r w:rsidR="00F15226" w:rsidRPr="00F15226">
        <w:rPr>
          <w:rFonts w:cs="Times New Roman"/>
        </w:rPr>
        <w:t>a városok és országok képzeletbeli összehasonlítás</w:t>
      </w:r>
      <w:r w:rsidR="0030660E">
        <w:rPr>
          <w:rFonts w:cs="Times New Roman"/>
        </w:rPr>
        <w:t>ának gondolata</w:t>
      </w:r>
      <w:r w:rsidR="00DE511F">
        <w:rPr>
          <w:rFonts w:cs="Times New Roman"/>
        </w:rPr>
        <w:t>, valamint</w:t>
      </w:r>
      <w:r w:rsidR="00F15226" w:rsidRPr="00F15226">
        <w:rPr>
          <w:rFonts w:cs="Times New Roman"/>
        </w:rPr>
        <w:t xml:space="preserve"> a pozitívumok </w:t>
      </w:r>
      <w:r w:rsidR="00DE511F">
        <w:rPr>
          <w:rFonts w:cs="Times New Roman"/>
        </w:rPr>
        <w:t>és</w:t>
      </w:r>
      <w:r w:rsidR="00F15226" w:rsidRPr="00F15226">
        <w:rPr>
          <w:rFonts w:cs="Times New Roman"/>
        </w:rPr>
        <w:t xml:space="preserve"> negatívumok felmérése.</w:t>
      </w:r>
      <w:r w:rsidR="0030660E">
        <w:rPr>
          <w:rFonts w:cs="Times New Roman"/>
        </w:rPr>
        <w:t xml:space="preserve"> Ez </w:t>
      </w:r>
      <w:r w:rsidR="00F15226" w:rsidRPr="00F15226">
        <w:rPr>
          <w:rFonts w:cs="Times New Roman"/>
        </w:rPr>
        <w:t>a dolgozat megírásának egyik alap motivációja</w:t>
      </w:r>
      <w:r w:rsidR="00DE511F">
        <w:rPr>
          <w:rFonts w:cs="Times New Roman"/>
        </w:rPr>
        <w:t>,</w:t>
      </w:r>
      <w:r w:rsidR="0030660E">
        <w:rPr>
          <w:rFonts w:cs="Times New Roman"/>
        </w:rPr>
        <w:t xml:space="preserve"> és a témaválasztás személyes háttere</w:t>
      </w:r>
      <w:r w:rsidR="00F15226" w:rsidRPr="00F15226">
        <w:rPr>
          <w:rFonts w:cs="Times New Roman"/>
        </w:rPr>
        <w:t xml:space="preserve">. Mindig is érdekelt az, hogy vajon Magyarország milyen mértékben tudott felzárkózni, avagy homogenizálódni az EU </w:t>
      </w:r>
      <w:r w:rsidR="0030660E">
        <w:rPr>
          <w:rFonts w:cs="Times New Roman"/>
        </w:rPr>
        <w:t>többi</w:t>
      </w:r>
      <w:r w:rsidR="0030660E" w:rsidRPr="00F15226">
        <w:rPr>
          <w:rFonts w:cs="Times New Roman"/>
        </w:rPr>
        <w:t xml:space="preserve"> </w:t>
      </w:r>
      <w:r w:rsidR="00F15226" w:rsidRPr="00F15226">
        <w:rPr>
          <w:rFonts w:cs="Times New Roman"/>
        </w:rPr>
        <w:t>tagország</w:t>
      </w:r>
      <w:r w:rsidR="0030660E">
        <w:rPr>
          <w:rFonts w:cs="Times New Roman"/>
        </w:rPr>
        <w:t>á</w:t>
      </w:r>
      <w:r w:rsidR="00F15226" w:rsidRPr="00F15226">
        <w:rPr>
          <w:rFonts w:cs="Times New Roman"/>
        </w:rPr>
        <w:t>hoz képest.</w:t>
      </w:r>
    </w:p>
    <w:p w14:paraId="3030BE17" w14:textId="2079D8CA" w:rsidR="00F15226" w:rsidRPr="00F15226" w:rsidRDefault="00F15226" w:rsidP="00F15226">
      <w:pPr>
        <w:ind w:firstLine="0"/>
        <w:rPr>
          <w:rFonts w:cs="Times New Roman"/>
        </w:rPr>
      </w:pPr>
      <w:r w:rsidRPr="00F15226">
        <w:rPr>
          <w:rFonts w:cs="Times New Roman"/>
        </w:rPr>
        <w:t>Napjainkban rengeteg cikket találunk</w:t>
      </w:r>
      <w:r w:rsidR="001E14C4">
        <w:rPr>
          <w:rFonts w:cs="Times New Roman"/>
        </w:rPr>
        <w:t xml:space="preserve"> mind</w:t>
      </w:r>
      <w:r w:rsidRPr="00F15226">
        <w:rPr>
          <w:rFonts w:cs="Times New Roman"/>
        </w:rPr>
        <w:t xml:space="preserve"> az elektronikus, </w:t>
      </w:r>
      <w:r w:rsidR="001E14C4">
        <w:rPr>
          <w:rFonts w:cs="Times New Roman"/>
        </w:rPr>
        <w:t xml:space="preserve">mind </w:t>
      </w:r>
      <w:r w:rsidRPr="00F15226">
        <w:rPr>
          <w:rFonts w:cs="Times New Roman"/>
        </w:rPr>
        <w:t>a nyomtatott médiában arról, hogy Magyarország jelenleg hol tart az EU felzárkózást illetőleg</w:t>
      </w:r>
      <w:r w:rsidR="000D36BF">
        <w:rPr>
          <w:rFonts w:cs="Times New Roman"/>
        </w:rPr>
        <w:t>,</w:t>
      </w:r>
      <w:r w:rsidR="00CE65FD">
        <w:rPr>
          <w:rStyle w:val="FootnoteReference"/>
          <w:rFonts w:cs="Times New Roman"/>
        </w:rPr>
        <w:footnoteReference w:id="16"/>
      </w:r>
      <w:r w:rsidR="001E14C4" w:rsidDel="001E14C4">
        <w:rPr>
          <w:rStyle w:val="FootnoteReference"/>
          <w:rFonts w:cs="Times New Roman"/>
        </w:rPr>
        <w:t xml:space="preserve"> </w:t>
      </w:r>
      <w:r w:rsidR="00DE511F">
        <w:rPr>
          <w:rFonts w:cs="Times New Roman"/>
          <w:noProof/>
        </w:rPr>
        <w:t>ám ezek</w:t>
      </w:r>
      <w:r w:rsidRPr="00F15226">
        <w:rPr>
          <w:rFonts w:cs="Times New Roman"/>
          <w:noProof/>
        </w:rPr>
        <w:t xml:space="preserve"> nem adnak obejektív adatokon alapuló egybehangzó választ a kérdés</w:t>
      </w:r>
      <w:r w:rsidR="000D36BF">
        <w:rPr>
          <w:rFonts w:cs="Times New Roman"/>
          <w:noProof/>
        </w:rPr>
        <w:t>re</w:t>
      </w:r>
      <w:r w:rsidRPr="00F15226">
        <w:rPr>
          <w:rFonts w:cs="Times New Roman"/>
          <w:noProof/>
        </w:rPr>
        <w:t xml:space="preserve">. Ezen kívül </w:t>
      </w:r>
      <w:r w:rsidRPr="00F15226">
        <w:rPr>
          <w:rFonts w:cs="Times New Roman"/>
        </w:rPr>
        <w:t xml:space="preserve">Magyarország 2024-ben ünnepli az Európai Unióhoz való csatlakozásának 20. évfordulóját, </w:t>
      </w:r>
      <w:r w:rsidR="000D36BF">
        <w:rPr>
          <w:rFonts w:cs="Times New Roman"/>
        </w:rPr>
        <w:t>ami további á propos-t ad</w:t>
      </w:r>
      <w:r w:rsidRPr="00F15226">
        <w:rPr>
          <w:rFonts w:cs="Times New Roman"/>
        </w:rPr>
        <w:t xml:space="preserve"> egy átfogó elemzésre</w:t>
      </w:r>
      <w:r w:rsidR="000D36BF">
        <w:rPr>
          <w:rFonts w:cs="Times New Roman"/>
        </w:rPr>
        <w:t xml:space="preserve"> arra vonatkozóan</w:t>
      </w:r>
      <w:r w:rsidRPr="00F15226">
        <w:rPr>
          <w:rFonts w:cs="Times New Roman"/>
        </w:rPr>
        <w:t>, hogy milyen mértékben sikerült a felzárkózás Magyarországnak az EU többi tagállam</w:t>
      </w:r>
      <w:r w:rsidR="000D36BF">
        <w:rPr>
          <w:rFonts w:cs="Times New Roman"/>
        </w:rPr>
        <w:t>á</w:t>
      </w:r>
      <w:r w:rsidRPr="00F15226">
        <w:rPr>
          <w:rFonts w:cs="Times New Roman"/>
        </w:rPr>
        <w:t>hoz képest</w:t>
      </w:r>
      <w:r w:rsidR="000D36BF">
        <w:rPr>
          <w:rFonts w:cs="Times New Roman"/>
        </w:rPr>
        <w:t>.</w:t>
      </w:r>
      <w:r w:rsidRPr="00F15226">
        <w:rPr>
          <w:rFonts w:cs="Times New Roman"/>
        </w:rPr>
        <w:t xml:space="preserve"> </w:t>
      </w:r>
      <w:r w:rsidR="000D36BF">
        <w:rPr>
          <w:rFonts w:cs="Times New Roman"/>
        </w:rPr>
        <w:t>M</w:t>
      </w:r>
      <w:r w:rsidRPr="00F15226">
        <w:rPr>
          <w:rFonts w:cs="Times New Roman"/>
        </w:rPr>
        <w:t>indezt</w:t>
      </w:r>
      <w:r w:rsidR="000D36BF">
        <w:rPr>
          <w:rFonts w:cs="Times New Roman"/>
        </w:rPr>
        <w:t xml:space="preserve"> pedig</w:t>
      </w:r>
      <w:r w:rsidRPr="00F15226">
        <w:rPr>
          <w:rFonts w:cs="Times New Roman"/>
        </w:rPr>
        <w:t xml:space="preserve"> objektíven, konzisztensen és adatokon alapul</w:t>
      </w:r>
      <w:r w:rsidR="000D36BF">
        <w:rPr>
          <w:rFonts w:cs="Times New Roman"/>
        </w:rPr>
        <w:t>ó vizsgálatokkal</w:t>
      </w:r>
      <w:r w:rsidRPr="00F15226">
        <w:rPr>
          <w:rFonts w:cs="Times New Roman"/>
        </w:rPr>
        <w:t xml:space="preserve">. Erre </w:t>
      </w:r>
      <w:r w:rsidR="000D36BF">
        <w:rPr>
          <w:rFonts w:cs="Times New Roman"/>
        </w:rPr>
        <w:t>a dolgozathoz</w:t>
      </w:r>
      <w:r w:rsidRPr="00F15226">
        <w:rPr>
          <w:rFonts w:cs="Times New Roman"/>
        </w:rPr>
        <w:t xml:space="preserve"> öt, látszólag véletlenszerűen kiválasztott, a mindennapi emberek életét is befolyásoló nyers adatréteget használtam fel, </w:t>
      </w:r>
      <w:r w:rsidR="000D36BF">
        <w:rPr>
          <w:rFonts w:cs="Times New Roman"/>
        </w:rPr>
        <w:t>a</w:t>
      </w:r>
      <w:r w:rsidRPr="00F15226">
        <w:rPr>
          <w:rFonts w:cs="Times New Roman"/>
        </w:rPr>
        <w:t>melyek között gazdasági és nem gazdasági statisztikai eredmények is megtalálhatóak:</w:t>
      </w:r>
    </w:p>
    <w:p w14:paraId="58F94B99" w14:textId="77777777" w:rsidR="00F15226" w:rsidRPr="00F15226" w:rsidRDefault="00F15226" w:rsidP="00F15226">
      <w:pPr>
        <w:pStyle w:val="ListParagraph"/>
        <w:numPr>
          <w:ilvl w:val="0"/>
          <w:numId w:val="1"/>
        </w:numPr>
        <w:rPr>
          <w:rFonts w:cs="Times New Roman"/>
        </w:rPr>
      </w:pPr>
      <w:r w:rsidRPr="00F15226">
        <w:rPr>
          <w:rFonts w:cs="Times New Roman"/>
        </w:rPr>
        <w:lastRenderedPageBreak/>
        <w:t xml:space="preserve">átlagbér alakulása, </w:t>
      </w:r>
    </w:p>
    <w:p w14:paraId="6ED62537" w14:textId="77777777" w:rsidR="00F15226" w:rsidRPr="00F15226" w:rsidRDefault="00F15226" w:rsidP="00F15226">
      <w:pPr>
        <w:pStyle w:val="ListParagraph"/>
        <w:numPr>
          <w:ilvl w:val="0"/>
          <w:numId w:val="1"/>
        </w:numPr>
        <w:rPr>
          <w:rFonts w:cs="Times New Roman"/>
        </w:rPr>
      </w:pPr>
      <w:r w:rsidRPr="00F15226">
        <w:rPr>
          <w:rFonts w:cs="Times New Roman"/>
        </w:rPr>
        <w:t xml:space="preserve">munkával eltöltött idő mérése, </w:t>
      </w:r>
    </w:p>
    <w:p w14:paraId="285E99C1" w14:textId="77777777" w:rsidR="00F15226" w:rsidRPr="00F15226" w:rsidRDefault="00F15226" w:rsidP="00F15226">
      <w:pPr>
        <w:pStyle w:val="ListParagraph"/>
        <w:numPr>
          <w:ilvl w:val="0"/>
          <w:numId w:val="1"/>
        </w:numPr>
        <w:rPr>
          <w:rFonts w:cs="Times New Roman"/>
        </w:rPr>
      </w:pPr>
      <w:r w:rsidRPr="00F15226">
        <w:rPr>
          <w:rFonts w:cs="Times New Roman"/>
        </w:rPr>
        <w:t xml:space="preserve">várható élettartam, </w:t>
      </w:r>
    </w:p>
    <w:p w14:paraId="503D54CF" w14:textId="3C18E5AB" w:rsidR="00F15226" w:rsidRPr="00F15226" w:rsidRDefault="00F15226" w:rsidP="00F15226">
      <w:pPr>
        <w:pStyle w:val="ListParagraph"/>
        <w:numPr>
          <w:ilvl w:val="0"/>
          <w:numId w:val="1"/>
        </w:numPr>
        <w:rPr>
          <w:rFonts w:cs="Times New Roman"/>
        </w:rPr>
      </w:pPr>
      <w:r w:rsidRPr="00F15226">
        <w:rPr>
          <w:rFonts w:cs="Times New Roman"/>
        </w:rPr>
        <w:t xml:space="preserve">munkanélküliségi ráta, </w:t>
      </w:r>
    </w:p>
    <w:p w14:paraId="5BEB5EEA" w14:textId="77777777" w:rsidR="00F15226" w:rsidRPr="00F15226" w:rsidRDefault="00F15226" w:rsidP="00F15226">
      <w:pPr>
        <w:pStyle w:val="ListParagraph"/>
        <w:numPr>
          <w:ilvl w:val="0"/>
          <w:numId w:val="1"/>
        </w:numPr>
        <w:rPr>
          <w:rFonts w:cs="Times New Roman"/>
        </w:rPr>
      </w:pPr>
      <w:r w:rsidRPr="00F15226">
        <w:rPr>
          <w:rFonts w:cs="Times New Roman"/>
        </w:rPr>
        <w:t>valamint a GDP</w:t>
      </w:r>
    </w:p>
    <w:p w14:paraId="6FA52F6A" w14:textId="60B08D81" w:rsidR="00F15226" w:rsidRPr="00F15226" w:rsidRDefault="00F15226" w:rsidP="00F15226">
      <w:pPr>
        <w:ind w:firstLine="0"/>
        <w:rPr>
          <w:rFonts w:cs="Times New Roman"/>
        </w:rPr>
      </w:pPr>
      <w:r w:rsidRPr="00F15226">
        <w:rPr>
          <w:rFonts w:cs="Times New Roman"/>
        </w:rPr>
        <w:t xml:space="preserve">A </w:t>
      </w:r>
      <w:r w:rsidR="000D36BF">
        <w:rPr>
          <w:rFonts w:cs="Times New Roman"/>
        </w:rPr>
        <w:t xml:space="preserve">dolgozat központjában álló </w:t>
      </w:r>
      <w:r w:rsidRPr="00F15226">
        <w:rPr>
          <w:rFonts w:cs="Times New Roman"/>
        </w:rPr>
        <w:t>legfőbb kérdés az, hogy hányadik helyen áll Magyarország az Európai Unió többi tagország</w:t>
      </w:r>
      <w:r w:rsidR="000D36BF">
        <w:rPr>
          <w:rFonts w:cs="Times New Roman"/>
        </w:rPr>
        <w:t>á</w:t>
      </w:r>
      <w:r w:rsidRPr="00F15226">
        <w:rPr>
          <w:rFonts w:cs="Times New Roman"/>
        </w:rPr>
        <w:t xml:space="preserve">hoz képest a felzárkózást tekintve. Más szavakkal: léteztethető-e egy EU-homogenitás-index idősorosan, </w:t>
      </w:r>
      <w:r w:rsidR="00182F58">
        <w:rPr>
          <w:rFonts w:cs="Times New Roman"/>
        </w:rPr>
        <w:t>é</w:t>
      </w:r>
      <w:r w:rsidRPr="00F15226">
        <w:rPr>
          <w:rFonts w:cs="Times New Roman"/>
        </w:rPr>
        <w:t>s ha igen, mely országok követik időlegesen</w:t>
      </w:r>
      <w:r w:rsidR="000D36BF">
        <w:rPr>
          <w:rFonts w:cs="Times New Roman"/>
        </w:rPr>
        <w:t xml:space="preserve"> avagy </w:t>
      </w:r>
      <w:r w:rsidRPr="00F15226">
        <w:rPr>
          <w:rFonts w:cs="Times New Roman"/>
        </w:rPr>
        <w:t xml:space="preserve">állandóan, </w:t>
      </w:r>
      <w:r w:rsidR="00182F58">
        <w:rPr>
          <w:rFonts w:cs="Times New Roman"/>
        </w:rPr>
        <w:t>é</w:t>
      </w:r>
      <w:r w:rsidRPr="00F15226">
        <w:rPr>
          <w:rFonts w:cs="Times New Roman"/>
        </w:rPr>
        <w:t>s mely országok nem követik az aggregált trendet? A kérdést több aspektusból kívánom megközelíteni: régiós szinten (például: Közép-Európa, Nyugat-Európa, V4-ek), a csatlakozás ideje alapján, (például: 2004-ben csatlakozott országok)</w:t>
      </w:r>
      <w:r w:rsidR="00182F58">
        <w:rPr>
          <w:rFonts w:cs="Times New Roman"/>
        </w:rPr>
        <w:t>,</w:t>
      </w:r>
      <w:r w:rsidRPr="00F15226">
        <w:rPr>
          <w:rFonts w:cs="Times New Roman"/>
        </w:rPr>
        <w:t xml:space="preserve"> valamint </w:t>
      </w:r>
      <w:r w:rsidR="00A62E7E">
        <w:rPr>
          <w:rFonts w:cs="Times New Roman"/>
        </w:rPr>
        <w:t>összesítve</w:t>
      </w:r>
      <w:r w:rsidRPr="00F15226">
        <w:rPr>
          <w:rFonts w:cs="Times New Roman"/>
        </w:rPr>
        <w:t>, azaz minden tagállam</w:t>
      </w:r>
      <w:r w:rsidR="000D36BF">
        <w:rPr>
          <w:rFonts w:cs="Times New Roman"/>
        </w:rPr>
        <w:t xml:space="preserve"> adatait </w:t>
      </w:r>
      <w:r w:rsidRPr="00F15226">
        <w:rPr>
          <w:rFonts w:cs="Times New Roman"/>
        </w:rPr>
        <w:t>felhasználva</w:t>
      </w:r>
      <w:r w:rsidR="00C4724D">
        <w:rPr>
          <w:rFonts w:cs="Times New Roman"/>
        </w:rPr>
        <w:t>.</w:t>
      </w:r>
      <w:r w:rsidR="00F70C08">
        <w:rPr>
          <w:rFonts w:cs="Times New Roman"/>
        </w:rPr>
        <w:t xml:space="preserve"> </w:t>
      </w:r>
      <w:r w:rsidR="00C4724D">
        <w:rPr>
          <w:rFonts w:cs="Times New Roman"/>
        </w:rPr>
        <w:t>E</w:t>
      </w:r>
      <w:r w:rsidR="00F70C08">
        <w:rPr>
          <w:rFonts w:cs="Times New Roman"/>
        </w:rPr>
        <w:t>bben az anyagban csak a</w:t>
      </w:r>
      <w:r w:rsidR="00A62E7E">
        <w:rPr>
          <w:rFonts w:cs="Times New Roman"/>
        </w:rPr>
        <w:t>z összesített</w:t>
      </w:r>
      <w:r w:rsidR="000D36BF">
        <w:rPr>
          <w:rFonts w:cs="Times New Roman"/>
        </w:rPr>
        <w:t xml:space="preserve"> </w:t>
      </w:r>
      <w:r w:rsidR="00F70C08">
        <w:rPr>
          <w:rFonts w:cs="Times New Roman"/>
        </w:rPr>
        <w:t xml:space="preserve">EU-s eredményeket és ezek következtetéseit mutatom be. </w:t>
      </w:r>
      <w:r w:rsidRPr="00F15226">
        <w:rPr>
          <w:rFonts w:cs="Times New Roman"/>
        </w:rPr>
        <w:t xml:space="preserve"> </w:t>
      </w:r>
    </w:p>
    <w:p w14:paraId="703FBF1F" w14:textId="370BDAC1" w:rsidR="00F15226" w:rsidRPr="00F15226" w:rsidRDefault="00F15226" w:rsidP="00F15226">
      <w:pPr>
        <w:pStyle w:val="Heading2"/>
        <w:rPr>
          <w:rFonts w:cs="Times New Roman"/>
          <w:b/>
          <w:bCs/>
          <w:i/>
          <w:iCs/>
        </w:rPr>
      </w:pPr>
      <w:bookmarkStart w:id="13" w:name="_Toc133906363"/>
      <w:bookmarkStart w:id="14" w:name="_Toc136124710"/>
      <w:bookmarkStart w:id="15" w:name="_Toc136124782"/>
      <w:bookmarkStart w:id="16" w:name="_Toc142138752"/>
      <w:r w:rsidRPr="00F15226">
        <w:rPr>
          <w:rFonts w:cs="Times New Roman"/>
          <w:b/>
          <w:bCs/>
          <w:i/>
          <w:iCs/>
        </w:rPr>
        <w:t>Feladatok</w:t>
      </w:r>
      <w:bookmarkEnd w:id="13"/>
      <w:bookmarkEnd w:id="14"/>
      <w:bookmarkEnd w:id="15"/>
      <w:bookmarkEnd w:id="16"/>
    </w:p>
    <w:p w14:paraId="589404CB" w14:textId="7D7E805E" w:rsidR="00F15226" w:rsidRPr="00F15226" w:rsidRDefault="00F15226" w:rsidP="00F15226">
      <w:pPr>
        <w:ind w:firstLine="0"/>
        <w:rPr>
          <w:rFonts w:cs="Times New Roman"/>
        </w:rPr>
      </w:pPr>
      <w:r w:rsidRPr="00F15226">
        <w:rPr>
          <w:rFonts w:cs="Times New Roman"/>
        </w:rPr>
        <w:t>A dolgozatban felhasznált nyers adatokat az OECD hivatalos statisztikai oldaláról</w:t>
      </w:r>
      <w:r w:rsidR="0049139C">
        <w:rPr>
          <w:rStyle w:val="FootnoteReference"/>
          <w:rFonts w:cs="Times New Roman"/>
        </w:rPr>
        <w:footnoteReference w:id="17"/>
      </w:r>
      <w:r w:rsidR="0049139C">
        <w:rPr>
          <w:rFonts w:cs="Times New Roman"/>
        </w:rPr>
        <w:t xml:space="preserve"> </w:t>
      </w:r>
      <w:r w:rsidRPr="00F15226">
        <w:rPr>
          <w:rFonts w:cs="Times New Roman"/>
        </w:rPr>
        <w:t>töltöttem le Excel formátumban</w:t>
      </w:r>
      <w:r w:rsidR="00246E16">
        <w:rPr>
          <w:rFonts w:cs="Times New Roman"/>
        </w:rPr>
        <w:t>.</w:t>
      </w:r>
      <w:r w:rsidRPr="00F15226">
        <w:rPr>
          <w:rFonts w:cs="Times New Roman"/>
        </w:rPr>
        <w:t xml:space="preserve"> </w:t>
      </w:r>
      <w:r w:rsidR="00246E16">
        <w:rPr>
          <w:rFonts w:cs="Times New Roman"/>
        </w:rPr>
        <w:t>A</w:t>
      </w:r>
      <w:r w:rsidRPr="00F15226">
        <w:rPr>
          <w:rFonts w:cs="Times New Roman"/>
        </w:rPr>
        <w:t>z általam látszólag tetszőlegesen kiválasztott öt, egymástól lényegesen eltérő, a gazdaság mérésére alkalmas idősoros rétegek</w:t>
      </w:r>
      <w:r w:rsidR="00246E16">
        <w:rPr>
          <w:rFonts w:cs="Times New Roman"/>
        </w:rPr>
        <w:t xml:space="preserve"> a következők:</w:t>
      </w:r>
      <w:r w:rsidRPr="00F15226">
        <w:rPr>
          <w:rFonts w:cs="Times New Roman"/>
        </w:rPr>
        <w:t xml:space="preserve"> az átlagos egyfőre jutó éves munkabérek dollárban</w:t>
      </w:r>
      <w:r w:rsidR="00246E16">
        <w:rPr>
          <w:rFonts w:cs="Times New Roman"/>
        </w:rPr>
        <w:t>;</w:t>
      </w:r>
      <w:r w:rsidRPr="00F15226">
        <w:rPr>
          <w:rFonts w:cs="Times New Roman"/>
        </w:rPr>
        <w:t xml:space="preserve"> az átlagos egy főre eső munkaórák száma órában</w:t>
      </w:r>
      <w:r w:rsidR="00246E16">
        <w:rPr>
          <w:rFonts w:cs="Times New Roman"/>
        </w:rPr>
        <w:t>;</w:t>
      </w:r>
      <w:r w:rsidRPr="00F15226">
        <w:rPr>
          <w:rFonts w:cs="Times New Roman"/>
        </w:rPr>
        <w:t xml:space="preserve"> a várható élettartam években</w:t>
      </w:r>
      <w:r w:rsidR="00246E16">
        <w:rPr>
          <w:rFonts w:cs="Times New Roman"/>
        </w:rPr>
        <w:t>;</w:t>
      </w:r>
      <w:r w:rsidRPr="00F15226">
        <w:rPr>
          <w:rFonts w:cs="Times New Roman"/>
        </w:rPr>
        <w:t xml:space="preserve"> a GDP/fő dollárban</w:t>
      </w:r>
      <w:r w:rsidR="00246E16">
        <w:rPr>
          <w:rFonts w:cs="Times New Roman"/>
        </w:rPr>
        <w:t>;</w:t>
      </w:r>
      <w:r w:rsidRPr="00F15226">
        <w:rPr>
          <w:rFonts w:cs="Times New Roman"/>
        </w:rPr>
        <w:t xml:space="preserve"> </w:t>
      </w:r>
      <w:r w:rsidR="00246E16">
        <w:rPr>
          <w:rFonts w:cs="Times New Roman"/>
        </w:rPr>
        <w:t>és végül</w:t>
      </w:r>
      <w:r w:rsidR="00246E16" w:rsidRPr="00F15226">
        <w:rPr>
          <w:rFonts w:cs="Times New Roman"/>
        </w:rPr>
        <w:t xml:space="preserve"> </w:t>
      </w:r>
      <w:r w:rsidRPr="00F15226">
        <w:rPr>
          <w:rFonts w:cs="Times New Roman"/>
        </w:rPr>
        <w:t>a munkanélküliségi ráta százalékban kifejezve. Fontos megjegyezni a rétegek kapcsán, hogy míg a bér</w:t>
      </w:r>
      <w:r w:rsidR="00BD084B">
        <w:rPr>
          <w:rFonts w:cs="Times New Roman"/>
        </w:rPr>
        <w:t>-</w:t>
      </w:r>
      <w:r w:rsidRPr="00F15226">
        <w:rPr>
          <w:rFonts w:cs="Times New Roman"/>
        </w:rPr>
        <w:t xml:space="preserve">homogenizáció </w:t>
      </w:r>
      <w:r w:rsidR="00246E16">
        <w:rPr>
          <w:rFonts w:cs="Times New Roman"/>
        </w:rPr>
        <w:t xml:space="preserve">ténylegesen </w:t>
      </w:r>
      <w:r w:rsidRPr="00F15226">
        <w:rPr>
          <w:rFonts w:cs="Times New Roman"/>
        </w:rPr>
        <w:t>homogenizáció</w:t>
      </w:r>
      <w:r w:rsidR="00246E16">
        <w:rPr>
          <w:rFonts w:cs="Times New Roman"/>
        </w:rPr>
        <w:t>ként értelmezhető</w:t>
      </w:r>
      <w:r w:rsidRPr="00F15226">
        <w:rPr>
          <w:rFonts w:cs="Times New Roman"/>
        </w:rPr>
        <w:t>, addig az életkor kérdése felzárkózás, hiszen egyetlen társadalomtól sem várható el, hogy lépéseket tegyen azért, hogy hamarabb haljanak meg a</w:t>
      </w:r>
      <w:r w:rsidR="00246E16">
        <w:rPr>
          <w:rFonts w:cs="Times New Roman"/>
        </w:rPr>
        <w:t xml:space="preserve"> tagjai</w:t>
      </w:r>
      <w:r w:rsidRPr="00F15226">
        <w:rPr>
          <w:rFonts w:cs="Times New Roman"/>
        </w:rPr>
        <w:t xml:space="preserve">, míg a FAIR-trade logikáját követve az extraprofitok feladása reális homogenizálódási (kazohin) cél. Ebben az alfejezetben összefoglaló stratégiai jelleggel kerülnek bemutatásra a dolgozat elkészítése során elvégzett feladatok. </w:t>
      </w:r>
    </w:p>
    <w:p w14:paraId="4188B564" w14:textId="36D4A15F" w:rsidR="00F15226" w:rsidRPr="00F15226" w:rsidRDefault="00F15226" w:rsidP="00F15226">
      <w:pPr>
        <w:ind w:firstLine="0"/>
        <w:rPr>
          <w:rFonts w:cs="Times New Roman"/>
        </w:rPr>
      </w:pPr>
      <w:r w:rsidRPr="00F15226">
        <w:rPr>
          <w:rFonts w:cs="Times New Roman"/>
        </w:rPr>
        <w:t>Mivel az OECD adatbázisa Románia, Málta, Ciprus és Bulgária</w:t>
      </w:r>
      <w:r w:rsidRPr="00F15226" w:rsidDel="00B16F58">
        <w:rPr>
          <w:rFonts w:cs="Times New Roman"/>
        </w:rPr>
        <w:t xml:space="preserve"> </w:t>
      </w:r>
      <w:r w:rsidRPr="00F15226">
        <w:rPr>
          <w:rFonts w:cs="Times New Roman"/>
        </w:rPr>
        <w:t>esetében hiányosak, vagy (még) nem léteznek, ezért a nyersadatbázis</w:t>
      </w:r>
      <w:r w:rsidR="00182F58">
        <w:rPr>
          <w:rFonts w:cs="Times New Roman"/>
        </w:rPr>
        <w:t>ok</w:t>
      </w:r>
      <w:r w:rsidRPr="00F15226">
        <w:rPr>
          <w:rFonts w:cs="Times New Roman"/>
        </w:rPr>
        <w:t xml:space="preserve"> ezen országok nélkül kerültek letöltésre és a továbbiakban elemzésre.</w:t>
      </w:r>
      <w:r w:rsidR="00CA5608">
        <w:rPr>
          <w:rFonts w:cs="Times New Roman"/>
        </w:rPr>
        <w:t xml:space="preserve"> Ezen kívül megjegyzem, hogy az Egyesült Királyság 2020. február elsején kilépett az Európai Unióból ezért adatai nem lettek felhasználva ebben a kutatásban.</w:t>
      </w:r>
      <w:r w:rsidRPr="00F15226">
        <w:rPr>
          <w:rFonts w:cs="Times New Roman"/>
        </w:rPr>
        <w:t xml:space="preserve"> A nyersadat letöltése után szükséges adatfeldolgozás lépései minden adatréteg tekintetében megegyeznek, így az ebben az alfejezetben példaként bemutatott munkalapok, illetve cellatartományok, mindegyik nyersadatréteg dokumentumainak munkalapjaira vonatkoznak. </w:t>
      </w:r>
      <w:r w:rsidRPr="00F15226">
        <w:rPr>
          <w:rFonts w:cs="Times New Roman"/>
        </w:rPr>
        <w:lastRenderedPageBreak/>
        <w:t>A</w:t>
      </w:r>
      <w:r w:rsidR="00A62E7E">
        <w:rPr>
          <w:rFonts w:cs="Times New Roman"/>
        </w:rPr>
        <w:t>z összesített</w:t>
      </w:r>
      <w:r w:rsidRPr="00F15226">
        <w:rPr>
          <w:rFonts w:cs="Times New Roman"/>
        </w:rPr>
        <w:t xml:space="preserve"> EU</w:t>
      </w:r>
      <w:r w:rsidR="00A62E7E">
        <w:rPr>
          <w:rFonts w:cs="Times New Roman"/>
        </w:rPr>
        <w:t>-s</w:t>
      </w:r>
      <w:r w:rsidRPr="00F15226">
        <w:rPr>
          <w:rFonts w:cs="Times New Roman"/>
        </w:rPr>
        <w:t xml:space="preserve"> homogenitás</w:t>
      </w:r>
      <w:r w:rsidR="00246E16">
        <w:rPr>
          <w:rFonts w:cs="Times New Roman"/>
        </w:rPr>
        <w:t>i</w:t>
      </w:r>
      <w:r w:rsidRPr="00F15226">
        <w:rPr>
          <w:rFonts w:cs="Times New Roman"/>
        </w:rPr>
        <w:t xml:space="preserve"> rangsorok és indexek megállapítására egy OAM-en (objektum-attribútum-mátrix) alapuló algoritmus került kialakításra, annak érdekében, hogy a hasonlóságok objektíven kimutat</w:t>
      </w:r>
      <w:r w:rsidR="00246E16">
        <w:rPr>
          <w:rFonts w:cs="Times New Roman"/>
        </w:rPr>
        <w:t>hatók legyenek.</w:t>
      </w:r>
      <w:r w:rsidR="000126DD">
        <w:rPr>
          <w:rStyle w:val="FootnoteReference"/>
          <w:rFonts w:cs="Times New Roman"/>
        </w:rPr>
        <w:footnoteReference w:id="18"/>
      </w:r>
    </w:p>
    <w:p w14:paraId="34A38868" w14:textId="63EA47A0" w:rsidR="00F15226" w:rsidRPr="00F15226" w:rsidRDefault="00F15226" w:rsidP="00F15226">
      <w:pPr>
        <w:pStyle w:val="ListParagraph"/>
        <w:numPr>
          <w:ilvl w:val="0"/>
          <w:numId w:val="7"/>
        </w:numPr>
        <w:ind w:left="284" w:hanging="284"/>
        <w:rPr>
          <w:rFonts w:cs="Times New Roman"/>
          <w:i/>
          <w:iCs/>
        </w:rPr>
      </w:pPr>
      <w:r w:rsidRPr="00F15226">
        <w:rPr>
          <w:rFonts w:cs="Times New Roman"/>
          <w:i/>
          <w:iCs/>
        </w:rPr>
        <w:t>Adatgyűjtés az OECD honlapjáról és Excel fájlok letöltése</w:t>
      </w:r>
    </w:p>
    <w:p w14:paraId="00B4D7C6" w14:textId="225FCC01" w:rsidR="00F15226" w:rsidRPr="00F15226" w:rsidRDefault="00F15226" w:rsidP="00F15226">
      <w:pPr>
        <w:ind w:firstLine="0"/>
        <w:rPr>
          <w:rFonts w:cs="Times New Roman"/>
        </w:rPr>
      </w:pPr>
      <w:r w:rsidRPr="00F15226">
        <w:rPr>
          <w:rFonts w:cs="Times New Roman"/>
        </w:rPr>
        <w:t xml:space="preserve">Annak érdekében, hogy minden adatvagyon réteg egységesen kezelhető legyen, ezzel elősegítve </w:t>
      </w:r>
      <w:r w:rsidR="00246E16">
        <w:rPr>
          <w:rFonts w:cs="Times New Roman"/>
        </w:rPr>
        <w:t xml:space="preserve">a </w:t>
      </w:r>
      <w:r w:rsidRPr="00F15226">
        <w:rPr>
          <w:rFonts w:cs="Times New Roman"/>
        </w:rPr>
        <w:t>kutatási munka gyorsaságát, valamint az eredmények egységes prezentációját, illetve a könnyebb reprodukálhatóságot, minden nyersadat réteg ugyanazon beállítások mellett került letöltésre az OECD statisztikai adatbázisából</w:t>
      </w:r>
      <w:r w:rsidR="0049139C">
        <w:rPr>
          <w:rFonts w:cs="Times New Roman"/>
        </w:rPr>
        <w:t>.</w:t>
      </w:r>
    </w:p>
    <w:p w14:paraId="34C6802D" w14:textId="440D52FE" w:rsidR="00F15226" w:rsidRPr="00F15226" w:rsidRDefault="00F15226" w:rsidP="00F15226">
      <w:pPr>
        <w:ind w:firstLine="0"/>
        <w:rPr>
          <w:rFonts w:cs="Times New Roman"/>
        </w:rPr>
      </w:pPr>
      <w:r w:rsidRPr="00F15226">
        <w:rPr>
          <w:rFonts w:cs="Times New Roman"/>
        </w:rPr>
        <w:t>A fentiek értelmében letöltés előtt szükséges beállítani, hogy az adott adatréteg adatai évenként kerüljenek kimutatásra, valamint azt, hogy a legkorább</w:t>
      </w:r>
      <w:r w:rsidR="00182F58">
        <w:rPr>
          <w:rFonts w:cs="Times New Roman"/>
        </w:rPr>
        <w:t>i</w:t>
      </w:r>
      <w:r w:rsidRPr="00F15226">
        <w:rPr>
          <w:rFonts w:cs="Times New Roman"/>
        </w:rPr>
        <w:t xml:space="preserve"> elérhető adattal rendelkező évtől 2021-ig kerüljenek kimutatásra a nyersadatok. Erre azért van szükség, mert például az átlagos munkaóra tekintetében nem voltak rendelkezésre álló adatok 2022-re, így az összehasonlítás </w:t>
      </w:r>
      <w:r w:rsidRPr="002E3707">
        <w:rPr>
          <w:rFonts w:cs="Times New Roman"/>
        </w:rPr>
        <w:t>v</w:t>
      </w:r>
      <w:r w:rsidR="00CA5608" w:rsidRPr="002E3707">
        <w:rPr>
          <w:rFonts w:cs="Times New Roman"/>
        </w:rPr>
        <w:t xml:space="preserve">aliditása </w:t>
      </w:r>
      <w:r w:rsidRPr="00F15226">
        <w:rPr>
          <w:rFonts w:cs="Times New Roman"/>
        </w:rPr>
        <w:t>a dolgozat elkészítése idején kérdéses lehetett volna.</w:t>
      </w:r>
    </w:p>
    <w:p w14:paraId="54CF559D" w14:textId="4753371D" w:rsidR="00F15226" w:rsidRPr="00F15226" w:rsidRDefault="00F15226" w:rsidP="00F15226">
      <w:pPr>
        <w:ind w:firstLine="0"/>
        <w:rPr>
          <w:rFonts w:cs="Times New Roman"/>
        </w:rPr>
      </w:pPr>
      <w:r w:rsidRPr="00F15226">
        <w:rPr>
          <w:rFonts w:cs="Times New Roman"/>
        </w:rPr>
        <w:t>Második lépésben a rendelkezésre álló valamennyi EU tagországot ki kell jelölni, ami a következő 22 országot foglalja magában: Ausztria, Belgium, Csehország, Dánia, Észtország, Finnország, Franciaország, Németország, Görögország, Magyarország, Írország, Olaszország, Litvánia, Lettország, Luxemburg, Hollandia, Lengyelország, Portugália, Szlovákia, Szlovénia, Spanyolország és Svédország. Az így megkapott</w:t>
      </w:r>
      <w:r w:rsidR="001B5D99">
        <w:rPr>
          <w:rFonts w:cs="Times New Roman"/>
        </w:rPr>
        <w:t>, az</w:t>
      </w:r>
      <w:r w:rsidRPr="00F15226">
        <w:rPr>
          <w:rFonts w:cs="Times New Roman"/>
        </w:rPr>
        <w:t xml:space="preserve"> OECD honlapjáról letöltött nyersadatok munkalapjait mindegyik adatvagyon-réteg Excel fájl</w:t>
      </w:r>
      <w:r w:rsidR="001B5D99">
        <w:rPr>
          <w:rFonts w:cs="Times New Roman"/>
        </w:rPr>
        <w:t>j</w:t>
      </w:r>
      <w:r w:rsidRPr="00F15226">
        <w:rPr>
          <w:rFonts w:cs="Times New Roman"/>
        </w:rPr>
        <w:t>ában az „OECD.Stat export” névvel ellátott munkalapok jelölik.</w:t>
      </w:r>
      <w:r w:rsidR="00F70C08">
        <w:rPr>
          <w:rFonts w:cs="Times New Roman"/>
        </w:rPr>
        <w:t xml:space="preserve"> </w:t>
      </w:r>
      <w:r w:rsidRPr="00F15226">
        <w:rPr>
          <w:rFonts w:cs="Times New Roman"/>
        </w:rPr>
        <w:t>A letöltött és felhasznált öt nyersadatvagyon réteg a következő:</w:t>
      </w:r>
    </w:p>
    <w:p w14:paraId="31143B5B" w14:textId="5E761D43" w:rsidR="00F15226" w:rsidRPr="00F15226" w:rsidRDefault="00F15226" w:rsidP="00F15226">
      <w:pPr>
        <w:pStyle w:val="ListParagraph"/>
        <w:numPr>
          <w:ilvl w:val="1"/>
          <w:numId w:val="6"/>
        </w:numPr>
        <w:rPr>
          <w:rFonts w:cs="Times New Roman"/>
        </w:rPr>
      </w:pPr>
      <w:bookmarkStart w:id="17" w:name="_Hlk128340592"/>
      <w:r w:rsidRPr="00F15226">
        <w:rPr>
          <w:rFonts w:cs="Times New Roman"/>
        </w:rPr>
        <w:t>Átlagos munkaórák munkavállalónként órában évente (average working hours.xlsx)</w:t>
      </w:r>
    </w:p>
    <w:p w14:paraId="7035EB4C" w14:textId="6281350C" w:rsidR="00F15226" w:rsidRPr="00F15226" w:rsidRDefault="00F15226" w:rsidP="00F15226">
      <w:pPr>
        <w:pStyle w:val="ListParagraph"/>
        <w:numPr>
          <w:ilvl w:val="1"/>
          <w:numId w:val="6"/>
        </w:numPr>
        <w:rPr>
          <w:rFonts w:cs="Times New Roman"/>
        </w:rPr>
      </w:pPr>
      <w:r w:rsidRPr="00F15226">
        <w:rPr>
          <w:rFonts w:cs="Times New Roman"/>
        </w:rPr>
        <w:t xml:space="preserve">Éves átlagos fizetés munkavállalónként dollárban (average annual </w:t>
      </w:r>
      <w:r w:rsidR="00BD084B">
        <w:rPr>
          <w:rFonts w:cs="Times New Roman"/>
        </w:rPr>
        <w:t>w</w:t>
      </w:r>
      <w:r w:rsidRPr="00F15226">
        <w:rPr>
          <w:rFonts w:cs="Times New Roman"/>
        </w:rPr>
        <w:t>ages.xlsx)</w:t>
      </w:r>
    </w:p>
    <w:p w14:paraId="5F90A942" w14:textId="77777777" w:rsidR="00F15226" w:rsidRPr="00F15226" w:rsidRDefault="00F15226" w:rsidP="00F15226">
      <w:pPr>
        <w:pStyle w:val="ListParagraph"/>
        <w:numPr>
          <w:ilvl w:val="1"/>
          <w:numId w:val="6"/>
        </w:numPr>
        <w:rPr>
          <w:rFonts w:cs="Times New Roman"/>
        </w:rPr>
      </w:pPr>
      <w:r w:rsidRPr="00F15226">
        <w:rPr>
          <w:rFonts w:cs="Times New Roman"/>
        </w:rPr>
        <w:t>Várható élettartam években (life expectancy.xlsx)</w:t>
      </w:r>
    </w:p>
    <w:p w14:paraId="4BBA437C" w14:textId="77777777" w:rsidR="00F15226" w:rsidRPr="00F15226" w:rsidRDefault="00F15226" w:rsidP="00F15226">
      <w:pPr>
        <w:pStyle w:val="ListParagraph"/>
        <w:numPr>
          <w:ilvl w:val="1"/>
          <w:numId w:val="6"/>
        </w:numPr>
        <w:rPr>
          <w:rFonts w:cs="Times New Roman"/>
        </w:rPr>
      </w:pPr>
      <w:r w:rsidRPr="00F15226">
        <w:rPr>
          <w:rFonts w:cs="Times New Roman"/>
        </w:rPr>
        <w:t>GDP dollárban kifejezve (GDP.xlsx)</w:t>
      </w:r>
    </w:p>
    <w:p w14:paraId="43BBC536" w14:textId="77777777" w:rsidR="00F15226" w:rsidRPr="00F15226" w:rsidRDefault="00F15226" w:rsidP="00F15226">
      <w:pPr>
        <w:pStyle w:val="ListParagraph"/>
        <w:numPr>
          <w:ilvl w:val="1"/>
          <w:numId w:val="6"/>
        </w:numPr>
        <w:rPr>
          <w:rFonts w:cs="Times New Roman"/>
        </w:rPr>
      </w:pPr>
      <w:r w:rsidRPr="00F15226">
        <w:rPr>
          <w:rFonts w:cs="Times New Roman"/>
        </w:rPr>
        <w:t>Munkanélküliségi ráta (unemployment.xlsx)</w:t>
      </w:r>
      <w:bookmarkEnd w:id="17"/>
    </w:p>
    <w:p w14:paraId="1589884E" w14:textId="77777777" w:rsidR="00F15226" w:rsidRPr="00F15226" w:rsidRDefault="00F15226" w:rsidP="00F15226">
      <w:pPr>
        <w:pStyle w:val="ListParagraph"/>
        <w:numPr>
          <w:ilvl w:val="0"/>
          <w:numId w:val="7"/>
        </w:numPr>
        <w:ind w:left="284" w:hanging="284"/>
        <w:rPr>
          <w:rFonts w:cs="Times New Roman"/>
          <w:i/>
          <w:iCs/>
        </w:rPr>
      </w:pPr>
      <w:r w:rsidRPr="00F15226">
        <w:rPr>
          <w:rFonts w:cs="Times New Roman"/>
          <w:i/>
          <w:iCs/>
        </w:rPr>
        <w:t>Kiegészítő számítások a nyersadatrétegekben</w:t>
      </w:r>
    </w:p>
    <w:p w14:paraId="583ECA16" w14:textId="1EDD3BA6" w:rsidR="00F15226" w:rsidRPr="00F15226" w:rsidRDefault="00F15226" w:rsidP="00F15226">
      <w:pPr>
        <w:ind w:firstLine="0"/>
        <w:rPr>
          <w:rFonts w:cs="Times New Roman"/>
        </w:rPr>
      </w:pPr>
      <w:r w:rsidRPr="00F15226">
        <w:rPr>
          <w:rFonts w:cs="Times New Roman"/>
        </w:rPr>
        <w:t>1995 előtt túlnyomó</w:t>
      </w:r>
      <w:r w:rsidR="006B4B63">
        <w:rPr>
          <w:rFonts w:cs="Times New Roman"/>
        </w:rPr>
        <w:t xml:space="preserve"> részt</w:t>
      </w:r>
      <w:r w:rsidRPr="00F15226">
        <w:rPr>
          <w:rFonts w:cs="Times New Roman"/>
        </w:rPr>
        <w:t xml:space="preserve"> hiányoztak</w:t>
      </w:r>
      <w:r w:rsidR="006B4B63">
        <w:rPr>
          <w:rFonts w:cs="Times New Roman"/>
        </w:rPr>
        <w:t xml:space="preserve"> a</w:t>
      </w:r>
      <w:r w:rsidR="006B4B63" w:rsidRPr="00F15226">
        <w:rPr>
          <w:rFonts w:cs="Times New Roman"/>
        </w:rPr>
        <w:t xml:space="preserve"> nyersadatok</w:t>
      </w:r>
      <w:r w:rsidRPr="00F15226">
        <w:rPr>
          <w:rFonts w:cs="Times New Roman"/>
        </w:rPr>
        <w:t xml:space="preserve"> a vizsgált országok tekintetében, ezért a</w:t>
      </w:r>
      <w:r w:rsidR="006B4B63">
        <w:rPr>
          <w:rFonts w:cs="Times New Roman"/>
        </w:rPr>
        <w:t>zok</w:t>
      </w:r>
      <w:r w:rsidRPr="00F15226">
        <w:rPr>
          <w:rFonts w:cs="Times New Roman"/>
        </w:rPr>
        <w:t xml:space="preserve"> mind az öt adatvagyon réteg esetében</w:t>
      </w:r>
      <w:r w:rsidR="006B4B63">
        <w:rPr>
          <w:rFonts w:cs="Times New Roman"/>
        </w:rPr>
        <w:t xml:space="preserve"> az</w:t>
      </w:r>
      <w:r w:rsidRPr="00F15226">
        <w:rPr>
          <w:rFonts w:cs="Times New Roman"/>
        </w:rPr>
        <w:t xml:space="preserve"> 1995 és 2021 között</w:t>
      </w:r>
      <w:r w:rsidR="006B4B63">
        <w:rPr>
          <w:rFonts w:cs="Times New Roman"/>
        </w:rPr>
        <w:t>i időszakból</w:t>
      </w:r>
      <w:r w:rsidRPr="00F15226">
        <w:rPr>
          <w:rFonts w:cs="Times New Roman"/>
        </w:rPr>
        <w:t xml:space="preserve"> kerültek felhasználásra és a differencia mutatók kiszámításra</w:t>
      </w:r>
      <w:r w:rsidR="006B4B63">
        <w:rPr>
          <w:rFonts w:cs="Times New Roman"/>
        </w:rPr>
        <w:t>, a</w:t>
      </w:r>
      <w:r w:rsidR="006B4B63" w:rsidRPr="00F15226">
        <w:rPr>
          <w:rFonts w:cs="Times New Roman"/>
        </w:rPr>
        <w:t xml:space="preserve">z adatok egységessége </w:t>
      </w:r>
      <w:r w:rsidR="006B4B63">
        <w:rPr>
          <w:rFonts w:cs="Times New Roman"/>
        </w:rPr>
        <w:t>érdekében</w:t>
      </w:r>
      <w:r w:rsidRPr="00F15226">
        <w:rPr>
          <w:rFonts w:cs="Times New Roman"/>
        </w:rPr>
        <w:t xml:space="preserve">. Erre azért van szükség, mert a későbbiekben a kiszámolt differencia eredmények alkotják majd az </w:t>
      </w:r>
      <w:r w:rsidRPr="00F15226">
        <w:rPr>
          <w:rFonts w:cs="Times New Roman"/>
        </w:rPr>
        <w:lastRenderedPageBreak/>
        <w:t>OAM (</w:t>
      </w:r>
      <w:r w:rsidR="006B4B63">
        <w:rPr>
          <w:rFonts w:cs="Times New Roman"/>
        </w:rPr>
        <w:t>o</w:t>
      </w:r>
      <w:r w:rsidRPr="00F15226">
        <w:rPr>
          <w:rFonts w:cs="Times New Roman"/>
        </w:rPr>
        <w:t>bjektum-</w:t>
      </w:r>
      <w:r w:rsidR="006B4B63">
        <w:rPr>
          <w:rFonts w:cs="Times New Roman"/>
        </w:rPr>
        <w:t>a</w:t>
      </w:r>
      <w:r w:rsidRPr="00F15226">
        <w:rPr>
          <w:rFonts w:cs="Times New Roman"/>
        </w:rPr>
        <w:t>ttribútum-</w:t>
      </w:r>
      <w:r w:rsidR="006B4B63">
        <w:rPr>
          <w:rFonts w:cs="Times New Roman"/>
        </w:rPr>
        <w:t>m</w:t>
      </w:r>
      <w:r w:rsidRPr="00F15226">
        <w:rPr>
          <w:rFonts w:cs="Times New Roman"/>
        </w:rPr>
        <w:t>átrix) táblázat értékeit és ezzel az algoritmus input adatvagyonát is</w:t>
      </w:r>
      <w:r w:rsidR="00B67792">
        <w:rPr>
          <w:rFonts w:cs="Times New Roman"/>
        </w:rPr>
        <w:t>.</w:t>
      </w:r>
    </w:p>
    <w:p w14:paraId="7BDB9F35" w14:textId="230A9944" w:rsidR="00F15226" w:rsidRPr="00F15226" w:rsidRDefault="00F15226" w:rsidP="00F15226">
      <w:pPr>
        <w:ind w:firstLine="0"/>
        <w:rPr>
          <w:rFonts w:cs="Times New Roman"/>
        </w:rPr>
      </w:pPr>
      <w:r w:rsidRPr="00F15226">
        <w:rPr>
          <w:rFonts w:cs="Times New Roman"/>
        </w:rPr>
        <w:t xml:space="preserve">Annak érdekében, hogy mind a 22 vizsgált ország differencia eredményeit országspecifikusan ki lehessen számolni, szükség van mindegyik ország tekintetében egy-egy különálló Excel munkalapra. Mindegyik munkalap a vizsgált ország kétbetűs </w:t>
      </w:r>
      <w:r w:rsidR="00CA5608">
        <w:rPr>
          <w:rFonts w:cs="Times New Roman"/>
        </w:rPr>
        <w:t>nemzetközi jelzésével</w:t>
      </w:r>
      <w:r w:rsidRPr="00F15226">
        <w:rPr>
          <w:rFonts w:cs="Times New Roman"/>
        </w:rPr>
        <w:t xml:space="preserve"> van ellátva</w:t>
      </w:r>
      <w:r w:rsidR="00CA5608">
        <w:rPr>
          <w:rFonts w:cs="Times New Roman"/>
        </w:rPr>
        <w:t xml:space="preserve"> – pontosan úgy, mint az</w:t>
      </w:r>
      <w:r w:rsidR="00B076DC">
        <w:rPr>
          <w:rFonts w:cs="Times New Roman"/>
        </w:rPr>
        <w:t xml:space="preserve"> a</w:t>
      </w:r>
      <w:r w:rsidR="00CA5608">
        <w:rPr>
          <w:rFonts w:cs="Times New Roman"/>
        </w:rPr>
        <w:t xml:space="preserve"> gépkocsi rendszámtáblákon is látható –</w:t>
      </w:r>
      <w:r w:rsidRPr="00F15226">
        <w:rPr>
          <w:rFonts w:cs="Times New Roman"/>
        </w:rPr>
        <w:t xml:space="preserve">, valamint a dokumentumban vizsgált </w:t>
      </w:r>
      <w:r w:rsidR="00CA5608">
        <w:rPr>
          <w:rFonts w:cs="Times New Roman"/>
        </w:rPr>
        <w:t xml:space="preserve">– OECD honlapjáról letöltött – </w:t>
      </w:r>
      <w:r w:rsidRPr="00F15226">
        <w:rPr>
          <w:rFonts w:cs="Times New Roman"/>
        </w:rPr>
        <w:t xml:space="preserve">nyersadatvagyon réteg angol </w:t>
      </w:r>
      <w:r w:rsidR="00CA5608">
        <w:rPr>
          <w:rFonts w:cs="Times New Roman"/>
        </w:rPr>
        <w:t>elnevezésével</w:t>
      </w:r>
      <w:r w:rsidRPr="00F15226">
        <w:rPr>
          <w:rFonts w:cs="Times New Roman"/>
        </w:rPr>
        <w:t xml:space="preserve">. Például az átlagos munkaórák Magyarország tekintetében: „woking hours HU” vagy munkanélküliségi ráta Németország tekintetében: „unemployment DE”. </w:t>
      </w:r>
    </w:p>
    <w:p w14:paraId="33779FB4" w14:textId="68A68D7B" w:rsidR="00F15226" w:rsidRPr="00F15226" w:rsidRDefault="00F15226" w:rsidP="00C16333">
      <w:pPr>
        <w:ind w:firstLine="0"/>
        <w:rPr>
          <w:rFonts w:cs="Times New Roman"/>
        </w:rPr>
      </w:pPr>
      <w:r w:rsidRPr="00F15226">
        <w:rPr>
          <w:rFonts w:cs="Times New Roman"/>
        </w:rPr>
        <w:t>Ezeken a munkalapokon a nyersadatok az A1-AG38 cellatartományban találhatóak. Az A5-AG26 cellatartományokban találhatóak az országok nevei és a hozzájuk tartozó nyersadat értékek évenként (oszlopfejlécek B4-AG4 cellatartomány), valamint A29-AG28-ig az általam kiszámolt kiegészítő differencia mutatók eredményei. A kiszámolt differencia mutatók a következők:</w:t>
      </w:r>
    </w:p>
    <w:p w14:paraId="0F368227" w14:textId="77777777" w:rsidR="00F15226" w:rsidRPr="00F15226" w:rsidRDefault="00F15226" w:rsidP="00F15226">
      <w:pPr>
        <w:pStyle w:val="ListParagraph"/>
        <w:numPr>
          <w:ilvl w:val="1"/>
          <w:numId w:val="3"/>
        </w:numPr>
        <w:rPr>
          <w:rFonts w:cs="Times New Roman"/>
        </w:rPr>
      </w:pPr>
      <w:r w:rsidRPr="00F15226">
        <w:rPr>
          <w:rFonts w:cs="Times New Roman"/>
        </w:rPr>
        <w:t>Összesített átlag: A29-AG29 cellatartomány az országok oszloponkénti (évenkénti) átlaga</w:t>
      </w:r>
    </w:p>
    <w:p w14:paraId="392BC9C4" w14:textId="77777777" w:rsidR="00F15226" w:rsidRPr="00F15226" w:rsidRDefault="00F15226" w:rsidP="00F15226">
      <w:pPr>
        <w:pStyle w:val="ListParagraph"/>
        <w:numPr>
          <w:ilvl w:val="1"/>
          <w:numId w:val="3"/>
        </w:numPr>
        <w:rPr>
          <w:rFonts w:cs="Times New Roman"/>
        </w:rPr>
      </w:pPr>
      <w:r w:rsidRPr="00F15226">
        <w:rPr>
          <w:rFonts w:cs="Times New Roman"/>
        </w:rPr>
        <w:t>Vizsgált ország: A30-AG30 cellatartomány mutatja a vizsgált ország táblázatbeli értékét</w:t>
      </w:r>
    </w:p>
    <w:p w14:paraId="5FE83580" w14:textId="12BF8BA4" w:rsidR="00F15226" w:rsidRPr="00F15226" w:rsidRDefault="00F15226" w:rsidP="00F15226">
      <w:pPr>
        <w:pStyle w:val="ListParagraph"/>
        <w:numPr>
          <w:ilvl w:val="1"/>
          <w:numId w:val="3"/>
        </w:numPr>
        <w:rPr>
          <w:rFonts w:cs="Times New Roman"/>
        </w:rPr>
      </w:pPr>
      <w:r w:rsidRPr="00F15226">
        <w:rPr>
          <w:rFonts w:cs="Times New Roman"/>
        </w:rPr>
        <w:t>Az átlaghoz mért viszony: A31-A</w:t>
      </w:r>
      <w:r w:rsidR="008C18C3">
        <w:rPr>
          <w:rFonts w:cs="Times New Roman"/>
        </w:rPr>
        <w:t>G</w:t>
      </w:r>
      <w:r w:rsidRPr="00F15226">
        <w:rPr>
          <w:rFonts w:cs="Times New Roman"/>
        </w:rPr>
        <w:t xml:space="preserve">31 cellatartomány, amely megadja, hogy a vizsgált ország táblázatbeli értéke átlagon aluli vagy </w:t>
      </w:r>
      <w:r w:rsidR="000126DD" w:rsidRPr="00F15226">
        <w:rPr>
          <w:rFonts w:cs="Times New Roman"/>
        </w:rPr>
        <w:t>felüli</w:t>
      </w:r>
      <w:r w:rsidRPr="00F15226">
        <w:rPr>
          <w:rFonts w:cs="Times New Roman"/>
        </w:rPr>
        <w:t xml:space="preserve">-e </w:t>
      </w:r>
    </w:p>
    <w:p w14:paraId="6A594C69" w14:textId="77777777" w:rsidR="00F15226" w:rsidRPr="00F15226" w:rsidRDefault="00F15226" w:rsidP="00F15226">
      <w:pPr>
        <w:pStyle w:val="ListParagraph"/>
        <w:numPr>
          <w:ilvl w:val="1"/>
          <w:numId w:val="3"/>
        </w:numPr>
        <w:rPr>
          <w:rFonts w:cs="Times New Roman"/>
        </w:rPr>
      </w:pPr>
      <w:r w:rsidRPr="00F15226">
        <w:rPr>
          <w:rFonts w:cs="Times New Roman"/>
        </w:rPr>
        <w:t>Abszolút eltérés az átlagtól: A33-AG33 cellatartomány a vizsgált ország átlagtól való eltérése abszolút értékben</w:t>
      </w:r>
    </w:p>
    <w:p w14:paraId="7ED53AF9" w14:textId="77777777" w:rsidR="00F15226" w:rsidRPr="00F15226" w:rsidRDefault="00F15226" w:rsidP="00F15226">
      <w:pPr>
        <w:pStyle w:val="ListParagraph"/>
        <w:numPr>
          <w:ilvl w:val="1"/>
          <w:numId w:val="3"/>
        </w:numPr>
        <w:rPr>
          <w:rFonts w:cs="Times New Roman"/>
        </w:rPr>
      </w:pPr>
      <w:r w:rsidRPr="00F15226">
        <w:rPr>
          <w:rFonts w:cs="Times New Roman"/>
        </w:rPr>
        <w:t>Átlagtól való eltérés (átlag=100%): A34-AG34 cellatartomány indexmutató, mely megadja, hogy az adott abszolút eltérés hányszor van meg az átlagban</w:t>
      </w:r>
    </w:p>
    <w:p w14:paraId="554452B3" w14:textId="77777777" w:rsidR="00F15226" w:rsidRPr="00F15226" w:rsidRDefault="00F15226" w:rsidP="00F15226">
      <w:pPr>
        <w:pStyle w:val="ListParagraph"/>
        <w:numPr>
          <w:ilvl w:val="1"/>
          <w:numId w:val="3"/>
        </w:numPr>
        <w:rPr>
          <w:rFonts w:cs="Times New Roman"/>
        </w:rPr>
      </w:pPr>
      <w:r w:rsidRPr="00F15226">
        <w:rPr>
          <w:rFonts w:cs="Times New Roman"/>
        </w:rPr>
        <w:t>Relatív átlagtól való eltérés: A35-AG35 cellatartomány megadja, hogy az átlagtól való eltérésben hányszor van meg az átlag</w:t>
      </w:r>
    </w:p>
    <w:p w14:paraId="39257AC3" w14:textId="77777777" w:rsidR="00F15226" w:rsidRPr="00F15226" w:rsidRDefault="00F15226" w:rsidP="00F15226">
      <w:pPr>
        <w:ind w:firstLine="0"/>
        <w:rPr>
          <w:rFonts w:cs="Times New Roman"/>
        </w:rPr>
      </w:pPr>
      <w:r w:rsidRPr="00F15226">
        <w:rPr>
          <w:rFonts w:cs="Times New Roman"/>
        </w:rPr>
        <w:t xml:space="preserve">Azért, hogy az egyes országok nyersadatainak az összesített EU szórásra mért hatásait is meg tudjam vizsgálni szükség volt egy olyan mutatóra, amely pontosan ezt méri. Ezért került kialakításra minden adatvagyon-réteg és minden ország tekintetében egy második munkalap is, amely könnyen felismerhető, hiszen a munkalapok elnevezései tartalmazzák a vizsgált adatvagyon-réteg angol megfelelőit és a vizsgált országot, valamint egy 2-es számot (például: „working hours HU (2)”, vagy „unemployment DE (2)”. </w:t>
      </w:r>
    </w:p>
    <w:p w14:paraId="6DE36D98" w14:textId="77777777" w:rsidR="00F15226" w:rsidRPr="00F15226" w:rsidRDefault="00F15226" w:rsidP="00F15226">
      <w:pPr>
        <w:ind w:firstLine="0"/>
        <w:rPr>
          <w:rFonts w:cs="Times New Roman"/>
        </w:rPr>
      </w:pPr>
      <w:r w:rsidRPr="00F15226">
        <w:rPr>
          <w:rFonts w:cs="Times New Roman"/>
        </w:rPr>
        <w:t xml:space="preserve">A szórásra mért hatás munkalapjain a A7-AG29-es cellatartományban az OECD adatbázisából letöltött statisztikai nyersadatok találhatóak. Az A3-AG6 cellatartományban kerültek </w:t>
      </w:r>
      <w:r w:rsidRPr="00F15226">
        <w:rPr>
          <w:rFonts w:cs="Times New Roman"/>
        </w:rPr>
        <w:lastRenderedPageBreak/>
        <w:t xml:space="preserve">kiszámításra azok a mutatók, melyek a vizsgált ország nyersadatainak hatását mérik az összesített szórásra, melyek a következők: </w:t>
      </w:r>
    </w:p>
    <w:p w14:paraId="48F0497E" w14:textId="77777777" w:rsidR="00F15226" w:rsidRPr="00F15226" w:rsidRDefault="00F15226" w:rsidP="00F15226">
      <w:pPr>
        <w:pStyle w:val="ListParagraph"/>
        <w:numPr>
          <w:ilvl w:val="1"/>
          <w:numId w:val="4"/>
        </w:numPr>
        <w:rPr>
          <w:rFonts w:cs="Times New Roman"/>
        </w:rPr>
      </w:pPr>
      <w:r w:rsidRPr="00F15226">
        <w:rPr>
          <w:rFonts w:cs="Times New Roman"/>
        </w:rPr>
        <w:t>Std.dev/avg. Without (országkód): A6-AG6 cellatartomány az oszlop szórás osztva az átlaggal a vizsgált ország adatai nélkül</w:t>
      </w:r>
    </w:p>
    <w:p w14:paraId="4540488E" w14:textId="77777777" w:rsidR="00F15226" w:rsidRPr="00F15226" w:rsidRDefault="00F15226" w:rsidP="00F15226">
      <w:pPr>
        <w:pStyle w:val="ListParagraph"/>
        <w:numPr>
          <w:ilvl w:val="1"/>
          <w:numId w:val="4"/>
        </w:numPr>
        <w:rPr>
          <w:rFonts w:cs="Times New Roman"/>
        </w:rPr>
      </w:pPr>
      <w:r w:rsidRPr="00F15226">
        <w:rPr>
          <w:rFonts w:cs="Times New Roman"/>
        </w:rPr>
        <w:t>Std.dev/avg. With (országkód): A5-AG5 cellatartomány az oszlop szórás osztva az oszlop átlaggal a vizsgált ország adataival együtt</w:t>
      </w:r>
    </w:p>
    <w:p w14:paraId="4E2C4AFF" w14:textId="77777777" w:rsidR="00F15226" w:rsidRPr="00F15226" w:rsidRDefault="00F15226" w:rsidP="00F15226">
      <w:pPr>
        <w:pStyle w:val="ListParagraph"/>
        <w:numPr>
          <w:ilvl w:val="1"/>
          <w:numId w:val="4"/>
        </w:numPr>
        <w:rPr>
          <w:rFonts w:cs="Times New Roman"/>
        </w:rPr>
      </w:pPr>
      <w:r w:rsidRPr="00F15226">
        <w:rPr>
          <w:rFonts w:cs="Times New Roman"/>
        </w:rPr>
        <w:t>Diff: A4-AG4 cellatartomány: a fent említett kettő mutató különbsége</w:t>
      </w:r>
    </w:p>
    <w:p w14:paraId="1446098F" w14:textId="77777777" w:rsidR="00F15226" w:rsidRPr="00F15226" w:rsidRDefault="00F15226" w:rsidP="00F15226">
      <w:pPr>
        <w:pStyle w:val="ListParagraph"/>
        <w:numPr>
          <w:ilvl w:val="1"/>
          <w:numId w:val="4"/>
        </w:numPr>
        <w:rPr>
          <w:rFonts w:cs="Times New Roman"/>
        </w:rPr>
      </w:pPr>
      <w:r w:rsidRPr="00F15226">
        <w:rPr>
          <w:rFonts w:cs="Times New Roman"/>
        </w:rPr>
        <w:t>abszolút differencia: A3-AG3 cellatartomány mely a c. pontban bemutatott differenciák abszolút értékeit tartalmazza</w:t>
      </w:r>
    </w:p>
    <w:p w14:paraId="5DE95C29" w14:textId="77777777" w:rsidR="00F15226" w:rsidRPr="00F15226" w:rsidRDefault="00F15226" w:rsidP="00F15226">
      <w:pPr>
        <w:pStyle w:val="ListParagraph"/>
        <w:numPr>
          <w:ilvl w:val="0"/>
          <w:numId w:val="7"/>
        </w:numPr>
        <w:ind w:left="284" w:hanging="284"/>
        <w:rPr>
          <w:rFonts w:cs="Times New Roman"/>
          <w:i/>
          <w:iCs/>
        </w:rPr>
      </w:pPr>
      <w:r w:rsidRPr="00F15226">
        <w:rPr>
          <w:rFonts w:cs="Times New Roman"/>
          <w:i/>
          <w:iCs/>
        </w:rPr>
        <w:t xml:space="preserve">Objektum-Attribútum-Mátrix (OAM) elkészítése: </w:t>
      </w:r>
    </w:p>
    <w:p w14:paraId="5C8166FC" w14:textId="77777777" w:rsidR="00F15226" w:rsidRPr="00F15226" w:rsidRDefault="00F15226" w:rsidP="00F15226">
      <w:pPr>
        <w:ind w:firstLine="0"/>
        <w:rPr>
          <w:rFonts w:cs="Times New Roman"/>
        </w:rPr>
      </w:pPr>
      <w:r w:rsidRPr="00F15226">
        <w:rPr>
          <w:rFonts w:cs="Times New Roman"/>
        </w:rPr>
        <w:t xml:space="preserve">Az OAM kialakításához szükség van egy előkészítő/összesítő táblázatra, ahol az oszlopok (attribútum) az öt adat réteg második pontban bemutatott és kiszámolt differencia eredményeit tartalmazza transzponálva és a táblázat sorai (objektumai) az országokat és az adott évhez tartozó adatokat tartalmazza. Ez az összesítő táblázat OAM homogenity.xlsx fájl „Sum of results” munkalapján az A3-V597-es cellatartományban található. </w:t>
      </w:r>
    </w:p>
    <w:p w14:paraId="6B58C66F" w14:textId="2E28FF9F" w:rsidR="00F15226" w:rsidRPr="00F15226" w:rsidRDefault="00F15226" w:rsidP="00F15226">
      <w:pPr>
        <w:ind w:firstLine="0"/>
        <w:rPr>
          <w:rFonts w:cs="Times New Roman"/>
        </w:rPr>
      </w:pPr>
      <w:r w:rsidRPr="00F15226">
        <w:rPr>
          <w:rFonts w:cs="Times New Roman"/>
        </w:rPr>
        <w:t>Az így megkapott táblázat értékeit a továbbiakban a</w:t>
      </w:r>
      <w:r w:rsidR="00FB2355">
        <w:rPr>
          <w:rFonts w:cs="Times New Roman"/>
        </w:rPr>
        <w:t>t</w:t>
      </w:r>
      <w:r w:rsidRPr="00F15226">
        <w:rPr>
          <w:rFonts w:cs="Times New Roman"/>
        </w:rPr>
        <w:t xml:space="preserve">tribútumonként rangsorolni kell, melyet az Excel beépített SORSZÁM() függvényével oldottam meg. A rangsorok tekintetében fontos, hogy megadjuk ezek irányát is, azaz azt, hogy növekvő vagy csökkenő azért, hogy a későbbiekben a homogenitás mérésére használt mesterséges intelligencia helyes mértékben vegye figyelembe az eredmények fontosságát. Az irányok meghatározására a differencia eredményeket tartalmazó előkészítő táblázat (OAM homogeneity.xlsx, „Sum of results munkalapja”, A3-V597 cellatartomány) adatvagyon rétegen belüli egymáshoz mért oszlopkorrelációja adja. Az így megkapott irányok az OAM homogeneity.xlsx fájl „OAM Base modell stairs” munkalapján az A1-V1 cellatartományban találhatóak, valamint a sorszámozott bemeneti adatok az „OAM base modell stairs” munkalapon a A1198-W1792 cellatartományában. Ezen kívül szükség van egy lehetőleg nagy Y értékre is, mely egy random konstans szám. Azért kell minél nagyobb konstans számot Y értékként megadni, hogy a robot minél nagyobb teret kapjon a számolásra. Az Y érték ebben az esetben 1000000 volt minden év és ország tekintetében (OAM homogenity.xlsx, OAM Base modell stairs munkalap, W1198-W1792 cellatartomány). </w:t>
      </w:r>
    </w:p>
    <w:p w14:paraId="529E4CAA" w14:textId="6976521D" w:rsidR="003E5813" w:rsidRDefault="00F15226" w:rsidP="003E5813">
      <w:pPr>
        <w:ind w:firstLine="0"/>
        <w:rPr>
          <w:rFonts w:cs="Times New Roman"/>
        </w:rPr>
      </w:pPr>
      <w:r w:rsidRPr="00F15226">
        <w:rPr>
          <w:rFonts w:cs="Times New Roman"/>
        </w:rPr>
        <w:t>A fentiekben bemutatott sorszámozási logikát tetszőleges országok differencia eredményeinek bevonásával lehet létrehozni, melyek a mesterséges intelligencia bemeneti adataiként szolgálnak. Így lehetséges különböző régiók és a</w:t>
      </w:r>
      <w:r w:rsidR="00A62E7E">
        <w:rPr>
          <w:rFonts w:cs="Times New Roman"/>
        </w:rPr>
        <w:t xml:space="preserve">z összesített </w:t>
      </w:r>
      <w:r w:rsidRPr="00F15226">
        <w:rPr>
          <w:rFonts w:cs="Times New Roman"/>
        </w:rPr>
        <w:t>EU homogenitását is mérni, egy-</w:t>
      </w:r>
      <w:r w:rsidRPr="00F15226">
        <w:rPr>
          <w:rFonts w:cs="Times New Roman"/>
        </w:rPr>
        <w:lastRenderedPageBreak/>
        <w:t xml:space="preserve">egy újra sorszámozás után. </w:t>
      </w:r>
      <w:r w:rsidR="003E5813">
        <w:rPr>
          <w:rFonts w:cs="Times New Roman"/>
        </w:rPr>
        <w:t xml:space="preserve">Ebben a tanulmányban </w:t>
      </w:r>
      <w:r w:rsidR="00A62E7E">
        <w:rPr>
          <w:rFonts w:cs="Times New Roman"/>
        </w:rPr>
        <w:t xml:space="preserve">csak </w:t>
      </w:r>
      <w:r w:rsidR="003E5813">
        <w:rPr>
          <w:rFonts w:cs="Times New Roman"/>
        </w:rPr>
        <w:t>a</w:t>
      </w:r>
      <w:r w:rsidR="00A62E7E">
        <w:rPr>
          <w:rFonts w:cs="Times New Roman"/>
        </w:rPr>
        <w:t>z</w:t>
      </w:r>
      <w:r w:rsidR="003E5813">
        <w:rPr>
          <w:rFonts w:cs="Times New Roman"/>
        </w:rPr>
        <w:t xml:space="preserve"> </w:t>
      </w:r>
      <w:r w:rsidR="00A62E7E">
        <w:rPr>
          <w:rFonts w:cs="Times New Roman"/>
        </w:rPr>
        <w:t xml:space="preserve">összesített (azaz minden ország részvételével) </w:t>
      </w:r>
      <w:r w:rsidR="003E5813">
        <w:rPr>
          <w:rFonts w:cs="Times New Roman"/>
        </w:rPr>
        <w:t>Európai</w:t>
      </w:r>
      <w:r w:rsidR="00A62E7E">
        <w:rPr>
          <w:rFonts w:cs="Times New Roman"/>
        </w:rPr>
        <w:t xml:space="preserve"> Uniós</w:t>
      </w:r>
      <w:r w:rsidR="003E5813">
        <w:rPr>
          <w:rFonts w:cs="Times New Roman"/>
        </w:rPr>
        <w:t xml:space="preserve"> homogenitás kerül bemutatásra.</w:t>
      </w:r>
    </w:p>
    <w:p w14:paraId="1819FD16" w14:textId="67340B31" w:rsidR="00F15226" w:rsidRPr="00F15226" w:rsidRDefault="00F15226" w:rsidP="003E5813">
      <w:pPr>
        <w:ind w:firstLine="0"/>
        <w:rPr>
          <w:rFonts w:cs="Times New Roman"/>
          <w:i/>
          <w:iCs/>
        </w:rPr>
      </w:pPr>
      <w:r w:rsidRPr="00F15226">
        <w:rPr>
          <w:rFonts w:cs="Times New Roman"/>
          <w:i/>
          <w:iCs/>
        </w:rPr>
        <w:t>Mesterséges intelligencia (COCO Y0) és karakterisztikák bevonása az elemzésben</w:t>
      </w:r>
    </w:p>
    <w:p w14:paraId="380F040B" w14:textId="77777777" w:rsidR="00F15226" w:rsidRPr="00F15226" w:rsidRDefault="00F15226" w:rsidP="00F15226">
      <w:pPr>
        <w:ind w:firstLine="0"/>
        <w:rPr>
          <w:rFonts w:cs="Times New Roman"/>
        </w:rPr>
      </w:pPr>
      <w:r w:rsidRPr="00F15226">
        <w:rPr>
          <w:rFonts w:cs="Times New Roman"/>
        </w:rPr>
        <w:t xml:space="preserve">A mesterséges intelligencia outputként megadja, hogy a bemeneti adatokon alapulva (vö. a harmadik pontban bemutatott sorszámozott táblázatok) mekkora értéket becsül Y értékként (OAM homogenity.xlsx, „Base modell” munkalap, A667-AA1261 cellatartomány). Ezt a táblázatot az Excel kimutatás varázslójával összesítettem évenként és országonként (OAM homogenity.xlsx, „EU ranking” munkalap, A2-AC27 cellatartomány) majd ezen eredmények alapján országonkénti adatkarakterisztikái lettek kiszámolva. Ez a minimumot, maximumot, szórást, meredekséget és az átlagot foglalja magában (OAM homogenity.xlsx, „EU ranking”, A31-F54 cellatartomány). Az adatkarakterisztikák eredményei ismét sorszámozásra kerültek az Excel beépített SORSZÁM() függvényével (OAM homogenity.xlsx, „EU ranking” munkalap, I30-O54 cellatartomány) majd egy újabb COCO Y0 került lefuttatásra, ahol az Y érték 1000 volt. Ennek eredményét az OAM homogenity.xlsx, „EU ranking” A135-M157 cellatartománya tartalmazza, mely a homogenitás végeredményét is megadja. </w:t>
      </w:r>
    </w:p>
    <w:p w14:paraId="331AE5AD" w14:textId="77777777" w:rsidR="00F15226" w:rsidRDefault="00F15226" w:rsidP="00F15226">
      <w:pPr>
        <w:ind w:firstLine="0"/>
        <w:rPr>
          <w:rFonts w:cs="Times New Roman"/>
        </w:rPr>
      </w:pPr>
      <w:r w:rsidRPr="00F15226">
        <w:rPr>
          <w:rFonts w:cs="Times New Roman"/>
        </w:rPr>
        <w:t xml:space="preserve">A fent bemutatott logika alapján bármely régió kapcsán elő lehet állítani a homogenitás mérésére alkalmas mesterséges intelligencia algoritmusát. </w:t>
      </w:r>
    </w:p>
    <w:p w14:paraId="62CBD667" w14:textId="5525A281" w:rsidR="00F15226" w:rsidRDefault="00D86D5D" w:rsidP="00D86D5D">
      <w:pPr>
        <w:pStyle w:val="Heading1"/>
      </w:pPr>
      <w:r>
        <w:t xml:space="preserve">Eredmények </w:t>
      </w:r>
    </w:p>
    <w:p w14:paraId="28FCCFA8" w14:textId="002FA868" w:rsidR="00D86D5D" w:rsidRDefault="00D86D5D" w:rsidP="00D86D5D">
      <w:pPr>
        <w:ind w:firstLine="0"/>
      </w:pPr>
      <w:bookmarkStart w:id="18" w:name="_Hlk142223050"/>
      <w:r>
        <w:t>Az eredmények két vetületből kerülnek bemutatásra. Elsősorban az öt véletlenszerűen kiválasztott réteg naiv értelemben vett eredményeit mutatom be</w:t>
      </w:r>
      <w:r w:rsidR="002E3707">
        <w:t xml:space="preserve"> egyenként,</w:t>
      </w:r>
      <w:r>
        <w:t xml:space="preserve"> M</w:t>
      </w:r>
      <w:r w:rsidR="002E3707">
        <w:t>agyarország és Németország</w:t>
      </w:r>
      <w:r>
        <w:t xml:space="preserve"> összehasonlításával. Ennek oka a szakdolgoz</w:t>
      </w:r>
      <w:r w:rsidR="002E3707">
        <w:t>at terjedelmére vonatkozó</w:t>
      </w:r>
      <w:r>
        <w:t xml:space="preserve"> oldalszám </w:t>
      </w:r>
      <w:r w:rsidR="002E3707">
        <w:t>megkötések</w:t>
      </w:r>
      <w:r>
        <w:t>. Az egységesítésnek köszönhetően a dolgozatban bemutatott naiv elemzési logika bármelyik más ország kapcsán levezethető, ehhez a grafikonok megtalálhatóak a mellékletekben. Másod</w:t>
      </w:r>
      <w:r w:rsidR="009C27F6">
        <w:t xml:space="preserve">sorban bemutatom az optimalizált eredményeket is, itt már a vizsgálatban részt vevő összes ország bevonásával, régiós és </w:t>
      </w:r>
      <w:r w:rsidR="00A62E7E">
        <w:t xml:space="preserve">összesített </w:t>
      </w:r>
      <w:r w:rsidR="009C27F6">
        <w:t xml:space="preserve">európai nézetben egyaránt. </w:t>
      </w:r>
    </w:p>
    <w:p w14:paraId="7745D620" w14:textId="0E8EA6D1" w:rsidR="00D86D5D" w:rsidRDefault="00D86D5D" w:rsidP="00D86D5D">
      <w:pPr>
        <w:ind w:firstLine="0"/>
      </w:pPr>
      <w:r>
        <w:t>Azokban az esetekben, ahol az EU vagy az EU összes többi országa kerül említésre</w:t>
      </w:r>
      <w:r w:rsidR="002E3707">
        <w:t>,</w:t>
      </w:r>
      <w:r>
        <w:t xml:space="preserve"> csak és kizárólag a dolgozatban felhasznált 22 orszá</w:t>
      </w:r>
      <w:r w:rsidR="002E3707">
        <w:t>gra vonatkozik, azaz</w:t>
      </w:r>
      <w:r w:rsidRPr="0078202F">
        <w:t>: Ausztria, Belgium, Csehország, Dánia, Észtország, Finnország, Franciaország, Görögország, Hollandia, Írország, Lengyelország, Lettország, Litvánia, Luxemburg, Magyarország, Németország, Hollandia, Portugália, Spanyolország, Svédország, Szlovákia, Szlovénia.</w:t>
      </w:r>
      <w:r w:rsidR="001D675A">
        <w:t xml:space="preserve"> </w:t>
      </w:r>
    </w:p>
    <w:p w14:paraId="57D64C5D" w14:textId="77777777" w:rsidR="001D675A" w:rsidRDefault="001D675A" w:rsidP="001D675A">
      <w:pPr>
        <w:pStyle w:val="Heading2"/>
        <w:rPr>
          <w:i/>
          <w:iCs/>
        </w:rPr>
      </w:pPr>
      <w:r w:rsidRPr="009C27F6">
        <w:rPr>
          <w:i/>
          <w:iCs/>
        </w:rPr>
        <w:lastRenderedPageBreak/>
        <w:t xml:space="preserve">Naiv (nem optimalizált) eredmények </w:t>
      </w:r>
    </w:p>
    <w:p w14:paraId="14A78C37" w14:textId="4BF9CBDF" w:rsidR="001D675A" w:rsidRDefault="001D675A" w:rsidP="00ED518B">
      <w:pPr>
        <w:ind w:firstLine="0"/>
      </w:pPr>
      <w:r>
        <w:t>Ebben az alfejezetben bemutatom az öt különálló nyersadat adatréteg eredményeit Magyarország és Németország tekintet</w:t>
      </w:r>
      <w:r w:rsidR="002E3707">
        <w:t>ében. Az itt bemutatott diagram</w:t>
      </w:r>
      <w:r>
        <w:t xml:space="preserve">ok pontjai és ezek értékei nem érdekesek a vizsgálat szempontjából, </w:t>
      </w:r>
      <w:r w:rsidR="002E3707">
        <w:t>viszont</w:t>
      </w:r>
      <w:r>
        <w:t xml:space="preserve"> a </w:t>
      </w:r>
      <w:r w:rsidR="002E3707">
        <w:t>diagram</w:t>
      </w:r>
      <w:r>
        <w:t xml:space="preserve">ok </w:t>
      </w:r>
      <w:r w:rsidR="002E3707">
        <w:t>adat</w:t>
      </w:r>
      <w:r>
        <w:t>rétegenkénti egymásh</w:t>
      </w:r>
      <w:r w:rsidR="002E3707">
        <w:t>oz viszonyított irányai annál</w:t>
      </w:r>
      <w:r>
        <w:t xml:space="preserve"> inkább. Ennek okán a</w:t>
      </w:r>
      <w:r w:rsidR="002E3707">
        <w:t xml:space="preserve"> következő oldalakon egy mozaik</w:t>
      </w:r>
      <w:r>
        <w:t>szerű bemutatást alkalmaztam</w:t>
      </w:r>
      <w:r w:rsidR="00831011">
        <w:t xml:space="preserve"> annak érdekében, hogy az összehasonlítást megkönnyítsem</w:t>
      </w:r>
      <w:r>
        <w:t>.</w:t>
      </w:r>
      <w:bookmarkEnd w:id="18"/>
      <w:r w:rsidR="00831011">
        <w:t xml:space="preserve"> </w:t>
      </w:r>
    </w:p>
    <w:p w14:paraId="1BC3D93B" w14:textId="77777777" w:rsidR="00ED518B" w:rsidRPr="0044663D" w:rsidRDefault="0044663D" w:rsidP="0044663D">
      <w:pPr>
        <w:pStyle w:val="Heading3"/>
        <w:rPr>
          <w:i/>
          <w:iCs/>
        </w:rPr>
      </w:pPr>
      <w:r w:rsidRPr="0044663D">
        <w:rPr>
          <w:i/>
          <w:iCs/>
        </w:rPr>
        <w:t>Magyarország eredményei</w:t>
      </w:r>
    </w:p>
    <w:p w14:paraId="719886DF" w14:textId="5CD9DFB4" w:rsidR="00ED518B" w:rsidRDefault="00831011" w:rsidP="00ED518B">
      <w:pPr>
        <w:ind w:firstLine="0"/>
      </w:pPr>
      <w:r>
        <w:t xml:space="preserve">Az alábbi </w:t>
      </w:r>
      <w:r w:rsidR="002E3707">
        <w:t>diagram</w:t>
      </w:r>
      <w:r>
        <w:t xml:space="preserve">ok bemutatják Magyarország átlagfizetéseinek alakulását, valamint a várható élettartam alakulását 1995-2021 között. A terjedelmi előírások miatt itt és most csak ez a két nyersadatrétegvagyon kerül bemutatásra. </w:t>
      </w:r>
    </w:p>
    <w:tbl>
      <w:tblPr>
        <w:tblStyle w:val="TableGrid"/>
        <w:tblW w:w="10782"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6"/>
        <w:gridCol w:w="5616"/>
      </w:tblGrid>
      <w:tr w:rsidR="00441B73" w14:paraId="64E7FAB4" w14:textId="77777777" w:rsidTr="005B6037">
        <w:tc>
          <w:tcPr>
            <w:tcW w:w="5166" w:type="dxa"/>
          </w:tcPr>
          <w:p w14:paraId="258B1874" w14:textId="6D46A2D6" w:rsidR="009C27F6" w:rsidRPr="00A1005B" w:rsidRDefault="008D28AF" w:rsidP="008D28AF">
            <w:pPr>
              <w:pStyle w:val="Caption"/>
              <w:keepNext/>
              <w:ind w:firstLine="0"/>
              <w:jc w:val="center"/>
              <w:rPr>
                <w:i w:val="0"/>
                <w:iCs w:val="0"/>
                <w:color w:val="auto"/>
                <w:sz w:val="24"/>
                <w:szCs w:val="24"/>
              </w:rPr>
            </w:pPr>
            <w:bookmarkStart w:id="19" w:name="_Hlk142234469"/>
            <w:r w:rsidRPr="008D28AF">
              <w:rPr>
                <w:i w:val="0"/>
                <w:iCs w:val="0"/>
                <w:color w:val="auto"/>
                <w:sz w:val="24"/>
                <w:szCs w:val="24"/>
              </w:rPr>
              <w:lastRenderedPageBreak/>
              <w:t>1.</w:t>
            </w:r>
            <w:r>
              <w:rPr>
                <w:i w:val="0"/>
                <w:iCs w:val="0"/>
                <w:color w:val="auto"/>
                <w:sz w:val="24"/>
                <w:szCs w:val="24"/>
              </w:rPr>
              <w:t xml:space="preserve"> ábra: </w:t>
            </w:r>
            <w:r w:rsidR="009C27F6" w:rsidRPr="00A1005B">
              <w:rPr>
                <w:i w:val="0"/>
                <w:iCs w:val="0"/>
                <w:color w:val="auto"/>
                <w:sz w:val="24"/>
                <w:szCs w:val="24"/>
              </w:rPr>
              <w:t>EU átlag és Magyarország átlagos fizetések</w:t>
            </w:r>
            <w:r w:rsidR="009C27F6">
              <w:rPr>
                <w:i w:val="0"/>
                <w:iCs w:val="0"/>
                <w:color w:val="auto"/>
                <w:sz w:val="24"/>
                <w:szCs w:val="24"/>
              </w:rPr>
              <w:t xml:space="preserve"> </w:t>
            </w:r>
            <w:r w:rsidR="001F5120">
              <w:rPr>
                <w:i w:val="0"/>
                <w:iCs w:val="0"/>
                <w:color w:val="auto"/>
                <w:sz w:val="24"/>
                <w:szCs w:val="24"/>
              </w:rPr>
              <w:t>és</w:t>
            </w:r>
            <w:r w:rsidR="009C27F6">
              <w:rPr>
                <w:i w:val="0"/>
                <w:iCs w:val="0"/>
                <w:color w:val="auto"/>
                <w:sz w:val="24"/>
                <w:szCs w:val="24"/>
              </w:rPr>
              <w:t xml:space="preserve"> relatív </w:t>
            </w:r>
            <w:r w:rsidR="001F5120">
              <w:rPr>
                <w:i w:val="0"/>
                <w:iCs w:val="0"/>
                <w:color w:val="auto"/>
                <w:sz w:val="24"/>
                <w:szCs w:val="24"/>
              </w:rPr>
              <w:t>átlagtól való</w:t>
            </w:r>
            <w:r w:rsidR="009C27F6">
              <w:rPr>
                <w:i w:val="0"/>
                <w:iCs w:val="0"/>
                <w:color w:val="auto"/>
                <w:sz w:val="24"/>
                <w:szCs w:val="24"/>
              </w:rPr>
              <w:t xml:space="preserve"> </w:t>
            </w:r>
            <w:r w:rsidR="001F5120">
              <w:rPr>
                <w:i w:val="0"/>
                <w:iCs w:val="0"/>
                <w:color w:val="auto"/>
                <w:sz w:val="24"/>
                <w:szCs w:val="24"/>
              </w:rPr>
              <w:t>eltérés (USD)</w:t>
            </w:r>
          </w:p>
          <w:p w14:paraId="6435DC13" w14:textId="77777777" w:rsidR="009C27F6" w:rsidRDefault="009C27F6" w:rsidP="000F5A26">
            <w:pPr>
              <w:keepNext/>
              <w:spacing w:line="240" w:lineRule="auto"/>
              <w:ind w:firstLine="0"/>
            </w:pPr>
            <w:r w:rsidRPr="008F6087">
              <w:rPr>
                <w:noProof/>
                <w:lang w:val="en-GB" w:eastAsia="en-GB"/>
              </w:rPr>
              <w:drawing>
                <wp:inline distT="0" distB="0" distL="0" distR="0" wp14:anchorId="5ED878D3" wp14:editId="0928AB57">
                  <wp:extent cx="3138055" cy="2133600"/>
                  <wp:effectExtent l="0" t="0" r="5715" b="0"/>
                  <wp:docPr id="1065760567" name="Diagram 1">
                    <a:extLst xmlns:a="http://schemas.openxmlformats.org/drawingml/2006/main">
                      <a:ext uri="{FF2B5EF4-FFF2-40B4-BE49-F238E27FC236}">
                        <a16:creationId xmlns:a16="http://schemas.microsoft.com/office/drawing/2014/main" id="{786E6173-6BE2-EA2D-2F16-AC6BF89A96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noProof/>
              </w:rPr>
              <w:t xml:space="preserve"> </w:t>
            </w:r>
          </w:p>
          <w:p w14:paraId="433C402E" w14:textId="0FBCD548" w:rsidR="009C27F6" w:rsidRPr="00D0116F" w:rsidRDefault="009C27F6" w:rsidP="005B6037">
            <w:pPr>
              <w:pStyle w:val="Caption"/>
              <w:spacing w:after="0"/>
              <w:ind w:firstLine="0"/>
              <w:rPr>
                <w:i w:val="0"/>
                <w:iCs w:val="0"/>
                <w:color w:val="auto"/>
                <w:sz w:val="20"/>
                <w:szCs w:val="20"/>
              </w:rPr>
            </w:pPr>
            <w:r w:rsidRPr="00A1005B">
              <w:rPr>
                <w:b/>
                <w:bCs/>
                <w:i w:val="0"/>
                <w:iCs w:val="0"/>
                <w:color w:val="auto"/>
                <w:sz w:val="20"/>
                <w:szCs w:val="20"/>
              </w:rPr>
              <w:t>Forrás</w:t>
            </w:r>
            <w:r w:rsidRPr="00A1005B">
              <w:rPr>
                <w:i w:val="0"/>
                <w:iCs w:val="0"/>
                <w:color w:val="auto"/>
                <w:sz w:val="20"/>
                <w:szCs w:val="20"/>
              </w:rPr>
              <w:t xml:space="preserve">: Saját szerkesztés, wages.xlsx, wages HU munkalap </w:t>
            </w:r>
            <w:r>
              <w:rPr>
                <w:i w:val="0"/>
                <w:iCs w:val="0"/>
                <w:color w:val="auto"/>
                <w:sz w:val="20"/>
                <w:szCs w:val="20"/>
              </w:rPr>
              <w:t>Z41-AI57</w:t>
            </w:r>
            <w:r w:rsidRPr="00A1005B">
              <w:rPr>
                <w:i w:val="0"/>
                <w:iCs w:val="0"/>
                <w:color w:val="auto"/>
                <w:sz w:val="20"/>
                <w:szCs w:val="20"/>
              </w:rPr>
              <w:t xml:space="preserve"> cellatartomány x tengely mértékegység: évek, y tengely mértékegység</w:t>
            </w:r>
            <w:r w:rsidR="001F5120">
              <w:rPr>
                <w:i w:val="0"/>
                <w:iCs w:val="0"/>
                <w:color w:val="auto"/>
                <w:sz w:val="20"/>
                <w:szCs w:val="20"/>
              </w:rPr>
              <w:t xml:space="preserve"> (világos kék, narancs):</w:t>
            </w:r>
            <w:r w:rsidRPr="00A1005B">
              <w:rPr>
                <w:i w:val="0"/>
                <w:iCs w:val="0"/>
                <w:color w:val="auto"/>
                <w:sz w:val="20"/>
                <w:szCs w:val="20"/>
              </w:rPr>
              <w:t xml:space="preserve"> USD</w:t>
            </w:r>
            <w:r w:rsidR="001F5120">
              <w:rPr>
                <w:i w:val="0"/>
                <w:iCs w:val="0"/>
                <w:color w:val="auto"/>
                <w:sz w:val="20"/>
                <w:szCs w:val="20"/>
              </w:rPr>
              <w:t>, y2</w:t>
            </w:r>
            <w:r w:rsidR="000F5A26">
              <w:rPr>
                <w:i w:val="0"/>
                <w:iCs w:val="0"/>
                <w:color w:val="auto"/>
                <w:sz w:val="20"/>
                <w:szCs w:val="20"/>
              </w:rPr>
              <w:t xml:space="preserve"> tengely</w:t>
            </w:r>
            <w:r w:rsidR="001F5120">
              <w:rPr>
                <w:i w:val="0"/>
                <w:iCs w:val="0"/>
                <w:color w:val="auto"/>
                <w:sz w:val="20"/>
                <w:szCs w:val="20"/>
              </w:rPr>
              <w:t xml:space="preserve"> mértékegyég (sötétkék): USD</w:t>
            </w:r>
          </w:p>
        </w:tc>
        <w:tc>
          <w:tcPr>
            <w:tcW w:w="5616" w:type="dxa"/>
          </w:tcPr>
          <w:p w14:paraId="0D83DB6E" w14:textId="68645CBD" w:rsidR="00D0116F" w:rsidRPr="00A1005B" w:rsidRDefault="00D0116F" w:rsidP="001F5120">
            <w:pPr>
              <w:pStyle w:val="Caption"/>
              <w:keepNext/>
              <w:jc w:val="center"/>
              <w:rPr>
                <w:i w:val="0"/>
                <w:iCs w:val="0"/>
                <w:color w:val="auto"/>
                <w:sz w:val="24"/>
                <w:szCs w:val="24"/>
              </w:rPr>
            </w:pPr>
            <w:r w:rsidRPr="00A1005B">
              <w:rPr>
                <w:i w:val="0"/>
                <w:iCs w:val="0"/>
                <w:color w:val="auto"/>
                <w:sz w:val="24"/>
                <w:szCs w:val="24"/>
              </w:rPr>
              <w:t xml:space="preserve"> </w:t>
            </w:r>
            <w:r w:rsidR="008D28AF">
              <w:rPr>
                <w:i w:val="0"/>
                <w:iCs w:val="0"/>
                <w:color w:val="auto"/>
                <w:sz w:val="24"/>
                <w:szCs w:val="24"/>
              </w:rPr>
              <w:t xml:space="preserve">2. ábra: </w:t>
            </w:r>
            <w:r w:rsidR="001F5120">
              <w:rPr>
                <w:i w:val="0"/>
                <w:iCs w:val="0"/>
                <w:color w:val="auto"/>
                <w:sz w:val="24"/>
                <w:szCs w:val="24"/>
              </w:rPr>
              <w:t>Magyarország á</w:t>
            </w:r>
            <w:r w:rsidR="001F5120" w:rsidRPr="00A1005B">
              <w:rPr>
                <w:i w:val="0"/>
                <w:iCs w:val="0"/>
                <w:color w:val="auto"/>
                <w:sz w:val="24"/>
                <w:szCs w:val="24"/>
              </w:rPr>
              <w:t>tlagos éves munkaór</w:t>
            </w:r>
            <w:r w:rsidR="001F5120">
              <w:rPr>
                <w:i w:val="0"/>
                <w:iCs w:val="0"/>
                <w:color w:val="auto"/>
                <w:sz w:val="24"/>
                <w:szCs w:val="24"/>
              </w:rPr>
              <w:t>áinak az EU szórásra gyakorolt hatása</w:t>
            </w:r>
            <w:r w:rsidR="001F5120" w:rsidRPr="00A1005B">
              <w:rPr>
                <w:i w:val="0"/>
                <w:iCs w:val="0"/>
                <w:color w:val="auto"/>
                <w:sz w:val="24"/>
                <w:szCs w:val="24"/>
              </w:rPr>
              <w:t xml:space="preserve"> </w:t>
            </w:r>
            <w:r w:rsidR="001F5120">
              <w:rPr>
                <w:i w:val="0"/>
                <w:iCs w:val="0"/>
                <w:color w:val="auto"/>
                <w:sz w:val="24"/>
                <w:szCs w:val="24"/>
              </w:rPr>
              <w:t>(USD)</w:t>
            </w:r>
          </w:p>
          <w:p w14:paraId="1685C4E2" w14:textId="77777777" w:rsidR="00D0116F" w:rsidRDefault="00D0116F" w:rsidP="000F5A26">
            <w:pPr>
              <w:keepNext/>
              <w:spacing w:line="240" w:lineRule="auto"/>
              <w:ind w:firstLine="0"/>
            </w:pPr>
            <w:r>
              <w:rPr>
                <w:noProof/>
                <w:lang w:val="en-GB" w:eastAsia="en-GB"/>
              </w:rPr>
              <w:drawing>
                <wp:inline distT="0" distB="0" distL="0" distR="0" wp14:anchorId="13A75569" wp14:editId="6EBF0D4A">
                  <wp:extent cx="3352800" cy="2133600"/>
                  <wp:effectExtent l="0" t="0" r="0" b="0"/>
                  <wp:docPr id="674759959" name="Diagram 1">
                    <a:extLst xmlns:a="http://schemas.openxmlformats.org/drawingml/2006/main">
                      <a:ext uri="{FF2B5EF4-FFF2-40B4-BE49-F238E27FC236}">
                        <a16:creationId xmlns:a16="http://schemas.microsoft.com/office/drawing/2014/main" id="{22042B00-EC8F-4D1F-90E6-50BD2B29AB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76FD7F" w14:textId="005A8CB1" w:rsidR="009C27F6" w:rsidRPr="00D0116F" w:rsidRDefault="00D0116F" w:rsidP="005B6037">
            <w:pPr>
              <w:pStyle w:val="Caption"/>
              <w:spacing w:after="0"/>
              <w:ind w:firstLine="0"/>
              <w:rPr>
                <w:sz w:val="20"/>
                <w:szCs w:val="20"/>
              </w:rPr>
            </w:pPr>
            <w:r w:rsidRPr="00ED01A8">
              <w:rPr>
                <w:b/>
                <w:bCs/>
                <w:i w:val="0"/>
                <w:iCs w:val="0"/>
                <w:color w:val="auto"/>
                <w:sz w:val="20"/>
                <w:szCs w:val="20"/>
              </w:rPr>
              <w:t>Forrás</w:t>
            </w:r>
            <w:r w:rsidRPr="00ED01A8">
              <w:rPr>
                <w:i w:val="0"/>
                <w:iCs w:val="0"/>
                <w:color w:val="auto"/>
                <w:sz w:val="20"/>
                <w:szCs w:val="20"/>
              </w:rPr>
              <w:t>: saját készítés, Annual average wages.xlsx, info munkalap AA2-AK18</w:t>
            </w:r>
            <w:r>
              <w:rPr>
                <w:i w:val="0"/>
                <w:iCs w:val="0"/>
                <w:color w:val="auto"/>
                <w:sz w:val="20"/>
                <w:szCs w:val="20"/>
              </w:rPr>
              <w:t xml:space="preserve"> (x tengely mértékegység: év, y tengely mértékegység: USD)</w:t>
            </w:r>
          </w:p>
        </w:tc>
      </w:tr>
      <w:tr w:rsidR="00441B73" w14:paraId="27B9BB98" w14:textId="77777777" w:rsidTr="005B6037">
        <w:tc>
          <w:tcPr>
            <w:tcW w:w="5166" w:type="dxa"/>
          </w:tcPr>
          <w:p w14:paraId="00440C03" w14:textId="46EB8A98" w:rsidR="001D675A" w:rsidRPr="00A1005B" w:rsidRDefault="008D28AF" w:rsidP="008D28AF">
            <w:pPr>
              <w:pStyle w:val="Caption"/>
              <w:keepNext/>
              <w:spacing w:before="120" w:after="120"/>
              <w:ind w:firstLine="0"/>
              <w:jc w:val="center"/>
              <w:rPr>
                <w:i w:val="0"/>
                <w:iCs w:val="0"/>
                <w:color w:val="auto"/>
                <w:sz w:val="24"/>
                <w:szCs w:val="24"/>
              </w:rPr>
            </w:pPr>
            <w:r>
              <w:rPr>
                <w:i w:val="0"/>
                <w:iCs w:val="0"/>
                <w:color w:val="auto"/>
                <w:sz w:val="24"/>
                <w:szCs w:val="24"/>
              </w:rPr>
              <w:t xml:space="preserve">3. ábra: </w:t>
            </w:r>
            <w:r w:rsidR="001D675A" w:rsidRPr="00A1005B">
              <w:rPr>
                <w:i w:val="0"/>
                <w:iCs w:val="0"/>
                <w:color w:val="auto"/>
                <w:sz w:val="24"/>
                <w:szCs w:val="24"/>
              </w:rPr>
              <w:t xml:space="preserve">EU átlag és Magyarország </w:t>
            </w:r>
            <w:r w:rsidR="001D675A">
              <w:rPr>
                <w:i w:val="0"/>
                <w:iCs w:val="0"/>
                <w:color w:val="auto"/>
                <w:sz w:val="24"/>
                <w:szCs w:val="24"/>
              </w:rPr>
              <w:t>várható élettartam és relatív átlagtól való eltérés (év)</w:t>
            </w:r>
          </w:p>
          <w:p w14:paraId="66B29CA4" w14:textId="77777777" w:rsidR="001D675A" w:rsidRDefault="001D675A" w:rsidP="001D675A">
            <w:pPr>
              <w:keepNext/>
              <w:spacing w:line="240" w:lineRule="auto"/>
              <w:ind w:firstLine="0"/>
            </w:pPr>
            <w:r>
              <w:rPr>
                <w:noProof/>
                <w:lang w:val="en-GB" w:eastAsia="en-GB"/>
              </w:rPr>
              <w:drawing>
                <wp:inline distT="0" distB="0" distL="0" distR="0" wp14:anchorId="6C11EF99" wp14:editId="2887AA65">
                  <wp:extent cx="3139200" cy="2134800"/>
                  <wp:effectExtent l="0" t="0" r="4445" b="18415"/>
                  <wp:docPr id="810675170" name="Diagram 1">
                    <a:extLst xmlns:a="http://schemas.openxmlformats.org/drawingml/2006/main">
                      <a:ext uri="{FF2B5EF4-FFF2-40B4-BE49-F238E27FC236}">
                        <a16:creationId xmlns:a16="http://schemas.microsoft.com/office/drawing/2014/main" id="{17346833-1D2B-8B77-B86F-356A24A3C7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95525E" w14:textId="5B6DD6E1" w:rsidR="009C27F6" w:rsidRPr="001D675A" w:rsidRDefault="001D675A" w:rsidP="001D675A">
            <w:pPr>
              <w:spacing w:line="240" w:lineRule="auto"/>
              <w:ind w:firstLine="0"/>
            </w:pPr>
            <w:r w:rsidRPr="001D675A">
              <w:rPr>
                <w:b/>
                <w:bCs/>
                <w:sz w:val="20"/>
                <w:szCs w:val="20"/>
              </w:rPr>
              <w:t>Forrás:</w:t>
            </w:r>
            <w:r w:rsidRPr="001D675A">
              <w:rPr>
                <w:sz w:val="20"/>
                <w:szCs w:val="20"/>
              </w:rPr>
              <w:t xml:space="preserve"> Saját készítés, lifeexpectancy.xlsx, life exp. HU munkalap, AE41-AL56 cellatartomány, x tengely mértékegység: évek, y tengely mértékegység (világos kék, narancs): év, y2 tengely mértékegyég (sötétkék): év</w:t>
            </w:r>
            <w:r w:rsidRPr="001D675A">
              <w:t xml:space="preserve"> </w:t>
            </w:r>
          </w:p>
        </w:tc>
        <w:tc>
          <w:tcPr>
            <w:tcW w:w="5616" w:type="dxa"/>
          </w:tcPr>
          <w:p w14:paraId="63C86B6F" w14:textId="631AA73B" w:rsidR="00ED518B" w:rsidRPr="001F5120" w:rsidRDefault="008D28AF" w:rsidP="008D28AF">
            <w:pPr>
              <w:pStyle w:val="Caption"/>
              <w:keepNext/>
              <w:spacing w:before="120" w:after="120"/>
              <w:jc w:val="center"/>
              <w:rPr>
                <w:i w:val="0"/>
                <w:iCs w:val="0"/>
                <w:color w:val="auto"/>
                <w:sz w:val="24"/>
                <w:szCs w:val="24"/>
              </w:rPr>
            </w:pPr>
            <w:r>
              <w:rPr>
                <w:i w:val="0"/>
                <w:iCs w:val="0"/>
                <w:color w:val="auto"/>
                <w:sz w:val="24"/>
                <w:szCs w:val="24"/>
              </w:rPr>
              <w:t xml:space="preserve">4. ábra: </w:t>
            </w:r>
            <w:r w:rsidR="00F41846">
              <w:rPr>
                <w:i w:val="0"/>
                <w:iCs w:val="0"/>
                <w:color w:val="auto"/>
                <w:sz w:val="24"/>
                <w:szCs w:val="24"/>
              </w:rPr>
              <w:t>Magyarország várható élettarta</w:t>
            </w:r>
            <w:r w:rsidR="00ED518B">
              <w:rPr>
                <w:i w:val="0"/>
                <w:iCs w:val="0"/>
                <w:color w:val="auto"/>
                <w:sz w:val="24"/>
                <w:szCs w:val="24"/>
              </w:rPr>
              <w:t>mának az EU szórásra gyakorolt hatása</w:t>
            </w:r>
            <w:r w:rsidR="00ED518B" w:rsidRPr="00A1005B">
              <w:rPr>
                <w:i w:val="0"/>
                <w:iCs w:val="0"/>
                <w:color w:val="auto"/>
                <w:sz w:val="24"/>
                <w:szCs w:val="24"/>
              </w:rPr>
              <w:t xml:space="preserve"> </w:t>
            </w:r>
            <w:r w:rsidR="00ED518B">
              <w:rPr>
                <w:i w:val="0"/>
                <w:iCs w:val="0"/>
                <w:color w:val="auto"/>
                <w:sz w:val="24"/>
                <w:szCs w:val="24"/>
              </w:rPr>
              <w:t>(év)</w:t>
            </w:r>
          </w:p>
          <w:p w14:paraId="53BA5A02" w14:textId="77777777" w:rsidR="00ED518B" w:rsidRDefault="00ED518B" w:rsidP="005B6037">
            <w:pPr>
              <w:keepNext/>
              <w:spacing w:line="240" w:lineRule="auto"/>
              <w:ind w:firstLine="0"/>
            </w:pPr>
            <w:r>
              <w:rPr>
                <w:noProof/>
                <w:lang w:val="en-GB" w:eastAsia="en-GB"/>
              </w:rPr>
              <w:drawing>
                <wp:inline distT="0" distB="0" distL="0" distR="0" wp14:anchorId="5C5B2CCF" wp14:editId="352043DA">
                  <wp:extent cx="3423600" cy="2134800"/>
                  <wp:effectExtent l="0" t="0" r="5715" b="18415"/>
                  <wp:docPr id="2005280932" name="Diagram 1">
                    <a:extLst xmlns:a="http://schemas.openxmlformats.org/drawingml/2006/main">
                      <a:ext uri="{FF2B5EF4-FFF2-40B4-BE49-F238E27FC236}">
                        <a16:creationId xmlns:a16="http://schemas.microsoft.com/office/drawing/2014/main" id="{6B8473D9-1A16-4BB2-BC04-F4A00D7D1B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D858E88" w14:textId="19241682" w:rsidR="009C27F6" w:rsidRPr="00ED518B" w:rsidRDefault="00ED518B" w:rsidP="005B6037">
            <w:pPr>
              <w:pStyle w:val="Caption"/>
              <w:spacing w:after="0"/>
              <w:ind w:firstLine="0"/>
              <w:rPr>
                <w:i w:val="0"/>
                <w:iCs w:val="0"/>
                <w:color w:val="auto"/>
                <w:sz w:val="20"/>
                <w:szCs w:val="20"/>
              </w:rPr>
            </w:pPr>
            <w:r w:rsidRPr="00ED01A8">
              <w:rPr>
                <w:b/>
                <w:bCs/>
                <w:i w:val="0"/>
                <w:iCs w:val="0"/>
                <w:color w:val="auto"/>
                <w:sz w:val="20"/>
                <w:szCs w:val="20"/>
              </w:rPr>
              <w:t>Forrás:</w:t>
            </w:r>
            <w:r w:rsidRPr="00ED01A8">
              <w:rPr>
                <w:i w:val="0"/>
                <w:iCs w:val="0"/>
                <w:color w:val="auto"/>
                <w:sz w:val="20"/>
                <w:szCs w:val="20"/>
              </w:rPr>
              <w:t xml:space="preserve"> Saját készítés, </w:t>
            </w:r>
            <w:r>
              <w:rPr>
                <w:i w:val="0"/>
                <w:iCs w:val="0"/>
                <w:color w:val="auto"/>
                <w:sz w:val="20"/>
                <w:szCs w:val="20"/>
              </w:rPr>
              <w:t>life expectancy</w:t>
            </w:r>
            <w:r w:rsidRPr="00ED01A8">
              <w:rPr>
                <w:i w:val="0"/>
                <w:iCs w:val="0"/>
                <w:color w:val="auto"/>
                <w:sz w:val="20"/>
                <w:szCs w:val="20"/>
              </w:rPr>
              <w:t xml:space="preserve">.xlsx, info munkalap, </w:t>
            </w:r>
            <w:r w:rsidR="00BA7EF1">
              <w:rPr>
                <w:i w:val="0"/>
                <w:iCs w:val="0"/>
                <w:color w:val="auto"/>
                <w:sz w:val="20"/>
                <w:szCs w:val="20"/>
              </w:rPr>
              <w:t>AA2-AL19</w:t>
            </w:r>
            <w:r w:rsidRPr="00ED01A8">
              <w:rPr>
                <w:i w:val="0"/>
                <w:iCs w:val="0"/>
                <w:color w:val="auto"/>
                <w:sz w:val="20"/>
                <w:szCs w:val="20"/>
              </w:rPr>
              <w:t xml:space="preserve"> cellatartomány</w:t>
            </w:r>
            <w:r>
              <w:rPr>
                <w:i w:val="0"/>
                <w:iCs w:val="0"/>
                <w:color w:val="auto"/>
                <w:sz w:val="20"/>
                <w:szCs w:val="20"/>
              </w:rPr>
              <w:t xml:space="preserve">, </w:t>
            </w:r>
            <w:r w:rsidRPr="00ED01A8">
              <w:rPr>
                <w:i w:val="0"/>
                <w:iCs w:val="0"/>
                <w:color w:val="auto"/>
                <w:sz w:val="20"/>
                <w:szCs w:val="20"/>
              </w:rPr>
              <w:t xml:space="preserve">x tengely mértékegység: év, y tengely mértékegység: </w:t>
            </w:r>
            <w:r>
              <w:rPr>
                <w:i w:val="0"/>
                <w:iCs w:val="0"/>
                <w:color w:val="auto"/>
                <w:sz w:val="20"/>
                <w:szCs w:val="20"/>
              </w:rPr>
              <w:t>év</w:t>
            </w:r>
          </w:p>
        </w:tc>
      </w:tr>
    </w:tbl>
    <w:bookmarkEnd w:id="19"/>
    <w:p w14:paraId="7913DEF6" w14:textId="2A0EF4C2" w:rsidR="00C02CB9" w:rsidRDefault="008D28AF" w:rsidP="00C02CB9">
      <w:pPr>
        <w:spacing w:before="120"/>
        <w:ind w:firstLine="0"/>
      </w:pPr>
      <w:r w:rsidRPr="008D28AF">
        <w:t>A</w:t>
      </w:r>
      <w:r>
        <w:t>z</w:t>
      </w:r>
      <w:r w:rsidRPr="008D28AF">
        <w:t xml:space="preserve"> 1. és a 2. ábrát összevetve elmondható, hogy a csatlakozási tárgyalások során az EU kényszerítő erejét a magyar kormányzat magára nézve tudomásul vette, így 1999 és 2005 között (azaz az EU csatlakozásig) szemmel is jól látható közeledés figyelhető meg (vö. 1. ábra</w:t>
      </w:r>
      <w:r w:rsidR="00C02CB9">
        <w:t>, sötétkék görbe</w:t>
      </w:r>
      <w:r w:rsidRPr="008D28AF">
        <w:t xml:space="preserve">). Ezt támasztja alá a 2. ábra ugyanezen időszaka is, ahol a polinom görbe közeledik </w:t>
      </w:r>
      <w:r w:rsidR="00F41846">
        <w:t xml:space="preserve">a </w:t>
      </w:r>
      <w:r w:rsidRPr="008D28AF">
        <w:t>nullához, így fejezve ki a magyarországi átlagfizetések homogenizálódásának javulását. 2006 és 2016-között a magyar átlagfizetések újra távolodni kezdtek az átlagtól (vö. 1. ábra</w:t>
      </w:r>
      <w:r w:rsidR="00C02CB9">
        <w:t xml:space="preserve"> sötétkék görbe</w:t>
      </w:r>
      <w:r w:rsidRPr="008D28AF">
        <w:t>), ami a 2. ábrán is jól látszik, hiszen az előző időszak gyorsulásával közel egyenértékű</w:t>
      </w:r>
      <w:r w:rsidR="00C02CB9">
        <w:t>, EU</w:t>
      </w:r>
      <w:r w:rsidRPr="008D28AF">
        <w:t xml:space="preserve"> szórásra gyakorolt hatásvesztés következett be. 2017-2021 között a magyar átlagfizetések újra erősödni kezdtek az átlaghoz (vö. 1. ábra</w:t>
      </w:r>
      <w:r w:rsidR="00C02CB9">
        <w:t xml:space="preserve"> sötétkék görbe</w:t>
      </w:r>
      <w:r w:rsidRPr="008D28AF">
        <w:t xml:space="preserve">), melyet a 2. ábra </w:t>
      </w:r>
      <w:r w:rsidRPr="008D28AF">
        <w:lastRenderedPageBreak/>
        <w:t>ugyanezen időszaka is alátámaszt, mivel a polinom görbe közeledik az X tengelyhez, azaz a magyar fizetések nem megléte egyre nagyobb hatást gyakorol az összesített szórásra.</w:t>
      </w:r>
      <w:r w:rsidR="00C02CB9">
        <w:t xml:space="preserve"> </w:t>
      </w:r>
      <w:bookmarkStart w:id="20" w:name="_Hlk142237577"/>
    </w:p>
    <w:p w14:paraId="2E25D06D" w14:textId="337C620E" w:rsidR="00C02CB9" w:rsidRDefault="00C02CB9" w:rsidP="00C02CB9">
      <w:pPr>
        <w:ind w:firstLine="0"/>
      </w:pPr>
      <w:r>
        <w:t xml:space="preserve">Szemmel látható a 3. ábrán, hogy a magyarországi várható átlagos élettartam minden évben az európai összesített átlag alatt volt. A relatív átlagtól való eltérés enyhe közeledést mutat 1999 és 2002 között, ami 2012-ig relatíve egy szinten marad. 2013-ban ismét közeledés látható, de 2014-re ennek az értéke visszaáll a 2012-es érték köré (vö. 3. ábra sötétkék görbe). Szintén a relatív átlagtól való eltérés görbéjén látható, hogy 2021-ben a magyar várható átlagos életkor exponenciálisan távolodott az európai átlagtól, melynek negatív irányát a narancssárga görbe mutatja, hiszen a görbe lefelé, azaz az X tengely felé tart. A COVID19 járvány hatásai egyértelműen láthatóak a 2019-2021 közötti időszakban bekövetkezett európai és </w:t>
      </w:r>
      <w:r w:rsidR="009D3049">
        <w:t>magyar</w:t>
      </w:r>
      <w:r w:rsidR="00F41846">
        <w:t xml:space="preserve"> várható átlag</w:t>
      </w:r>
      <w:r>
        <w:t>életkor csökkenésből. A magyar átlagos várható élettartam értékeinek EU szórásra gyakorolt hatását tekintve</w:t>
      </w:r>
      <w:r w:rsidR="00F41846">
        <w:t>,</w:t>
      </w:r>
      <w:r>
        <w:t xml:space="preserve"> 1999-től 2001-ig közeledett az X tengelyhez, ami arra enged következtetni, hogy ebben az időszakban növekedett ez a mutató, hiszen egyre nagyobb hatást gyakorolt az Európai összesített szórásra (vö. 4. ábra). Annak ellenére, hogy az átlagos élettartam ebben a periódusban növekedett, ez nem volt elég ahhoz, hogy az összesített EU átlagos várható élettartam szórásainak értékét a magyar adatok nélkül negatívan változtassa meg (sőt egyik évben sem)</w:t>
      </w:r>
      <w:r w:rsidR="002002AB">
        <w:t>, ami itt azt jelentené, hogy a magyar átlagos élettartam olyan kimagaslóan jó lenne európai szinten, hogy ezek „húzóerőként” hatnának az EU szórásaira és átlagaira</w:t>
      </w:r>
      <w:r w:rsidR="00F41846">
        <w:t>. E</w:t>
      </w:r>
      <w:r w:rsidR="002002AB">
        <w:t xml:space="preserve">zzel </w:t>
      </w:r>
      <w:r w:rsidR="00F41846">
        <w:t>szemben</w:t>
      </w:r>
      <w:r w:rsidR="002002AB">
        <w:t xml:space="preserve"> </w:t>
      </w:r>
      <w:r>
        <w:t>2007-től folyamatos hatásvesztés látható (vö. 4. ábra)</w:t>
      </w:r>
      <w:r w:rsidR="00F41846">
        <w:t>,</w:t>
      </w:r>
      <w:r>
        <w:t xml:space="preserve"> azaz</w:t>
      </w:r>
      <w:r w:rsidR="00F41846">
        <w:t xml:space="preserve"> egyre jelentéktelenebbek lett</w:t>
      </w:r>
      <w:r>
        <w:t xml:space="preserve"> a magyar átlagos várható élettartam adatainak befolyása az Európai összesített szórásra. </w:t>
      </w:r>
    </w:p>
    <w:bookmarkEnd w:id="20"/>
    <w:p w14:paraId="6E208E21" w14:textId="466700EB" w:rsidR="009C27F6" w:rsidRDefault="00831011" w:rsidP="00831011">
      <w:pPr>
        <w:pStyle w:val="Heading3"/>
        <w:rPr>
          <w:i/>
          <w:iCs/>
        </w:rPr>
      </w:pPr>
      <w:r w:rsidRPr="00831011">
        <w:rPr>
          <w:i/>
          <w:iCs/>
        </w:rPr>
        <w:t xml:space="preserve">Németország eredményei </w:t>
      </w:r>
    </w:p>
    <w:p w14:paraId="21002719" w14:textId="137EC479" w:rsidR="005B6037" w:rsidRPr="005B6037" w:rsidRDefault="005B6037" w:rsidP="005B6037">
      <w:pPr>
        <w:ind w:firstLine="0"/>
      </w:pPr>
      <w:r>
        <w:t>Németország esetében is, az éves átlagos fizetések, valamint az átlagos élettartam 1995-2021 között kerül bemutatásra. Az fennmaradó négy adatvagyon réteg vizualizációja és értelmezése követi az itt leírtakat.</w:t>
      </w:r>
    </w:p>
    <w:tbl>
      <w:tblPr>
        <w:tblStyle w:val="TableGrid"/>
        <w:tblW w:w="108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6"/>
        <w:gridCol w:w="5656"/>
      </w:tblGrid>
      <w:tr w:rsidR="005B6037" w14:paraId="2566D318" w14:textId="77777777" w:rsidTr="002002AB">
        <w:trPr>
          <w:jc w:val="center"/>
        </w:trPr>
        <w:tc>
          <w:tcPr>
            <w:tcW w:w="5166" w:type="dxa"/>
          </w:tcPr>
          <w:p w14:paraId="024929DC" w14:textId="5B560500" w:rsidR="00650F49" w:rsidRPr="00A1005B" w:rsidRDefault="008D28AF" w:rsidP="00650F49">
            <w:pPr>
              <w:pStyle w:val="Caption"/>
              <w:keepNext/>
              <w:ind w:firstLine="0"/>
              <w:jc w:val="center"/>
              <w:rPr>
                <w:i w:val="0"/>
                <w:iCs w:val="0"/>
                <w:color w:val="auto"/>
                <w:sz w:val="24"/>
                <w:szCs w:val="24"/>
              </w:rPr>
            </w:pPr>
            <w:r>
              <w:rPr>
                <w:i w:val="0"/>
                <w:iCs w:val="0"/>
                <w:color w:val="auto"/>
                <w:sz w:val="24"/>
                <w:szCs w:val="24"/>
              </w:rPr>
              <w:lastRenderedPageBreak/>
              <w:t xml:space="preserve">5. ábra: </w:t>
            </w:r>
            <w:r w:rsidR="00650F49" w:rsidRPr="00A1005B">
              <w:rPr>
                <w:i w:val="0"/>
                <w:iCs w:val="0"/>
                <w:color w:val="auto"/>
                <w:sz w:val="24"/>
                <w:szCs w:val="24"/>
              </w:rPr>
              <w:t xml:space="preserve">EU átlag és </w:t>
            </w:r>
            <w:r w:rsidR="00650F49">
              <w:rPr>
                <w:i w:val="0"/>
                <w:iCs w:val="0"/>
                <w:color w:val="auto"/>
                <w:sz w:val="24"/>
                <w:szCs w:val="24"/>
              </w:rPr>
              <w:t>Németország</w:t>
            </w:r>
            <w:r w:rsidR="00650F49" w:rsidRPr="00A1005B">
              <w:rPr>
                <w:i w:val="0"/>
                <w:iCs w:val="0"/>
                <w:color w:val="auto"/>
                <w:sz w:val="24"/>
                <w:szCs w:val="24"/>
              </w:rPr>
              <w:t xml:space="preserve"> átlagos fizetések</w:t>
            </w:r>
            <w:r w:rsidR="00650F49">
              <w:rPr>
                <w:i w:val="0"/>
                <w:iCs w:val="0"/>
                <w:color w:val="auto"/>
                <w:sz w:val="24"/>
                <w:szCs w:val="24"/>
              </w:rPr>
              <w:t xml:space="preserve"> és relatív átlagtól való eltérés (USD)</w:t>
            </w:r>
          </w:p>
          <w:p w14:paraId="1E0ACC87" w14:textId="77777777" w:rsidR="00650F49" w:rsidRDefault="00650F49" w:rsidP="00650F49">
            <w:pPr>
              <w:keepNext/>
              <w:spacing w:line="240" w:lineRule="auto"/>
              <w:ind w:firstLine="0"/>
            </w:pPr>
            <w:r>
              <w:rPr>
                <w:noProof/>
                <w:lang w:val="en-GB" w:eastAsia="en-GB"/>
              </w:rPr>
              <w:drawing>
                <wp:inline distT="0" distB="0" distL="0" distR="0" wp14:anchorId="1E029C2A" wp14:editId="5A51D1AC">
                  <wp:extent cx="3139200" cy="2134800"/>
                  <wp:effectExtent l="0" t="0" r="4445" b="18415"/>
                  <wp:docPr id="1256715815" name="Diagram 1">
                    <a:extLst xmlns:a="http://schemas.openxmlformats.org/drawingml/2006/main">
                      <a:ext uri="{FF2B5EF4-FFF2-40B4-BE49-F238E27FC236}">
                        <a16:creationId xmlns:a16="http://schemas.microsoft.com/office/drawing/2014/main" id="{25CDD5F3-9500-E9ED-3805-19DE271C69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9CAD5B" w14:textId="170E223F" w:rsidR="00831011" w:rsidRPr="00650F49" w:rsidRDefault="00650F49" w:rsidP="00650F49">
            <w:pPr>
              <w:pStyle w:val="Caption"/>
              <w:spacing w:after="0"/>
              <w:ind w:firstLine="0"/>
              <w:rPr>
                <w:i w:val="0"/>
                <w:iCs w:val="0"/>
                <w:color w:val="auto"/>
                <w:sz w:val="20"/>
                <w:szCs w:val="20"/>
              </w:rPr>
            </w:pPr>
            <w:r w:rsidRPr="00650F49">
              <w:rPr>
                <w:b/>
                <w:bCs/>
                <w:i w:val="0"/>
                <w:iCs w:val="0"/>
                <w:color w:val="auto"/>
                <w:sz w:val="20"/>
                <w:szCs w:val="20"/>
              </w:rPr>
              <w:t>Forrás:</w:t>
            </w:r>
            <w:r w:rsidRPr="00650F49">
              <w:rPr>
                <w:i w:val="0"/>
                <w:iCs w:val="0"/>
                <w:color w:val="auto"/>
                <w:sz w:val="20"/>
                <w:szCs w:val="20"/>
              </w:rPr>
              <w:t xml:space="preserve"> Saját szerkesztés, wages.xlsx, wages DE munkalap </w:t>
            </w:r>
            <w:r w:rsidR="00BA7EF1">
              <w:rPr>
                <w:i w:val="0"/>
                <w:iCs w:val="0"/>
                <w:color w:val="auto"/>
                <w:sz w:val="20"/>
                <w:szCs w:val="20"/>
              </w:rPr>
              <w:t>AM 159-AV175</w:t>
            </w:r>
            <w:r w:rsidRPr="00650F49">
              <w:rPr>
                <w:i w:val="0"/>
                <w:iCs w:val="0"/>
                <w:color w:val="auto"/>
                <w:sz w:val="20"/>
                <w:szCs w:val="20"/>
              </w:rPr>
              <w:t xml:space="preserve"> cellatartomány, x tengely mértékegység: évek, y tengely mértékegység (világos kék, narancs): </w:t>
            </w:r>
            <w:r>
              <w:rPr>
                <w:i w:val="0"/>
                <w:iCs w:val="0"/>
                <w:color w:val="auto"/>
                <w:sz w:val="20"/>
                <w:szCs w:val="20"/>
              </w:rPr>
              <w:t>USD</w:t>
            </w:r>
            <w:r w:rsidRPr="00650F49">
              <w:rPr>
                <w:i w:val="0"/>
                <w:iCs w:val="0"/>
                <w:color w:val="auto"/>
                <w:sz w:val="20"/>
                <w:szCs w:val="20"/>
              </w:rPr>
              <w:t xml:space="preserve">, y2 tengely mértékegyég (sötétkék): </w:t>
            </w:r>
            <w:r>
              <w:rPr>
                <w:i w:val="0"/>
                <w:iCs w:val="0"/>
                <w:color w:val="auto"/>
                <w:sz w:val="20"/>
                <w:szCs w:val="20"/>
              </w:rPr>
              <w:t>USD</w:t>
            </w:r>
          </w:p>
        </w:tc>
        <w:tc>
          <w:tcPr>
            <w:tcW w:w="5656" w:type="dxa"/>
          </w:tcPr>
          <w:p w14:paraId="6AEE116E" w14:textId="6F68E51E" w:rsidR="00650F49" w:rsidRDefault="00C02CB9" w:rsidP="00650F49">
            <w:pPr>
              <w:pStyle w:val="Caption"/>
              <w:keepNext/>
              <w:ind w:firstLine="40"/>
              <w:jc w:val="center"/>
              <w:rPr>
                <w:i w:val="0"/>
                <w:iCs w:val="0"/>
                <w:color w:val="auto"/>
                <w:sz w:val="24"/>
                <w:szCs w:val="24"/>
              </w:rPr>
            </w:pPr>
            <w:r>
              <w:rPr>
                <w:i w:val="0"/>
                <w:iCs w:val="0"/>
                <w:color w:val="auto"/>
                <w:sz w:val="24"/>
                <w:szCs w:val="24"/>
              </w:rPr>
              <w:t xml:space="preserve">6. ábra: </w:t>
            </w:r>
            <w:r w:rsidR="00650F49">
              <w:rPr>
                <w:i w:val="0"/>
                <w:iCs w:val="0"/>
                <w:color w:val="auto"/>
                <w:sz w:val="24"/>
                <w:szCs w:val="24"/>
              </w:rPr>
              <w:t>Magyarország á</w:t>
            </w:r>
            <w:r w:rsidR="00650F49" w:rsidRPr="00A1005B">
              <w:rPr>
                <w:i w:val="0"/>
                <w:iCs w:val="0"/>
                <w:color w:val="auto"/>
                <w:sz w:val="24"/>
                <w:szCs w:val="24"/>
              </w:rPr>
              <w:t>tlagos éves munkaór</w:t>
            </w:r>
            <w:r w:rsidR="00650F49">
              <w:rPr>
                <w:i w:val="0"/>
                <w:iCs w:val="0"/>
                <w:color w:val="auto"/>
                <w:sz w:val="24"/>
                <w:szCs w:val="24"/>
              </w:rPr>
              <w:t>áinak az EU szórásra gyakorolt hatása</w:t>
            </w:r>
            <w:r w:rsidR="00650F49" w:rsidRPr="00A1005B">
              <w:rPr>
                <w:i w:val="0"/>
                <w:iCs w:val="0"/>
                <w:color w:val="auto"/>
                <w:sz w:val="24"/>
                <w:szCs w:val="24"/>
              </w:rPr>
              <w:t xml:space="preserve"> </w:t>
            </w:r>
            <w:r w:rsidR="00650F49">
              <w:rPr>
                <w:i w:val="0"/>
                <w:iCs w:val="0"/>
                <w:color w:val="auto"/>
                <w:sz w:val="24"/>
                <w:szCs w:val="24"/>
              </w:rPr>
              <w:t>(USD)</w:t>
            </w:r>
          </w:p>
          <w:p w14:paraId="1ECBB1EB" w14:textId="236814AE" w:rsidR="00650F49" w:rsidRPr="00650F49" w:rsidRDefault="00650F49" w:rsidP="00650F49">
            <w:pPr>
              <w:pStyle w:val="Caption"/>
              <w:keepNext/>
              <w:spacing w:after="0"/>
              <w:ind w:firstLine="40"/>
              <w:jc w:val="center"/>
              <w:rPr>
                <w:i w:val="0"/>
                <w:iCs w:val="0"/>
                <w:color w:val="auto"/>
                <w:sz w:val="24"/>
                <w:szCs w:val="24"/>
              </w:rPr>
            </w:pPr>
            <w:r>
              <w:rPr>
                <w:noProof/>
                <w:lang w:val="en-GB" w:eastAsia="en-GB"/>
              </w:rPr>
              <w:drawing>
                <wp:inline distT="0" distB="0" distL="0" distR="0" wp14:anchorId="373CCDE2" wp14:editId="174972CD">
                  <wp:extent cx="3423600" cy="2134235"/>
                  <wp:effectExtent l="0" t="0" r="5715" b="18415"/>
                  <wp:docPr id="399746188" name="Diagram 1">
                    <a:extLst xmlns:a="http://schemas.openxmlformats.org/drawingml/2006/main">
                      <a:ext uri="{FF2B5EF4-FFF2-40B4-BE49-F238E27FC236}">
                        <a16:creationId xmlns:a16="http://schemas.microsoft.com/office/drawing/2014/main" id="{E464F56D-FC49-4E6D-8761-0F74D1047D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6B33E39" w14:textId="1100281A" w:rsidR="00831011" w:rsidRPr="00650F49" w:rsidRDefault="00650F49" w:rsidP="00650F49">
            <w:pPr>
              <w:pStyle w:val="Caption"/>
              <w:spacing w:after="0"/>
              <w:ind w:firstLine="0"/>
              <w:rPr>
                <w:i w:val="0"/>
                <w:iCs w:val="0"/>
                <w:color w:val="auto"/>
                <w:sz w:val="20"/>
                <w:szCs w:val="20"/>
              </w:rPr>
            </w:pPr>
            <w:r w:rsidRPr="0091762A">
              <w:rPr>
                <w:b/>
                <w:bCs/>
                <w:i w:val="0"/>
                <w:iCs w:val="0"/>
                <w:color w:val="auto"/>
                <w:sz w:val="20"/>
                <w:szCs w:val="20"/>
              </w:rPr>
              <w:t>Forrás</w:t>
            </w:r>
            <w:r w:rsidRPr="0091762A">
              <w:rPr>
                <w:i w:val="0"/>
                <w:iCs w:val="0"/>
                <w:color w:val="auto"/>
                <w:sz w:val="20"/>
                <w:szCs w:val="20"/>
              </w:rPr>
              <w:t>: saját készítés, Annual average wages.xlsx, info munkalap AA</w:t>
            </w:r>
            <w:r>
              <w:rPr>
                <w:i w:val="0"/>
                <w:iCs w:val="0"/>
                <w:color w:val="auto"/>
                <w:sz w:val="20"/>
                <w:szCs w:val="20"/>
              </w:rPr>
              <w:t>159</w:t>
            </w:r>
            <w:r w:rsidRPr="0091762A">
              <w:rPr>
                <w:i w:val="0"/>
                <w:iCs w:val="0"/>
                <w:color w:val="auto"/>
                <w:sz w:val="20"/>
                <w:szCs w:val="20"/>
              </w:rPr>
              <w:t>-AK1</w:t>
            </w:r>
            <w:r>
              <w:rPr>
                <w:i w:val="0"/>
                <w:iCs w:val="0"/>
                <w:color w:val="auto"/>
                <w:sz w:val="20"/>
                <w:szCs w:val="20"/>
              </w:rPr>
              <w:t>74, x tengely mértékegység: év, y tengely mértékegység: USD)</w:t>
            </w:r>
          </w:p>
        </w:tc>
      </w:tr>
      <w:tr w:rsidR="005B6037" w14:paraId="518320DE" w14:textId="77777777" w:rsidTr="002002AB">
        <w:trPr>
          <w:jc w:val="center"/>
        </w:trPr>
        <w:tc>
          <w:tcPr>
            <w:tcW w:w="5166" w:type="dxa"/>
          </w:tcPr>
          <w:p w14:paraId="336A2039" w14:textId="252A1E9D" w:rsidR="005B6037" w:rsidRPr="00A1005B" w:rsidRDefault="00C02CB9" w:rsidP="00C02CB9">
            <w:pPr>
              <w:pStyle w:val="Caption"/>
              <w:keepNext/>
              <w:spacing w:before="120" w:after="120"/>
              <w:ind w:firstLine="0"/>
              <w:jc w:val="center"/>
              <w:rPr>
                <w:i w:val="0"/>
                <w:iCs w:val="0"/>
                <w:color w:val="auto"/>
                <w:sz w:val="24"/>
                <w:szCs w:val="24"/>
              </w:rPr>
            </w:pPr>
            <w:r>
              <w:rPr>
                <w:i w:val="0"/>
                <w:iCs w:val="0"/>
                <w:color w:val="auto"/>
                <w:sz w:val="24"/>
                <w:szCs w:val="24"/>
              </w:rPr>
              <w:t xml:space="preserve">7. ábra: </w:t>
            </w:r>
            <w:r w:rsidR="005B6037" w:rsidRPr="00A1005B">
              <w:rPr>
                <w:i w:val="0"/>
                <w:iCs w:val="0"/>
                <w:color w:val="auto"/>
                <w:sz w:val="24"/>
                <w:szCs w:val="24"/>
              </w:rPr>
              <w:t xml:space="preserve">EU átlag és </w:t>
            </w:r>
            <w:r w:rsidR="005B6037">
              <w:rPr>
                <w:i w:val="0"/>
                <w:iCs w:val="0"/>
                <w:color w:val="auto"/>
                <w:sz w:val="24"/>
                <w:szCs w:val="24"/>
              </w:rPr>
              <w:t>Németország</w:t>
            </w:r>
            <w:r w:rsidR="005B6037" w:rsidRPr="00A1005B">
              <w:rPr>
                <w:i w:val="0"/>
                <w:iCs w:val="0"/>
                <w:color w:val="auto"/>
                <w:sz w:val="24"/>
                <w:szCs w:val="24"/>
              </w:rPr>
              <w:t xml:space="preserve"> </w:t>
            </w:r>
            <w:r w:rsidR="005B6037">
              <w:rPr>
                <w:i w:val="0"/>
                <w:iCs w:val="0"/>
                <w:color w:val="auto"/>
                <w:sz w:val="24"/>
                <w:szCs w:val="24"/>
              </w:rPr>
              <w:t>várható élettartam és relatív átlagtól való eltérés (év)</w:t>
            </w:r>
          </w:p>
          <w:p w14:paraId="695FA9DB" w14:textId="77777777" w:rsidR="005B6037" w:rsidRPr="005B6037" w:rsidRDefault="005B6037" w:rsidP="005B6037">
            <w:pPr>
              <w:keepNext/>
              <w:spacing w:line="240" w:lineRule="auto"/>
              <w:ind w:firstLine="0"/>
            </w:pPr>
            <w:r w:rsidRPr="005B6037">
              <w:rPr>
                <w:noProof/>
                <w:lang w:val="en-GB" w:eastAsia="en-GB"/>
              </w:rPr>
              <w:drawing>
                <wp:inline distT="0" distB="0" distL="0" distR="0" wp14:anchorId="3A9BC9AD" wp14:editId="02D2175A">
                  <wp:extent cx="3139200" cy="2134800"/>
                  <wp:effectExtent l="0" t="0" r="4445" b="18415"/>
                  <wp:docPr id="301334442" name="Diagram 1">
                    <a:extLst xmlns:a="http://schemas.openxmlformats.org/drawingml/2006/main">
                      <a:ext uri="{FF2B5EF4-FFF2-40B4-BE49-F238E27FC236}">
                        <a16:creationId xmlns:a16="http://schemas.microsoft.com/office/drawing/2014/main" id="{2547B233-0239-29A2-BB6A-723A7A1D7F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4BD1702" w14:textId="7E02B54E" w:rsidR="00831011" w:rsidRDefault="005B6037" w:rsidP="005B6037">
            <w:pPr>
              <w:spacing w:line="240" w:lineRule="auto"/>
              <w:ind w:firstLine="0"/>
            </w:pPr>
            <w:r w:rsidRPr="005B6037">
              <w:rPr>
                <w:b/>
                <w:bCs/>
                <w:sz w:val="20"/>
                <w:szCs w:val="20"/>
              </w:rPr>
              <w:t>Forrás:</w:t>
            </w:r>
            <w:r w:rsidRPr="005B6037">
              <w:rPr>
                <w:sz w:val="20"/>
                <w:szCs w:val="20"/>
              </w:rPr>
              <w:t xml:space="preserve"> Saját készítés, lifeexpectancy.xlsx, life exp. DE munkalap, AE41-AL56 cellatartomány, x tengely mértékegység: évek, y tengely mértékegység (világos kék, narancs): év, y2 tengely mértékegyég (sötétkék): év</w:t>
            </w:r>
          </w:p>
        </w:tc>
        <w:tc>
          <w:tcPr>
            <w:tcW w:w="5656" w:type="dxa"/>
          </w:tcPr>
          <w:p w14:paraId="3C3887BB" w14:textId="32938CBC" w:rsidR="005B6037" w:rsidRPr="001F5120" w:rsidRDefault="00C02CB9" w:rsidP="00C02CB9">
            <w:pPr>
              <w:pStyle w:val="Caption"/>
              <w:keepNext/>
              <w:spacing w:before="120" w:after="120"/>
              <w:jc w:val="center"/>
              <w:rPr>
                <w:i w:val="0"/>
                <w:iCs w:val="0"/>
                <w:color w:val="auto"/>
                <w:sz w:val="24"/>
                <w:szCs w:val="24"/>
              </w:rPr>
            </w:pPr>
            <w:r>
              <w:rPr>
                <w:i w:val="0"/>
                <w:iCs w:val="0"/>
                <w:color w:val="auto"/>
                <w:sz w:val="24"/>
                <w:szCs w:val="24"/>
              </w:rPr>
              <w:t xml:space="preserve">8. ábra: </w:t>
            </w:r>
            <w:r w:rsidR="005B6037">
              <w:rPr>
                <w:i w:val="0"/>
                <w:iCs w:val="0"/>
                <w:color w:val="auto"/>
                <w:sz w:val="24"/>
                <w:szCs w:val="24"/>
              </w:rPr>
              <w:t>Németország várható élettartalmának az EU szórásra gyakorolt hatása</w:t>
            </w:r>
            <w:r w:rsidR="005B6037" w:rsidRPr="00A1005B">
              <w:rPr>
                <w:i w:val="0"/>
                <w:iCs w:val="0"/>
                <w:color w:val="auto"/>
                <w:sz w:val="24"/>
                <w:szCs w:val="24"/>
              </w:rPr>
              <w:t xml:space="preserve"> </w:t>
            </w:r>
            <w:r w:rsidR="005B6037">
              <w:rPr>
                <w:i w:val="0"/>
                <w:iCs w:val="0"/>
                <w:color w:val="auto"/>
                <w:sz w:val="24"/>
                <w:szCs w:val="24"/>
              </w:rPr>
              <w:t>(év)</w:t>
            </w:r>
          </w:p>
          <w:p w14:paraId="5662A77E" w14:textId="77777777" w:rsidR="005B6037" w:rsidRDefault="005B6037" w:rsidP="005B6037">
            <w:pPr>
              <w:keepNext/>
              <w:spacing w:line="240" w:lineRule="auto"/>
              <w:ind w:firstLine="0"/>
            </w:pPr>
            <w:r>
              <w:rPr>
                <w:noProof/>
                <w:lang w:val="en-GB" w:eastAsia="en-GB"/>
              </w:rPr>
              <w:drawing>
                <wp:inline distT="0" distB="0" distL="0" distR="0" wp14:anchorId="6DAEC0E3" wp14:editId="104ED509">
                  <wp:extent cx="3423600" cy="2134800"/>
                  <wp:effectExtent l="0" t="0" r="5715" b="18415"/>
                  <wp:docPr id="1537300985" name="Diagram 1">
                    <a:extLst xmlns:a="http://schemas.openxmlformats.org/drawingml/2006/main">
                      <a:ext uri="{FF2B5EF4-FFF2-40B4-BE49-F238E27FC236}">
                        <a16:creationId xmlns:a16="http://schemas.microsoft.com/office/drawing/2014/main" id="{CD6640FA-F793-4367-B939-5A87E0BDB4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5289905" w14:textId="5CD97FA7" w:rsidR="00831011" w:rsidRPr="005B6037" w:rsidRDefault="005B6037" w:rsidP="005B6037">
            <w:pPr>
              <w:pStyle w:val="Caption"/>
              <w:spacing w:after="0"/>
              <w:ind w:firstLine="0"/>
              <w:rPr>
                <w:sz w:val="20"/>
                <w:szCs w:val="20"/>
              </w:rPr>
            </w:pPr>
            <w:r w:rsidRPr="005B6037">
              <w:rPr>
                <w:b/>
                <w:bCs/>
                <w:i w:val="0"/>
                <w:iCs w:val="0"/>
                <w:color w:val="auto"/>
                <w:sz w:val="20"/>
                <w:szCs w:val="20"/>
              </w:rPr>
              <w:t>Forrás</w:t>
            </w:r>
            <w:r w:rsidRPr="00A1005B">
              <w:rPr>
                <w:i w:val="0"/>
                <w:iCs w:val="0"/>
                <w:color w:val="auto"/>
                <w:sz w:val="20"/>
                <w:szCs w:val="20"/>
              </w:rPr>
              <w:t xml:space="preserve">: Saját készítés, life expectancy.xlsx, info munkalap, </w:t>
            </w:r>
            <w:r w:rsidR="00BA7EF1">
              <w:rPr>
                <w:i w:val="0"/>
                <w:iCs w:val="0"/>
                <w:color w:val="auto"/>
                <w:sz w:val="20"/>
                <w:szCs w:val="20"/>
              </w:rPr>
              <w:t>AA157-AL173</w:t>
            </w:r>
            <w:r w:rsidRPr="00A1005B">
              <w:rPr>
                <w:i w:val="0"/>
                <w:iCs w:val="0"/>
                <w:color w:val="auto"/>
                <w:sz w:val="20"/>
                <w:szCs w:val="20"/>
              </w:rPr>
              <w:t xml:space="preserve"> cellatartomány,</w:t>
            </w:r>
            <w:r>
              <w:rPr>
                <w:i w:val="0"/>
                <w:iCs w:val="0"/>
                <w:color w:val="auto"/>
                <w:sz w:val="20"/>
                <w:szCs w:val="20"/>
              </w:rPr>
              <w:t xml:space="preserve"> </w:t>
            </w:r>
            <w:r w:rsidRPr="00ED01A8">
              <w:rPr>
                <w:i w:val="0"/>
                <w:iCs w:val="0"/>
                <w:color w:val="auto"/>
                <w:sz w:val="20"/>
                <w:szCs w:val="20"/>
              </w:rPr>
              <w:t xml:space="preserve">x tengely mértékegység: év, y tengely mértékegység: </w:t>
            </w:r>
            <w:r>
              <w:rPr>
                <w:i w:val="0"/>
                <w:iCs w:val="0"/>
                <w:color w:val="auto"/>
                <w:sz w:val="20"/>
                <w:szCs w:val="20"/>
              </w:rPr>
              <w:t>év</w:t>
            </w:r>
          </w:p>
        </w:tc>
      </w:tr>
    </w:tbl>
    <w:p w14:paraId="19276D77" w14:textId="52C08B06" w:rsidR="00831011" w:rsidRDefault="002002AB" w:rsidP="00E953B5">
      <w:pPr>
        <w:spacing w:before="120"/>
        <w:ind w:firstLine="0"/>
      </w:pPr>
      <w:r>
        <w:t>Az 5. ábrán látható, hogy a német éves átlag</w:t>
      </w:r>
      <w:r w:rsidR="00FE5CD3">
        <w:t>fizetések tartósan az átlag fel</w:t>
      </w:r>
      <w:r>
        <w:t>ett voltak a vizsgált országokkal összevetve. Az átlagtól való eltérések (5. ábra, sötétkék görbe) 1996-tól 2009-ig folyamatosan csökkentek, majd ezután 2015-ig újra növekedés volt tapasztalható, ami 2019-ig stagnált. 2019-től 2021-ig ismét csökkent az átlagtól való eltérés mértéke. A 6. ábra mutatja a németországi éves átlagfizetések jelentőségének</w:t>
      </w:r>
      <w:r w:rsidR="00E332D6">
        <w:t xml:space="preserve"> alakulását</w:t>
      </w:r>
      <w:r>
        <w:t xml:space="preserve">, azaz más szavakkal, az </w:t>
      </w:r>
      <w:r w:rsidR="00E332D6">
        <w:t>ö</w:t>
      </w:r>
      <w:r>
        <w:t xml:space="preserve">sszesített EU-s szórásra gyakorolt hatását. Látható, hogy </w:t>
      </w:r>
      <w:r w:rsidR="00E332D6">
        <w:t>Németország</w:t>
      </w:r>
      <w:r>
        <w:t xml:space="preserve"> 2019-ig össze</w:t>
      </w:r>
      <w:r w:rsidR="00FE5CD3">
        <w:t>s</w:t>
      </w:r>
      <w:r>
        <w:t xml:space="preserve">ségében vesztett tekintélyéből (a trendvonal a mínusz tartományból közelít az X tengelyhez). 2008-ról 2009-re erősödés volt tapasztalható, de 2009 és 2019 között ismét tekintélyvesztő, azaz </w:t>
      </w:r>
      <w:r w:rsidR="00E332D6">
        <w:t xml:space="preserve">dominancia </w:t>
      </w:r>
      <w:r w:rsidR="00E332D6">
        <w:lastRenderedPageBreak/>
        <w:t>vesztő</w:t>
      </w:r>
      <w:r>
        <w:t xml:space="preserve"> pályára állt (vö. </w:t>
      </w:r>
      <w:r w:rsidR="00E332D6">
        <w:t>6</w:t>
      </w:r>
      <w:r>
        <w:t>. ábra)</w:t>
      </w:r>
      <w:r w:rsidR="00FE5CD3">
        <w:t>,</w:t>
      </w:r>
      <w:r>
        <w:t xml:space="preserve"> majd 2020 és 2021 között újra erősödni kezdett a német fizetések az EU országok átlagfizetéseinek szórásaira gyakorolt hatása.</w:t>
      </w:r>
    </w:p>
    <w:p w14:paraId="4B037510" w14:textId="31E1C022" w:rsidR="00C16333" w:rsidRDefault="00E332D6" w:rsidP="00650F49">
      <w:pPr>
        <w:ind w:firstLine="0"/>
      </w:pPr>
      <w:r>
        <w:t xml:space="preserve">A németországi várható átlagos élettartam értékei (vö. 7. ábra, narancssárga görbe) és az európai átlagos várható élettartam </w:t>
      </w:r>
      <w:r w:rsidR="00C16333">
        <w:t>átlaga</w:t>
      </w:r>
      <w:r>
        <w:t xml:space="preserve"> (7. ábra, világos kék görbe) jól láthatóan közelít egymáshoz. Különösen nagy közeledés tapasztalható 2008 után, amit </w:t>
      </w:r>
      <w:r w:rsidR="00FE5CD3">
        <w:t>a relatív átlagtól való eltérés</w:t>
      </w:r>
      <w:r>
        <w:t xml:space="preserve"> görbéje is jelez (7. ábra sötétkét görbe), hiszen 2008-tól 2020-ig összes</w:t>
      </w:r>
      <w:r w:rsidR="00FE5CD3">
        <w:t>s</w:t>
      </w:r>
      <w:r>
        <w:t>égében folytonos közeledés látható. Épp úgy, mint Magyarország esetében (vö. 3. ábra)</w:t>
      </w:r>
      <w:r w:rsidR="00C16333">
        <w:t>,</w:t>
      </w:r>
      <w:r>
        <w:t xml:space="preserve"> Németország eset</w:t>
      </w:r>
      <w:r w:rsidR="00FE5CD3">
        <w:t>ében is tapasztalhatóak a COVID</w:t>
      </w:r>
      <w:r>
        <w:t xml:space="preserve">19 járvány hatásai 2019-2021 között, ahol a német, valamint az európai átlagos várható </w:t>
      </w:r>
      <w:r w:rsidR="00FE5CD3">
        <w:t>életkor is csökkent. Ha azonban</w:t>
      </w:r>
      <w:r>
        <w:t xml:space="preserve"> összevetjük a magyarországi</w:t>
      </w:r>
      <w:r w:rsidR="00C16333">
        <w:t xml:space="preserve"> (3. ábra)</w:t>
      </w:r>
      <w:r>
        <w:t xml:space="preserve"> és a németországi</w:t>
      </w:r>
      <w:r w:rsidR="00C16333">
        <w:t xml:space="preserve"> (7. ábra)</w:t>
      </w:r>
      <w:r>
        <w:t xml:space="preserve"> 2020-2021 közötti adatokat, látható, hogy míg Magyarország esetében negatív értelemben vett távolodás volt tapasztalható, azaz a várható átlagos élettartam </w:t>
      </w:r>
      <w:r w:rsidR="00FE5CD3">
        <w:t>körülbelül a 2009-es évi adatokk</w:t>
      </w:r>
      <w:r>
        <w:t>al megegyező szintre csökkent, addig a németországi várható átlagos élettartam bár csökkent, mégis pozitív értelemben vett távolodás volt tapasztalható az összesített európai átlagos várható élettartam átlagától (vö.7. ábra). Így a németországi várható átlagos élettartam körülbelül „csak” a 2015. évi érték szintjére csökkent vissza</w:t>
      </w:r>
      <w:r w:rsidR="00C16333">
        <w:t>, de még így is átlagon felül maradt</w:t>
      </w:r>
      <w:r>
        <w:t xml:space="preserve"> (vö. 7. ábra).</w:t>
      </w:r>
      <w:r w:rsidR="00C16333">
        <w:t xml:space="preserve"> </w:t>
      </w:r>
    </w:p>
    <w:p w14:paraId="3107AC65" w14:textId="30A6FA2B" w:rsidR="00E332D6" w:rsidRDefault="00E332D6" w:rsidP="00650F49">
      <w:pPr>
        <w:ind w:firstLine="0"/>
      </w:pPr>
      <w:r>
        <w:t xml:space="preserve">A 7. ábrán látható relatív átlagtól való eltérések görbéjével szemben a </w:t>
      </w:r>
      <w:r w:rsidR="00C16333">
        <w:t>8</w:t>
      </w:r>
      <w:r>
        <w:t xml:space="preserve">. ábrán bemutatott </w:t>
      </w:r>
      <w:r w:rsidR="00C16333">
        <w:t>EU szórásra gyakorolt hatás</w:t>
      </w:r>
      <w:r>
        <w:t xml:space="preserve"> görbéje relatíve kiegyensúlyozottabb képet mutat. A </w:t>
      </w:r>
      <w:r w:rsidR="00C16333">
        <w:t>8</w:t>
      </w:r>
      <w:r>
        <w:t xml:space="preserve">. ábráról leolvasható, hogy 1995-től 2000-ig a német várható átlagos élettartam értékei egyre kisebb hatást gyakorolnak az európai szórásra, de még így is ennek nem megléte negatívan hatott az összesített EU szórására, azaz bár vesztett dominanciájából, de így is relatíve domináns maradt. Ugyanezen az ábrán (vö. </w:t>
      </w:r>
      <w:r w:rsidR="00C16333">
        <w:t>8</w:t>
      </w:r>
      <w:r>
        <w:t>. ábra) látható továbbá, hogy 2000-ben tetőzött a görbe, s az ezutáni években összes</w:t>
      </w:r>
      <w:r w:rsidR="00FE5CD3">
        <w:t>s</w:t>
      </w:r>
      <w:r>
        <w:t xml:space="preserve">égében egyre jobban távolodott az X tengelytől, </w:t>
      </w:r>
      <w:r w:rsidR="00FE5CD3">
        <w:t>ami</w:t>
      </w:r>
      <w:r>
        <w:t xml:space="preserve"> azt jelenti, hogy a németországi átlagos élettartam értékei egyre nagyobb dominanciával hatottak az EU összesített szórásaira, mivel ezek hiánya egyre nagyobb negatív hatást fejt ki. Látható továbbá, hogy 2020-ról 2021-re a várható átlagos élettartam értéke minden eddiginél dominánsabb helyet foglal el, ami alátámasztja a </w:t>
      </w:r>
      <w:r w:rsidR="00C16333">
        <w:t>7</w:t>
      </w:r>
      <w:r>
        <w:t xml:space="preserve">. ábrán </w:t>
      </w:r>
      <w:r w:rsidR="00C16333">
        <w:t xml:space="preserve">látottakat </w:t>
      </w:r>
      <w:r>
        <w:t>is.</w:t>
      </w:r>
    </w:p>
    <w:p w14:paraId="6953B5A2" w14:textId="50E6D7AA" w:rsidR="00C16333" w:rsidRDefault="00C16333" w:rsidP="00C16333">
      <w:pPr>
        <w:pStyle w:val="Heading2"/>
        <w:rPr>
          <w:i/>
          <w:iCs/>
        </w:rPr>
      </w:pPr>
      <w:r w:rsidRPr="00C16333">
        <w:rPr>
          <w:i/>
          <w:iCs/>
        </w:rPr>
        <w:t xml:space="preserve">Optimalizált eredmények </w:t>
      </w:r>
    </w:p>
    <w:p w14:paraId="05449CBD" w14:textId="4CC0AE6A" w:rsidR="00C16333" w:rsidRDefault="00C16333" w:rsidP="00C16333">
      <w:pPr>
        <w:ind w:firstLine="0"/>
      </w:pPr>
      <w:r>
        <w:t>Az előzőekben bemutatott eredmények alapján már érzékelhető, hogy a vizsgált országokat manuálisan, a relatív átlagtól való eltérések és a dinamikus görbék eredményei alapján rangsorokba és/vagy kategóriákba rendezni hosszú és komplikált folyamat lenne. Ezért hívtam segítségül az anti</w:t>
      </w:r>
      <w:r w:rsidR="006D0040">
        <w:t>-</w:t>
      </w:r>
      <w:r>
        <w:t xml:space="preserve">diszkriminatív COCO Y0 mesterséges intelligenciát, amely egyszerre tudja kezelni a kiszámolt differencia eredményeket és ezek karakterisztikáit bemeneti adatként, </w:t>
      </w:r>
      <w:r w:rsidR="00FE5CD3">
        <w:t>é</w:t>
      </w:r>
      <w:r>
        <w:t xml:space="preserve">s </w:t>
      </w:r>
      <w:r>
        <w:lastRenderedPageBreak/>
        <w:t>mindezt pár másodperc leforgása alatt konfigurálja a vizsgálat szempontjából releváns összesített adatként. Ebben az alfejezetben tehát a</w:t>
      </w:r>
      <w:r w:rsidR="00BA0779">
        <w:t xml:space="preserve"> mesterséges intelligencia segítségével</w:t>
      </w:r>
      <w:r w:rsidR="004D71A9">
        <w:t xml:space="preserve"> az összes ország bevonásával</w:t>
      </w:r>
      <w:r w:rsidR="00BA0779">
        <w:t xml:space="preserve"> megkapott</w:t>
      </w:r>
      <w:r w:rsidR="004D71A9">
        <w:t xml:space="preserve"> eredményeket mutatom be.</w:t>
      </w:r>
      <w:r w:rsidR="00BA0779">
        <w:t xml:space="preserve"> </w:t>
      </w:r>
      <w:r>
        <w:t xml:space="preserve">Az </w:t>
      </w:r>
      <w:r w:rsidR="00FE5CD3">
        <w:t>al</w:t>
      </w:r>
      <w:r>
        <w:t xml:space="preserve">fejezetben bemutatott </w:t>
      </w:r>
      <w:r w:rsidR="00AA687D">
        <w:t>eredmények</w:t>
      </w:r>
      <w:r>
        <w:t xml:space="preserve"> mindegyike megtalálható az OAM homogenity.xlsx Excel fájlban. </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8"/>
        <w:gridCol w:w="5826"/>
      </w:tblGrid>
      <w:tr w:rsidR="00F70C08" w14:paraId="1254C066" w14:textId="77777777" w:rsidTr="00E953B5">
        <w:tc>
          <w:tcPr>
            <w:tcW w:w="4106" w:type="dxa"/>
          </w:tcPr>
          <w:p w14:paraId="30B29832" w14:textId="395E97AC" w:rsidR="00E73304" w:rsidRDefault="00E73304" w:rsidP="00E73304">
            <w:pPr>
              <w:ind w:firstLine="0"/>
              <w:jc w:val="center"/>
              <w:rPr>
                <w:szCs w:val="24"/>
              </w:rPr>
            </w:pPr>
            <w:r w:rsidRPr="00E73304">
              <w:rPr>
                <w:noProof/>
                <w:szCs w:val="24"/>
                <w:lang w:val="en-GB" w:eastAsia="en-GB"/>
              </w:rPr>
              <w:drawing>
                <wp:anchor distT="0" distB="0" distL="114300" distR="114300" simplePos="0" relativeHeight="251662336" behindDoc="0" locked="0" layoutInCell="1" allowOverlap="1" wp14:anchorId="3484CD86" wp14:editId="48905550">
                  <wp:simplePos x="0" y="0"/>
                  <wp:positionH relativeFrom="column">
                    <wp:posOffset>373380</wp:posOffset>
                  </wp:positionH>
                  <wp:positionV relativeFrom="paragraph">
                    <wp:posOffset>228600</wp:posOffset>
                  </wp:positionV>
                  <wp:extent cx="1510030" cy="2748280"/>
                  <wp:effectExtent l="0" t="0" r="0" b="0"/>
                  <wp:wrapTopAndBottom/>
                  <wp:docPr id="2035605099" name="Kép 2035605099" descr="A képen szöveg, képernyőkép, szám, Betűtípus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868329" name="Kép 1" descr="A képen szöveg, képernyőkép, szám, Betűtípus látható&#10;&#10;Automatikusan generált leírás"/>
                          <pic:cNvPicPr/>
                        </pic:nvPicPr>
                        <pic:blipFill>
                          <a:blip r:embed="rId16">
                            <a:extLst>
                              <a:ext uri="{28A0092B-C50C-407E-A947-70E740481C1C}">
                                <a14:useLocalDpi xmlns:a14="http://schemas.microsoft.com/office/drawing/2010/main" val="0"/>
                              </a:ext>
                            </a:extLst>
                          </a:blip>
                          <a:stretch>
                            <a:fillRect/>
                          </a:stretch>
                        </pic:blipFill>
                        <pic:spPr>
                          <a:xfrm>
                            <a:off x="0" y="0"/>
                            <a:ext cx="1510030" cy="2748280"/>
                          </a:xfrm>
                          <a:prstGeom prst="rect">
                            <a:avLst/>
                          </a:prstGeom>
                        </pic:spPr>
                      </pic:pic>
                    </a:graphicData>
                  </a:graphic>
                  <wp14:sizeRelH relativeFrom="margin">
                    <wp14:pctWidth>0</wp14:pctWidth>
                  </wp14:sizeRelH>
                  <wp14:sizeRelV relativeFrom="margin">
                    <wp14:pctHeight>0</wp14:pctHeight>
                  </wp14:sizeRelV>
                </wp:anchor>
              </w:drawing>
            </w:r>
            <w:r>
              <w:rPr>
                <w:szCs w:val="24"/>
              </w:rPr>
              <w:t xml:space="preserve">9. ábra: </w:t>
            </w:r>
            <w:r w:rsidRPr="00E73304">
              <w:rPr>
                <w:szCs w:val="24"/>
              </w:rPr>
              <w:t>EU homogenitás ranglista</w:t>
            </w:r>
          </w:p>
          <w:p w14:paraId="0B98CCCE" w14:textId="78DE434D" w:rsidR="00E73304" w:rsidRPr="00E953B5" w:rsidRDefault="00E73304" w:rsidP="00E953B5">
            <w:pPr>
              <w:spacing w:line="240" w:lineRule="auto"/>
              <w:ind w:firstLine="0"/>
              <w:rPr>
                <w:sz w:val="20"/>
                <w:szCs w:val="20"/>
              </w:rPr>
            </w:pPr>
            <w:r w:rsidRPr="00E953B5">
              <w:rPr>
                <w:sz w:val="20"/>
                <w:szCs w:val="20"/>
              </w:rPr>
              <w:t>Forrás: saját szerkesztés, OAM homogenity.xlsx,</w:t>
            </w:r>
            <w:r w:rsidR="00E953B5">
              <w:rPr>
                <w:sz w:val="20"/>
                <w:szCs w:val="20"/>
              </w:rPr>
              <w:t xml:space="preserve"> EU Ranking munkalap,</w:t>
            </w:r>
            <w:r w:rsidRPr="00E953B5">
              <w:rPr>
                <w:sz w:val="20"/>
                <w:szCs w:val="20"/>
              </w:rPr>
              <w:t xml:space="preserve"> O135-Q157 </w:t>
            </w:r>
            <w:r w:rsidR="00E953B5" w:rsidRPr="00E953B5">
              <w:rPr>
                <w:sz w:val="20"/>
                <w:szCs w:val="20"/>
              </w:rPr>
              <w:t>cellatartomány</w:t>
            </w:r>
          </w:p>
        </w:tc>
        <w:tc>
          <w:tcPr>
            <w:tcW w:w="5528" w:type="dxa"/>
          </w:tcPr>
          <w:p w14:paraId="60404671" w14:textId="7846D6CB" w:rsidR="00E73304" w:rsidRDefault="00E73304" w:rsidP="00E73304">
            <w:pPr>
              <w:ind w:firstLine="0"/>
              <w:jc w:val="center"/>
              <w:rPr>
                <w:szCs w:val="24"/>
              </w:rPr>
            </w:pPr>
            <w:r w:rsidRPr="00E73304">
              <w:rPr>
                <w:noProof/>
                <w:szCs w:val="24"/>
                <w:lang w:val="en-GB" w:eastAsia="en-GB"/>
              </w:rPr>
              <w:drawing>
                <wp:anchor distT="0" distB="0" distL="114300" distR="114300" simplePos="0" relativeHeight="251664384" behindDoc="0" locked="0" layoutInCell="1" allowOverlap="1" wp14:anchorId="1C28B099" wp14:editId="616AE857">
                  <wp:simplePos x="0" y="0"/>
                  <wp:positionH relativeFrom="column">
                    <wp:posOffset>62230</wp:posOffset>
                  </wp:positionH>
                  <wp:positionV relativeFrom="paragraph">
                    <wp:posOffset>263525</wp:posOffset>
                  </wp:positionV>
                  <wp:extent cx="3554193" cy="2714400"/>
                  <wp:effectExtent l="0" t="0" r="8255" b="0"/>
                  <wp:wrapTopAndBottom/>
                  <wp:docPr id="1364693252" name="Kép 1364693252" descr="A képen térkép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455617" name="Kép 5" descr="A képen térkép látható&#10;&#10;Automatikusan generált leírás"/>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4872"/>
                          <a:stretch/>
                        </pic:blipFill>
                        <pic:spPr bwMode="auto">
                          <a:xfrm>
                            <a:off x="0" y="0"/>
                            <a:ext cx="3554193" cy="2714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953B5">
              <w:rPr>
                <w:szCs w:val="24"/>
              </w:rPr>
              <w:t xml:space="preserve">10. ábra: </w:t>
            </w:r>
            <w:r w:rsidRPr="00E73304">
              <w:rPr>
                <w:szCs w:val="24"/>
              </w:rPr>
              <w:t>EU homogenitás térképe</w:t>
            </w:r>
          </w:p>
          <w:p w14:paraId="7FF5C35D" w14:textId="6C375DCC" w:rsidR="00E953B5" w:rsidRPr="00782214" w:rsidRDefault="00E953B5" w:rsidP="00E953B5">
            <w:pPr>
              <w:spacing w:line="240" w:lineRule="auto"/>
              <w:ind w:firstLine="0"/>
              <w:rPr>
                <w:sz w:val="20"/>
                <w:szCs w:val="20"/>
              </w:rPr>
            </w:pPr>
            <w:r w:rsidRPr="00782214">
              <w:rPr>
                <w:sz w:val="20"/>
                <w:szCs w:val="20"/>
              </w:rPr>
              <w:t>Forrás: Forrás: saját szerkesztés, OAM homogenity.xlsx, EU Ranking munkalap, E159-S179 cellatartomány</w:t>
            </w:r>
          </w:p>
        </w:tc>
      </w:tr>
    </w:tbl>
    <w:p w14:paraId="02FCD838" w14:textId="3A204994" w:rsidR="00E73304" w:rsidRDefault="00F70C08" w:rsidP="00F70C08">
      <w:pPr>
        <w:spacing w:before="120"/>
        <w:ind w:firstLine="0"/>
      </w:pPr>
      <w:r>
        <w:t>Mint az a 9. ábrán látható</w:t>
      </w:r>
      <w:r w:rsidR="00FE5CD3">
        <w:t>,</w:t>
      </w:r>
      <w:r>
        <w:t xml:space="preserve"> a</w:t>
      </w:r>
      <w:r w:rsidR="00B67792">
        <w:t xml:space="preserve"> 2004-ben csatlakozott országok (Szlovénia, Csehország, Lengyelország, Szlovákia, Litvánia, Lettország, Észtország és Magyarország) merőben eltérő helyezéseket vesznek fel a ranglistán, annak ellenére, hogy ugyanakkor csatlakoztak az EU-hoz. Mint látható</w:t>
      </w:r>
      <w:r w:rsidR="00FE5CD3">
        <w:t>,</w:t>
      </w:r>
      <w:r w:rsidR="00B67792">
        <w:t xml:space="preserve"> a ranglistát Szlovénia vezeti, Magyarország a 17.</w:t>
      </w:r>
      <w:r w:rsidR="00FE5CD3">
        <w:t>,</w:t>
      </w:r>
      <w:r w:rsidR="00B67792">
        <w:t xml:space="preserve"> míg Lettország az utolsó, azaz a 22. helyen található.  A 10. ábra jól mutatja a rangsorok geográfiai eloszlását, ahol minél zöldebb egy ország, annál homogénebb és minél pirosabb</w:t>
      </w:r>
      <w:r w:rsidR="00FE5CD3">
        <w:t>,</w:t>
      </w:r>
      <w:r w:rsidR="00B67792">
        <w:t xml:space="preserve"> annál rosszabb homogenitás szempontjából. </w:t>
      </w:r>
    </w:p>
    <w:p w14:paraId="6E635A46" w14:textId="531CD12E" w:rsidR="00B67792" w:rsidRDefault="00B67792" w:rsidP="00B67792">
      <w:pPr>
        <w:pStyle w:val="Heading1"/>
      </w:pPr>
      <w:r>
        <w:t>Következtetések</w:t>
      </w:r>
    </w:p>
    <w:p w14:paraId="6F780810" w14:textId="7D2261D7" w:rsidR="008D2A06" w:rsidRPr="008D2A06" w:rsidRDefault="008D2A06" w:rsidP="008D2A06">
      <w:pPr>
        <w:ind w:firstLine="0"/>
      </w:pPr>
      <w:r>
        <w:t xml:space="preserve">Ebben a fejezetben bemutatom az optimalizált, mesterséges intelligenciával támogatott EU homogenitás ranglistájának következtetésit, valamint a hipotézisekre adott válaszokat. </w:t>
      </w:r>
    </w:p>
    <w:p w14:paraId="740550B4" w14:textId="4A31DDF4" w:rsidR="008D2A06" w:rsidRPr="001D7FA5" w:rsidRDefault="001818FF" w:rsidP="001D7FA5">
      <w:pPr>
        <w:pStyle w:val="Heading2"/>
        <w:rPr>
          <w:i/>
          <w:iCs/>
        </w:rPr>
      </w:pPr>
      <w:r w:rsidRPr="001D7FA5">
        <w:rPr>
          <w:i/>
          <w:iCs/>
        </w:rPr>
        <w:t>A naiv (nem optimalizált) megközelítés és a</w:t>
      </w:r>
      <w:r w:rsidR="00A62E7E" w:rsidRPr="001D7FA5">
        <w:rPr>
          <w:i/>
          <w:iCs/>
        </w:rPr>
        <w:t xml:space="preserve">z összesített </w:t>
      </w:r>
      <w:r w:rsidR="008D2A06" w:rsidRPr="001D7FA5">
        <w:rPr>
          <w:i/>
          <w:iCs/>
        </w:rPr>
        <w:t>EU homogenitás ranglista</w:t>
      </w:r>
    </w:p>
    <w:p w14:paraId="68F7B388" w14:textId="08BDE4AE" w:rsidR="001818FF" w:rsidRPr="001818FF" w:rsidRDefault="001818FF" w:rsidP="00CF4A91">
      <w:pPr>
        <w:ind w:firstLine="0"/>
      </w:pPr>
      <w:r>
        <w:t>A nem optimalizált megközelítés értékelésekor észrevehető, hog</w:t>
      </w:r>
      <w:r w:rsidR="00FE5CD3">
        <w:t>y vizuális különbségek veszélye</w:t>
      </w:r>
      <w:r>
        <w:t xml:space="preserve"> fenyeget. Ha közelebbről megvizsgáljuk p</w:t>
      </w:r>
      <w:r w:rsidR="00FE5CD3">
        <w:t>éldául Németország átlagfizetése</w:t>
      </w:r>
      <w:r>
        <w:t>inek relatív átlagtól való eltérésének görbéjét (</w:t>
      </w:r>
      <w:r w:rsidR="009429D9">
        <w:t>5</w:t>
      </w:r>
      <w:r>
        <w:t xml:space="preserve">. ábra, sötétkék görbe), valamint az ehhez </w:t>
      </w:r>
      <w:r w:rsidR="009429D9">
        <w:t>tartozó EU szórásra</w:t>
      </w:r>
      <w:r>
        <w:t xml:space="preserve"> gyakorolt hatás görbéjét (6. ábra)</w:t>
      </w:r>
      <w:r w:rsidR="00FE5CD3">
        <w:t>,</w:t>
      </w:r>
      <w:r>
        <w:t xml:space="preserve"> </w:t>
      </w:r>
      <w:r w:rsidR="009429D9">
        <w:t xml:space="preserve">akkor látható, hogy a két görbe 2008-ig szimmetrikusan együtt mozog, 2008 után pedig elveszti a szimmetriát és az együtt mozgást. </w:t>
      </w:r>
      <w:r w:rsidR="009429D9">
        <w:lastRenderedPageBreak/>
        <w:t xml:space="preserve">Ugyanez Magyarország esetében (vö. 1. ábra sötétkék görbe és 2. ábra) teljesen más képet mutat, hiszen itt a görbék csak 1995-1999 és 2019-2021 között nem mozogtak együtt, sőt irányukat tekintve azonosak (itt nem szimmetrikusak). E két görbe irányainak </w:t>
      </w:r>
      <w:r w:rsidR="00F5424E">
        <w:t>együtt mozgásának</w:t>
      </w:r>
      <w:r w:rsidR="009429D9">
        <w:t xml:space="preserve"> megfigyelésére el is készült egy kisebb kísérlet is, melyet részletesen itt és most nem mutatok be, de elmondható az az óvatos feltételezés, hogy</w:t>
      </w:r>
      <w:r w:rsidR="00F5424E">
        <w:t xml:space="preserve"> az EU a 2008-as gazdasági világválság után nem ugyanaz</w:t>
      </w:r>
      <w:r w:rsidR="00FB2355">
        <w:t>,</w:t>
      </w:r>
      <w:r w:rsidR="00F5424E">
        <w:t xml:space="preserve"> mint azelőtt volt. </w:t>
      </w:r>
    </w:p>
    <w:p w14:paraId="30CCD413" w14:textId="18E4C5EC" w:rsidR="00B67792" w:rsidRDefault="00B67792" w:rsidP="00CF4A91">
      <w:pPr>
        <w:ind w:firstLine="0"/>
      </w:pPr>
      <w:r>
        <w:t>A</w:t>
      </w:r>
      <w:r w:rsidR="00CF4A91">
        <w:t xml:space="preserve">z optimalizált eredmények alfejezetben </w:t>
      </w:r>
      <w:r>
        <w:t xml:space="preserve">bemutatott </w:t>
      </w:r>
      <w:r w:rsidR="00A62E7E">
        <w:t>összesített</w:t>
      </w:r>
      <w:r w:rsidR="00CF4A91">
        <w:t xml:space="preserve"> EU</w:t>
      </w:r>
      <w:r w:rsidR="00A62E7E">
        <w:t>-s</w:t>
      </w:r>
      <w:r w:rsidR="00CF4A91">
        <w:t xml:space="preserve"> homogenizálódás </w:t>
      </w:r>
      <w:r>
        <w:t>ranglist</w:t>
      </w:r>
      <w:r w:rsidR="00CF4A91">
        <w:t>ája</w:t>
      </w:r>
      <w:r>
        <w:t xml:space="preserve"> érdekes következtetésekhez vezet. Ha jobban </w:t>
      </w:r>
      <w:r w:rsidR="00CF4A91">
        <w:t>megvizsgáljuk</w:t>
      </w:r>
      <w:r>
        <w:t xml:space="preserve"> az eredményeket</w:t>
      </w:r>
      <w:r w:rsidR="00057DF7">
        <w:t>,</w:t>
      </w:r>
      <w:r>
        <w:t xml:space="preserve"> l</w:t>
      </w:r>
      <w:r w:rsidR="00057DF7">
        <w:t>átható, hogy a zöld tartományba</w:t>
      </w:r>
      <w:r>
        <w:t xml:space="preserve"> olyan országok tartoznak (Szlovénia, Portugália, Belgium)</w:t>
      </w:r>
      <w:r w:rsidR="00057DF7">
        <w:t>,</w:t>
      </w:r>
      <w:r>
        <w:t xml:space="preserve"> melyek egészen más történelmi és geográfiai háttérrel rendelkeznek. Portugália és Belgium már az EU alapítása óta tagja</w:t>
      </w:r>
      <w:r w:rsidR="00057DF7">
        <w:t>i az U</w:t>
      </w:r>
      <w:r>
        <w:t xml:space="preserve">niónak, így volt idejük felzárkózni és az idő </w:t>
      </w:r>
      <w:r w:rsidR="00057DF7">
        <w:t>előre</w:t>
      </w:r>
      <w:r>
        <w:t>haladtával egyre jobbnak lenni. Szlovénia csaknem tíz évvel később csatlakozott (2004) az EU-hoz, így nekik sokkal kevesebb idejük volt elérni ugyanazt az eredmény – vagy közel hasonlót</w:t>
      </w:r>
      <w:r w:rsidR="00CF4A91">
        <w:t>, vagy annál is jobbat</w:t>
      </w:r>
      <w:r>
        <w:t xml:space="preserve"> – mint a</w:t>
      </w:r>
      <w:r w:rsidR="00CF4A91">
        <w:t>z említett</w:t>
      </w:r>
      <w:r>
        <w:t xml:space="preserve"> másik két ország</w:t>
      </w:r>
      <w:r w:rsidR="00057DF7">
        <w:t>nak</w:t>
      </w:r>
      <w:r w:rsidR="00CF4A91">
        <w:t>. E</w:t>
      </w:r>
      <w:r>
        <w:t>zért Szlovénia</w:t>
      </w:r>
      <w:r w:rsidR="00CF4A91">
        <w:t xml:space="preserve"> elmúlt csaknem húsz éves</w:t>
      </w:r>
      <w:r>
        <w:t xml:space="preserve"> munkája példamutató. </w:t>
      </w:r>
    </w:p>
    <w:p w14:paraId="3CF0B791" w14:textId="4A66A145" w:rsidR="00B67792" w:rsidRDefault="00B67792" w:rsidP="00CF4A91">
      <w:pPr>
        <w:ind w:firstLine="0"/>
      </w:pPr>
      <w:r>
        <w:t xml:space="preserve">A </w:t>
      </w:r>
      <w:r w:rsidR="00CF4A91">
        <w:t>9</w:t>
      </w:r>
      <w:r>
        <w:t xml:space="preserve">. ábra alapján a piros zónába tartozik két olyan nyugati ország (Luxemburg és Hollandia), melyek </w:t>
      </w:r>
      <w:r w:rsidR="00057DF7">
        <w:t xml:space="preserve">hozzájárultak </w:t>
      </w:r>
      <w:r>
        <w:t xml:space="preserve">az EU alapításához. Mivel a piros zóna ebben </w:t>
      </w:r>
      <w:r w:rsidR="00CF4A91">
        <w:t>a</w:t>
      </w:r>
      <w:r>
        <w:t>z esetben azt jelenti, hogy az itt elhelyezkedő országok relatíve nem homogenizálódtak</w:t>
      </w:r>
      <w:r w:rsidR="00057DF7">
        <w:t>,</w:t>
      </w:r>
      <w:r>
        <w:t xml:space="preserve"> a kísérletben felhasznált öt nyersadatvagyonrétegen </w:t>
      </w:r>
      <w:r w:rsidR="00CF4A91">
        <w:t xml:space="preserve">és az ezekhez tartozó kiegészítő differencia számítások eredményein </w:t>
      </w:r>
      <w:r>
        <w:t>alapulva</w:t>
      </w:r>
      <w:r w:rsidR="00CF4A91">
        <w:t xml:space="preserve"> </w:t>
      </w:r>
      <w:r>
        <w:t>elmondható, hogy alapítóként ez a két ország nem volt hajlandó feladni értékei</w:t>
      </w:r>
      <w:r w:rsidR="00CF4A91">
        <w:t>t</w:t>
      </w:r>
      <w:r>
        <w:t xml:space="preserve"> és</w:t>
      </w:r>
      <w:r w:rsidR="00CF4A91">
        <w:t xml:space="preserve"> egyben</w:t>
      </w:r>
      <w:r>
        <w:t xml:space="preserve"> politikáján</w:t>
      </w:r>
      <w:r w:rsidR="00CF4A91">
        <w:t xml:space="preserve"> vagy berendezkedésén</w:t>
      </w:r>
      <w:r>
        <w:t xml:space="preserve"> </w:t>
      </w:r>
      <w:r w:rsidR="00CF4A91">
        <w:t xml:space="preserve">változtatni, azaz hagyták magukat leelőzni olyan később csatlakozott országok által </w:t>
      </w:r>
      <w:r w:rsidR="00057DF7">
        <w:t>(l</w:t>
      </w:r>
      <w:r>
        <w:t>. Szlovénia)</w:t>
      </w:r>
      <w:r w:rsidR="00057DF7">
        <w:t>,</w:t>
      </w:r>
      <w:r w:rsidR="00CF4A91">
        <w:t xml:space="preserve"> melyek sokkal</w:t>
      </w:r>
      <w:r>
        <w:t xml:space="preserve"> később </w:t>
      </w:r>
      <w:r w:rsidR="00CF4A91">
        <w:t>csatlakoztak az EU-hoz.</w:t>
      </w:r>
    </w:p>
    <w:p w14:paraId="79BF0745" w14:textId="2098990E" w:rsidR="00B67792" w:rsidRPr="008D2A06" w:rsidRDefault="00B67792" w:rsidP="00B67792">
      <w:pPr>
        <w:pStyle w:val="Heading2"/>
        <w:rPr>
          <w:i/>
          <w:iCs/>
        </w:rPr>
      </w:pPr>
      <w:bookmarkStart w:id="21" w:name="_Toc142138790"/>
      <w:r w:rsidRPr="008D2A06">
        <w:rPr>
          <w:i/>
          <w:iCs/>
        </w:rPr>
        <w:t>Hipotézisekre adott válaszok</w:t>
      </w:r>
      <w:bookmarkEnd w:id="21"/>
      <w:r w:rsidRPr="008D2A06">
        <w:rPr>
          <w:i/>
          <w:iCs/>
        </w:rPr>
        <w:t xml:space="preserve"> </w:t>
      </w:r>
    </w:p>
    <w:p w14:paraId="3086DADA" w14:textId="77777777" w:rsidR="00B67792" w:rsidRDefault="00B67792" w:rsidP="008D2A06">
      <w:pPr>
        <w:ind w:left="426" w:hanging="426"/>
      </w:pPr>
      <w:r w:rsidRPr="008D2A06">
        <w:rPr>
          <w:i/>
          <w:iCs/>
        </w:rPr>
        <w:t>H1:</w:t>
      </w:r>
      <w:r>
        <w:t xml:space="preserve"> Létrehozható egy olyan idősoros döntéstámogató rendszer, amely az EU-homogenitását méri egymástól teljesen különálló rétegeken alapulva.</w:t>
      </w:r>
    </w:p>
    <w:p w14:paraId="5DEFC9C4" w14:textId="15618890" w:rsidR="00CF4A91" w:rsidRPr="008D2A06" w:rsidRDefault="00CF4A91" w:rsidP="008D2A06">
      <w:pPr>
        <w:ind w:firstLine="0"/>
      </w:pPr>
      <w:r w:rsidRPr="008D2A06">
        <w:t xml:space="preserve">A tanulmányban bemutatott modell idősoros nyers adatokon alapszik. Azon </w:t>
      </w:r>
      <w:r w:rsidR="008D2A06" w:rsidRPr="008D2A06">
        <w:t>felül,</w:t>
      </w:r>
      <w:r w:rsidRPr="008D2A06">
        <w:t xml:space="preserve"> hogy a nyersadatok idősorosak, </w:t>
      </w:r>
      <w:r w:rsidR="008D2A06" w:rsidRPr="008D2A06">
        <w:t xml:space="preserve">még „context free” is, ami azt jelenti, hogy bármely idősoros adatvagyon rétegeket fel tud használni, tetszőleges számban, tetszőleges forrásból. </w:t>
      </w:r>
      <w:r w:rsidR="008D2A06">
        <w:t>Ennek o</w:t>
      </w:r>
      <w:r w:rsidR="00057DF7">
        <w:t xml:space="preserve">kán, </w:t>
      </w:r>
      <w:r w:rsidR="008D2A06">
        <w:t xml:space="preserve">léteztethető egy olyan döntéstámogató rendszer, amely az EU homogenitását méri idősoros adatokon alapulva. </w:t>
      </w:r>
    </w:p>
    <w:p w14:paraId="4086AF8B" w14:textId="77777777" w:rsidR="00B67792" w:rsidRDefault="00B67792" w:rsidP="008D2A06">
      <w:pPr>
        <w:ind w:left="426" w:hanging="426"/>
      </w:pPr>
      <w:r w:rsidRPr="008D2A06">
        <w:rPr>
          <w:i/>
          <w:iCs/>
        </w:rPr>
        <w:t>H2:</w:t>
      </w:r>
      <w:r w:rsidRPr="000A66F2">
        <w:t xml:space="preserve"> Lehet minden ország másképp egyenlő</w:t>
      </w:r>
      <w:r>
        <w:t>en homogén az input adatokon alapulva, azaz kazohin EU.</w:t>
      </w:r>
    </w:p>
    <w:p w14:paraId="3253B779" w14:textId="6147E84A" w:rsidR="008D2A06" w:rsidRPr="008D2A06" w:rsidRDefault="008D2A06" w:rsidP="008D2A06">
      <w:pPr>
        <w:ind w:firstLine="0"/>
      </w:pPr>
      <w:r>
        <w:lastRenderedPageBreak/>
        <w:t>Az optimalizált mesterséges intelligenciáva</w:t>
      </w:r>
      <w:r w:rsidR="00057DF7">
        <w:t>l támogatott adat</w:t>
      </w:r>
      <w:r>
        <w:t xml:space="preserve">modellezés során előállított modellek minden esetben hibátlanok voltak. Ez azt engedi előrevetíteni ebben az esetben, hogy minden ország lehet másképp egyenlő, a „robot” lát összefüggést a kiszámolt differencia eredmények között. Ezért igen, lehet az EU kazohin.    </w:t>
      </w:r>
    </w:p>
    <w:p w14:paraId="0A0932E1" w14:textId="1B2ADE25" w:rsidR="00B67792" w:rsidRDefault="00B67792" w:rsidP="008D2A06">
      <w:pPr>
        <w:ind w:left="426" w:hanging="426"/>
      </w:pPr>
      <w:r w:rsidRPr="008D2A06">
        <w:rPr>
          <w:i/>
          <w:iCs/>
        </w:rPr>
        <w:t>H3:</w:t>
      </w:r>
      <w:r>
        <w:t xml:space="preserve"> </w:t>
      </w:r>
      <w:r w:rsidRPr="000A66F2">
        <w:t>A várható életkor és egy gazdasági mutató</w:t>
      </w:r>
      <w:r>
        <w:t xml:space="preserve"> (például bérek)</w:t>
      </w:r>
      <w:r w:rsidRPr="000A66F2">
        <w:t xml:space="preserve"> „szignifikánsan” másként</w:t>
      </w:r>
      <w:r>
        <w:t xml:space="preserve"> </w:t>
      </w:r>
      <w:r w:rsidRPr="000A66F2">
        <w:t>működik</w:t>
      </w:r>
      <w:r>
        <w:t xml:space="preserve"> Covid19 előtt és Covid19-</w:t>
      </w:r>
      <w:r w:rsidR="00057DF7">
        <w:t>c</w:t>
      </w:r>
      <w:r>
        <w:t>el együtt.</w:t>
      </w:r>
    </w:p>
    <w:p w14:paraId="05D0B8FE" w14:textId="01E1AC05" w:rsidR="0077618D" w:rsidRDefault="0077618D" w:rsidP="00BF1CA1">
      <w:pPr>
        <w:ind w:firstLine="0"/>
      </w:pPr>
      <w:r>
        <w:t>Mint az a bemutatott ábrákon is látható (1-8. ábrák)</w:t>
      </w:r>
      <w:r w:rsidR="00057DF7">
        <w:t>,</w:t>
      </w:r>
      <w:r>
        <w:t xml:space="preserve"> a várható életkor görbéje sokkal egyenletesebb, kiegyensúlyozottabb képet mutat, mint a bérek görbéje. Míg a COVID19 hatással volt a várható átlagos élettartamra, addig ez az átlagos fizetésekben nem</w:t>
      </w:r>
      <w:r w:rsidR="00BF1CA1">
        <w:t xml:space="preserve"> volt</w:t>
      </w:r>
      <w:r>
        <w:t xml:space="preserve"> tapasztalható.</w:t>
      </w:r>
      <w:r w:rsidR="00BF1CA1">
        <w:t xml:space="preserve"> Ezek a</w:t>
      </w:r>
      <w:r w:rsidR="00057DF7">
        <w:t>lapján elmondható, hogy ez a két</w:t>
      </w:r>
      <w:r w:rsidR="00BF1CA1">
        <w:t xml:space="preserve"> mutató „szignifikánsan”</w:t>
      </w:r>
      <w:r>
        <w:t xml:space="preserve"> </w:t>
      </w:r>
      <w:r w:rsidR="00BF1CA1">
        <w:t xml:space="preserve">másként működik. </w:t>
      </w:r>
    </w:p>
    <w:p w14:paraId="56698280" w14:textId="0F14697B" w:rsidR="00B67792" w:rsidRDefault="00B67792" w:rsidP="008D2A06">
      <w:pPr>
        <w:ind w:left="426" w:hanging="426"/>
      </w:pPr>
      <w:r w:rsidRPr="008D2A06">
        <w:rPr>
          <w:i/>
          <w:iCs/>
        </w:rPr>
        <w:t xml:space="preserve">H4: </w:t>
      </w:r>
      <w:r w:rsidRPr="000A66F2">
        <w:t xml:space="preserve">Alkotható </w:t>
      </w:r>
      <w:r>
        <w:t xml:space="preserve">naiv és/vagy optimalizált </w:t>
      </w:r>
      <w:r w:rsidRPr="000A66F2">
        <w:t>szövegsablon robot</w:t>
      </w:r>
      <w:r>
        <w:t xml:space="preserve"> funkció</w:t>
      </w:r>
      <w:r w:rsidR="00BF1CA1">
        <w:t xml:space="preserve">. </w:t>
      </w:r>
    </w:p>
    <w:p w14:paraId="28C03B26" w14:textId="6DA46D94" w:rsidR="00B67792" w:rsidRDefault="00BF1CA1" w:rsidP="00BF1CA1">
      <w:pPr>
        <w:ind w:firstLine="0"/>
      </w:pPr>
      <w:r>
        <w:t>A tanulmány eredmények fejezetében leírt, a megértést segítő szövegek a mintapéldák arra, hogy lehetséges egy szövegsablon felépítése az eredmények bemutatására. Ennek a folyamatnak a megprogramozás</w:t>
      </w:r>
      <w:r w:rsidR="00057DF7">
        <w:t>a</w:t>
      </w:r>
      <w:r>
        <w:t>, azaz automatizálása</w:t>
      </w:r>
      <w:r w:rsidR="00057DF7">
        <w:t>,</w:t>
      </w:r>
      <w:r>
        <w:t xml:space="preserve"> egy önálló termék és jövőbeli kutatási téma lehet. </w:t>
      </w:r>
    </w:p>
    <w:p w14:paraId="382328A1" w14:textId="0C600068" w:rsidR="00BF1CA1" w:rsidRDefault="00BF1CA1" w:rsidP="00BF1CA1">
      <w:pPr>
        <w:pStyle w:val="Heading1"/>
      </w:pPr>
      <w:bookmarkStart w:id="22" w:name="_Toc142138792"/>
      <w:r>
        <w:t>Összefoglalás</w:t>
      </w:r>
      <w:bookmarkEnd w:id="22"/>
    </w:p>
    <w:p w14:paraId="37DA88FF" w14:textId="442541A3" w:rsidR="00BF1CA1" w:rsidRDefault="00BF1CA1" w:rsidP="00BF1CA1">
      <w:pPr>
        <w:ind w:firstLine="0"/>
      </w:pPr>
      <w:r>
        <w:t>Magyarország 2024 nyarán lesz az Euró</w:t>
      </w:r>
      <w:r w:rsidR="00057DF7">
        <w:t>pai Unió soros elnöke, valamint</w:t>
      </w:r>
      <w:r>
        <w:t xml:space="preserve"> ugyanebben az évben ünnepli csatlakozásának 20. évfordulóját. Magyarország felzárkózásának kérdése széles körben foglalkoztatja a nyomtatott és az online médiát, melyek olykor egymásnak ellentmondanak, máskor kiegészítik egymást. A szakirodalomban megtalálható felzárkózás mérésére alkalmas technikák a gazdasági területek egy-egy részére csak külön-külön válaszol</w:t>
      </w:r>
      <w:r w:rsidR="00057DF7">
        <w:t>nak</w:t>
      </w:r>
      <w:r>
        <w:t xml:space="preserve"> (v</w:t>
      </w:r>
      <w:r w:rsidR="00FB2355">
        <w:t>ö</w:t>
      </w:r>
      <w:r>
        <w:t>. jövedelem, GDP). Ezért a dolgozat célja egy olyan bemeneti oldalról univerzális, forráskódba írható döntéstámogató rendszer kialakítása, amely megfelel Knuth elméletének</w:t>
      </w:r>
      <w:r w:rsidR="00057DF7">
        <w:t>,</w:t>
      </w:r>
      <w:r>
        <w:t xml:space="preserve"> mely szerint „minden, ami forráskódba írható, információs többletértékkel rendelkezik”, továbbá egyszerre figyeli a felhasználó által véletlenszerűen kiválasztott statisztikai adatrétegek együtt állasát és karakterisztikáját annak érekében, hogy meghatározzon egy homogenizációs rangsort a vizsgálatban szereplő országok között</w:t>
      </w:r>
      <w:r w:rsidR="00057DF7">
        <w:t>,</w:t>
      </w:r>
      <w:r>
        <w:t xml:space="preserve"> akár olyan nyersadatokból is, melyek nem gazdasági mutatók. Nem titkolt célom továbbá, a médiában megjelent felzárkózással kapcsolatos írások alátámasztása vagy cáfolása. Fontos megjegyezni azonban, hogy a dolgozat minden politikai állásfoglalástól mentes</w:t>
      </w:r>
      <w:r w:rsidR="00557135">
        <w:t>.</w:t>
      </w:r>
    </w:p>
    <w:p w14:paraId="55C676AD" w14:textId="6BFEBF09" w:rsidR="00BF1CA1" w:rsidRDefault="00BF1CA1" w:rsidP="00BF1CA1">
      <w:pPr>
        <w:ind w:firstLine="0"/>
      </w:pPr>
      <w:r>
        <w:t>A kutatás egyik alap</w:t>
      </w:r>
      <w:r w:rsidR="00057DF7">
        <w:t>-</w:t>
      </w:r>
      <w:r>
        <w:t xml:space="preserve"> és egyben legfontosabb</w:t>
      </w:r>
      <w:r w:rsidR="00057DF7">
        <w:t xml:space="preserve"> hipotézise, hogy léteztethető-</w:t>
      </w:r>
      <w:r>
        <w:t xml:space="preserve">e egy ilyen, idősoros statisztikai adatokon alapuló rendszer, és ha igen akkor lehet-e mindegyik ország egyformán </w:t>
      </w:r>
      <w:r>
        <w:lastRenderedPageBreak/>
        <w:t xml:space="preserve">egyenlő? Mivel az elkészíteni kívánt program nem gazdasági mutatók bevonásával is képes a homogenitás mérésére, ezért annak vizsgálata, hogy vajon mennyire viselkedik másként egy nem gazdasági mutató </w:t>
      </w:r>
      <w:r w:rsidR="00B37BDB">
        <w:t>–</w:t>
      </w:r>
      <w:r>
        <w:t xml:space="preserve"> például a várható élettartam </w:t>
      </w:r>
      <w:r w:rsidR="00B37BDB">
        <w:t>–</w:t>
      </w:r>
      <w:r>
        <w:t xml:space="preserve"> és egy gazdasági mutató </w:t>
      </w:r>
      <w:r w:rsidR="00B37BDB">
        <w:t>– például az átlagbérek – ,</w:t>
      </w:r>
      <w:r>
        <w:t xml:space="preserve"> fontos kérdés az algoritmus logikai működésének szempontjából. A ChatGPT</w:t>
      </w:r>
      <w:r w:rsidR="00557135">
        <w:t>,</w:t>
      </w:r>
      <w:r>
        <w:t xml:space="preserve"> amely mesterséges intelligenciát alkalmazva válaszol kérdésekre írásos formában</w:t>
      </w:r>
      <w:r w:rsidR="00557135">
        <w:t>,</w:t>
      </w:r>
      <w:r>
        <w:t xml:space="preserve"> egyik hiányossága, hogy </w:t>
      </w:r>
      <w:r w:rsidR="002E3707">
        <w:t>diagram</w:t>
      </w:r>
      <w:r>
        <w:t xml:space="preserve">ok analizálására nem képes. Ennek okán egy olyan robotfunkció kialakításának lehetősége, amely naivan vagy optimalizáltan képes szövegsablonokat használni egy </w:t>
      </w:r>
      <w:r w:rsidR="002E3707">
        <w:t>diagram</w:t>
      </w:r>
      <w:r>
        <w:t xml:space="preserve"> elemzéséhez</w:t>
      </w:r>
      <w:r w:rsidR="00B37BDB">
        <w:t>,</w:t>
      </w:r>
      <w:r>
        <w:t xml:space="preserve"> a negyedik és egyben az utolsó hipotézise a tanulmánynak.</w:t>
      </w:r>
    </w:p>
    <w:p w14:paraId="37ED0B9C" w14:textId="38D65FC5" w:rsidR="00F5424E" w:rsidRDefault="00BF1CA1" w:rsidP="00BF1CA1">
      <w:pPr>
        <w:ind w:firstLine="0"/>
      </w:pPr>
      <w:r>
        <w:t>A felállított hipotézisek igazolásának érdekében empirikus kutatást végeztem szekunder és primer adatokon alapulva, melyek nyersadatai az OECD (Gazdasági Együttműködési és Fejlesztési Szervezet) statisztikai nyersadataira támaszkodnak és a rangsorok meghatározásához a COCO Y0 mesterséges intelligencia rendszert használja. A vizsgálatban összesen 22 Európai Un</w:t>
      </w:r>
      <w:r w:rsidR="00557135">
        <w:t>i</w:t>
      </w:r>
      <w:r>
        <w:t>ós tagország adata szerepel 1995 és 2021</w:t>
      </w:r>
      <w:r w:rsidR="00D743D9">
        <w:t xml:space="preserve"> között. Sajnos Románia, Málta</w:t>
      </w:r>
      <w:r>
        <w:t>, Ciprus és Bulgária esetében nem vagy túlnyomó mértékben hiányos adatsorok álltak rendelkezésre</w:t>
      </w:r>
      <w:r w:rsidR="00D743D9">
        <w:t xml:space="preserve"> (Egyesült Királyság szintén nem szerepel a kutatásban, l. megjegyzés fent)</w:t>
      </w:r>
      <w:r w:rsidR="00B37BDB">
        <w:t>,</w:t>
      </w:r>
      <w:r>
        <w:t xml:space="preserve"> ezért ezek az országok nem részei a vizsgálatnak</w:t>
      </w:r>
      <w:r w:rsidR="00557135">
        <w:t xml:space="preserve"> – ami egy adatalapúságra „törő” közösségben, mint az EU és/vagy az OECD el</w:t>
      </w:r>
      <w:r w:rsidR="00B37BDB">
        <w:t>e</w:t>
      </w:r>
      <w:r w:rsidR="00557135">
        <w:t>ve nonszensz a XXI. században</w:t>
      </w:r>
      <w:r>
        <w:t>. A kutatásba bevont adatrétegeket látszólag véletlenszerűen választottam ki</w:t>
      </w:r>
      <w:r w:rsidR="00B37BDB">
        <w:t>, ezek pedig</w:t>
      </w:r>
      <w:r w:rsidR="00F5424E">
        <w:t xml:space="preserve"> </w:t>
      </w:r>
      <w:r>
        <w:t>a következők:</w:t>
      </w:r>
      <w:r w:rsidR="00F5424E">
        <w:t xml:space="preserve"> </w:t>
      </w:r>
      <w:r>
        <w:t>GDP/fő dollárban kifejezve 2015. évi árfolyamon</w:t>
      </w:r>
      <w:r w:rsidR="00F5424E">
        <w:t>, a v</w:t>
      </w:r>
      <w:r>
        <w:t>árható élettartam években kifejezve</w:t>
      </w:r>
      <w:r w:rsidR="00F5424E">
        <w:t>, az é</w:t>
      </w:r>
      <w:r>
        <w:t>ves átlagos keresetek dollárban kifejezve 2015. évi árfolyamon</w:t>
      </w:r>
      <w:r w:rsidR="00F5424E">
        <w:t>, az é</w:t>
      </w:r>
      <w:r>
        <w:t>ves átlagos munkaórák órában kifejezve</w:t>
      </w:r>
      <w:r w:rsidR="00F5424E">
        <w:t>, valamint, a m</w:t>
      </w:r>
      <w:r>
        <w:t>unkanélküliségi ráta százalékban kifejezve</w:t>
      </w:r>
      <w:r w:rsidR="00F5424E">
        <w:t xml:space="preserve">. </w:t>
      </w:r>
    </w:p>
    <w:p w14:paraId="5FED7F42" w14:textId="16EFF905" w:rsidR="00BF1CA1" w:rsidRDefault="00BF1CA1" w:rsidP="00BF1CA1">
      <w:pPr>
        <w:ind w:firstLine="0"/>
      </w:pPr>
      <w:r>
        <w:t xml:space="preserve">Mindegyik adatréteg és ország </w:t>
      </w:r>
      <w:r w:rsidR="00F5424E">
        <w:t>kapcsán</w:t>
      </w:r>
      <w:r>
        <w:t xml:space="preserve"> ugyanazok a differencia mutatószámok kerültek kiszámításra, melyek eredményeit egyetlen OAM (Objektum Attribútum Mátrix) táblázattá konvertáltam, annak érdekében, hogy az anti</w:t>
      </w:r>
      <w:r w:rsidR="006D0040">
        <w:t>-</w:t>
      </w:r>
      <w:r>
        <w:t>diszkriminatív rendszer (COCO Y0) együtt kezelje minden ország differencia eredményét. Azért, hogy a mesterséges intelligencia megfelelően működjön, szükséges a nyersadatok OAM (Objektum-Attribútum-Mátrix) táblázat értékeinek sorszámozása, melynek irányait az oszloponkénti és adatrétegenkénti korrelációs együtthatók előjelei adták meg.</w:t>
      </w:r>
    </w:p>
    <w:p w14:paraId="01062ABB" w14:textId="1C84AB70" w:rsidR="00BF1CA1" w:rsidRDefault="001818FF" w:rsidP="00F5424E">
      <w:pPr>
        <w:ind w:firstLine="0"/>
      </w:pPr>
      <w:r>
        <w:t>A</w:t>
      </w:r>
      <w:r w:rsidR="00BF1CA1">
        <w:t xml:space="preserve"> naiv, azaz a nem optimalizált, illetve a gépi, </w:t>
      </w:r>
      <w:r w:rsidR="00557135">
        <w:t xml:space="preserve">vagyis </w:t>
      </w:r>
      <w:r w:rsidR="00F5424E">
        <w:t>az</w:t>
      </w:r>
      <w:r w:rsidR="00BF1CA1">
        <w:t xml:space="preserve"> optimalizált eredmények közötti különbségek</w:t>
      </w:r>
      <w:r>
        <w:t xml:space="preserve"> érzékeltetése érdekében</w:t>
      </w:r>
      <w:r w:rsidR="00BF1CA1">
        <w:t xml:space="preserve"> bemutatásra kerültek a naiv és a gépi megközelítés eredményei is. A naiv megközelítés vizuális ellentmondásokhoz vezetett, melyek nem objektív értékelése a </w:t>
      </w:r>
      <w:r w:rsidR="00557135">
        <w:t xml:space="preserve">mindenkori </w:t>
      </w:r>
      <w:r w:rsidR="00BF1CA1">
        <w:t xml:space="preserve">politika egyik veszélyes eszköze. Ennek megszüntetésében segít az optimalizált megközelítés, mely csak és kizárólag az adatok karakterisztikájára támaszkodik az értékelések közben. </w:t>
      </w:r>
      <w:r w:rsidR="00F5424E">
        <w:t>Tehát a fentiek értelmében</w:t>
      </w:r>
      <w:r w:rsidR="00BF1CA1">
        <w:t xml:space="preserve"> léteztethető egy olyan matematikai algoritmus, </w:t>
      </w:r>
      <w:r w:rsidR="00BF1CA1">
        <w:lastRenderedPageBreak/>
        <w:t>amely objektíven idősoros adatokra támaszkodva „context-free” módon méri az országok homogenitását, ezzel a vizuális antagonizmust elkerülve. Minden ország lehet másképp egyenlő, h</w:t>
      </w:r>
      <w:r w:rsidR="00557135">
        <w:t>a</w:t>
      </w:r>
      <w:r w:rsidR="00BF1CA1">
        <w:t xml:space="preserve"> a modellek hibátlanok, így robot szemmel nézve, </w:t>
      </w:r>
      <w:r w:rsidR="00557135">
        <w:t xml:space="preserve">lehet </w:t>
      </w:r>
      <w:r w:rsidR="00BF1CA1">
        <w:t xml:space="preserve">összefüggés a kiszámolt </w:t>
      </w:r>
      <w:r w:rsidR="00F5424E">
        <w:t>nyers</w:t>
      </w:r>
      <w:r w:rsidR="00BF1CA1">
        <w:t>adat</w:t>
      </w:r>
      <w:r w:rsidR="00F5424E">
        <w:t>-</w:t>
      </w:r>
      <w:r w:rsidR="00BF1CA1">
        <w:t xml:space="preserve">rétegenkénti differencia mutatók eredményei között. A szövegsablon funkció kialakítása megfelelően hosszú időmennyiség és programozási ismeretek birtokában kivitelezhető, ami meghaladja a szakdolgozatban elvártakat, így ez a jövőkép triviális részét </w:t>
      </w:r>
      <w:r w:rsidR="00A245BA">
        <w:t>képezi</w:t>
      </w:r>
      <w:r w:rsidR="00BF1CA1">
        <w:t xml:space="preserve">. </w:t>
      </w:r>
      <w:r w:rsidR="00557135">
        <w:t>A mindenkori tagországok közös döntése kell, hogy legyen, mely attribútumok kerüljenek szisztematikusan, idősorosan, konszolidáltan gyűjtésre és feldolgozásra. Ha minden tagország csak egy mutatót javasolhat, ill. néhányat sorrendiség alapján, akkor a felvételi rendszerekhez hasonlóan a mindenkori attribútum-halmaz vita nélkül kialakítható…</w:t>
      </w:r>
      <w:r w:rsidR="00BF1CA1">
        <w:t xml:space="preserve">  </w:t>
      </w:r>
    </w:p>
    <w:p w14:paraId="08582229" w14:textId="77777777" w:rsidR="00BF1CA1" w:rsidRDefault="00BF1CA1" w:rsidP="00BF1CA1">
      <w:pPr>
        <w:ind w:firstLine="0"/>
      </w:pPr>
    </w:p>
    <w:p w14:paraId="381F6F0C" w14:textId="1B11B22B" w:rsidR="00E73304" w:rsidRPr="00E73304" w:rsidRDefault="00E73304" w:rsidP="00C16333">
      <w:pPr>
        <w:ind w:firstLine="0"/>
      </w:pPr>
    </w:p>
    <w:p w14:paraId="378EACCB" w14:textId="07B215A5" w:rsidR="007160EF" w:rsidRPr="007160EF" w:rsidRDefault="007160EF" w:rsidP="00E73304">
      <w:pPr>
        <w:ind w:firstLine="0"/>
      </w:pPr>
    </w:p>
    <w:sectPr w:rsidR="007160EF" w:rsidRPr="007160EF" w:rsidSect="00F15226">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7B115" w14:textId="77777777" w:rsidR="00D92F79" w:rsidRDefault="00D92F79" w:rsidP="00F15226">
      <w:pPr>
        <w:spacing w:line="240" w:lineRule="auto"/>
      </w:pPr>
      <w:r>
        <w:separator/>
      </w:r>
    </w:p>
  </w:endnote>
  <w:endnote w:type="continuationSeparator" w:id="0">
    <w:p w14:paraId="639EE6E2" w14:textId="77777777" w:rsidR="00D92F79" w:rsidRDefault="00D92F79" w:rsidP="00F152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547302"/>
      <w:docPartObj>
        <w:docPartGallery w:val="Page Numbers (Bottom of Page)"/>
        <w:docPartUnique/>
      </w:docPartObj>
    </w:sdtPr>
    <w:sdtContent>
      <w:p w14:paraId="23926780" w14:textId="20435066" w:rsidR="009F5CE5" w:rsidRDefault="009F5CE5">
        <w:pPr>
          <w:pStyle w:val="Footer"/>
          <w:jc w:val="center"/>
        </w:pPr>
        <w:r>
          <w:fldChar w:fldCharType="begin"/>
        </w:r>
        <w:r>
          <w:instrText>PAGE   \* MERGEFORMAT</w:instrText>
        </w:r>
        <w:r>
          <w:fldChar w:fldCharType="separate"/>
        </w:r>
        <w:r w:rsidR="00D743D9" w:rsidRPr="00D743D9">
          <w:rPr>
            <w:noProof/>
            <w:lang w:val="en-GB"/>
          </w:rPr>
          <w:t>23</w:t>
        </w:r>
        <w:r>
          <w:fldChar w:fldCharType="end"/>
        </w:r>
      </w:p>
    </w:sdtContent>
  </w:sdt>
  <w:p w14:paraId="4D150AD2" w14:textId="77777777" w:rsidR="009F5CE5" w:rsidRDefault="009F5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1A0CC" w14:textId="77777777" w:rsidR="00D92F79" w:rsidRDefault="00D92F79" w:rsidP="00F15226">
      <w:pPr>
        <w:spacing w:line="240" w:lineRule="auto"/>
      </w:pPr>
      <w:r>
        <w:separator/>
      </w:r>
    </w:p>
  </w:footnote>
  <w:footnote w:type="continuationSeparator" w:id="0">
    <w:p w14:paraId="79D64816" w14:textId="77777777" w:rsidR="00D92F79" w:rsidRDefault="00D92F79" w:rsidP="00F15226">
      <w:pPr>
        <w:spacing w:line="240" w:lineRule="auto"/>
      </w:pPr>
      <w:r>
        <w:continuationSeparator/>
      </w:r>
    </w:p>
  </w:footnote>
  <w:footnote w:id="1">
    <w:p w14:paraId="23050E2C" w14:textId="4C72B04F" w:rsidR="009F5CE5" w:rsidRDefault="009F5CE5">
      <w:pPr>
        <w:pStyle w:val="FootnoteText"/>
      </w:pPr>
      <w:r>
        <w:rPr>
          <w:rStyle w:val="FootnoteReference"/>
        </w:rPr>
        <w:footnoteRef/>
      </w:r>
      <w:r>
        <w:t xml:space="preserve"> </w:t>
      </w:r>
      <w:hyperlink r:id="rId1" w:history="1">
        <w:r w:rsidRPr="001336C4">
          <w:rPr>
            <w:rStyle w:val="Hyperlink"/>
          </w:rPr>
          <w:t>https://eur-lex.europa.eu/legal-content/EN/TXT/PDF/?uri=CELEX:11986U/TXT</w:t>
        </w:r>
      </w:hyperlink>
      <w:r>
        <w:t xml:space="preserve">. </w:t>
      </w:r>
      <w:r w:rsidRPr="00593C56">
        <w:t>Európai Unió</w:t>
      </w:r>
      <w:r>
        <w:t xml:space="preserve"> (1986):</w:t>
      </w:r>
      <w:r w:rsidRPr="00593C56">
        <w:t xml:space="preserve"> Egységes Európai okmány</w:t>
      </w:r>
      <w:r>
        <w:t xml:space="preserve">, (letöltés dátuma: </w:t>
      </w:r>
      <w:r w:rsidRPr="00593C56">
        <w:t>2023. 07 01.</w:t>
      </w:r>
      <w:r>
        <w:t>)</w:t>
      </w:r>
    </w:p>
  </w:footnote>
  <w:footnote w:id="2">
    <w:p w14:paraId="1DD41005" w14:textId="420C5A68" w:rsidR="009F5CE5" w:rsidRDefault="009F5CE5">
      <w:pPr>
        <w:pStyle w:val="FootnoteText"/>
      </w:pPr>
      <w:r>
        <w:rPr>
          <w:rStyle w:val="FootnoteReference"/>
        </w:rPr>
        <w:footnoteRef/>
      </w:r>
      <w:r>
        <w:t xml:space="preserve"> </w:t>
      </w:r>
      <w:hyperlink r:id="rId2" w:history="1">
        <w:r w:rsidRPr="001336C4">
          <w:rPr>
            <w:rStyle w:val="Hyperlink"/>
          </w:rPr>
          <w:t>https://ec.europa.eu/regional_policy/policy/what/history_hu</w:t>
        </w:r>
      </w:hyperlink>
      <w:r>
        <w:t xml:space="preserve">. </w:t>
      </w:r>
      <w:r w:rsidRPr="00593C56">
        <w:t>Európai Unió</w:t>
      </w:r>
      <w:r>
        <w:t xml:space="preserve"> (na):</w:t>
      </w:r>
      <w:r w:rsidRPr="00593C56">
        <w:t xml:space="preserve"> Az Európai </w:t>
      </w:r>
      <w:r>
        <w:t>U</w:t>
      </w:r>
      <w:r w:rsidRPr="00593C56">
        <w:t>nió kohéziós politikájának története</w:t>
      </w:r>
      <w:r>
        <w:t xml:space="preserve"> (letöltés dátuma:</w:t>
      </w:r>
      <w:r w:rsidRPr="00593C56">
        <w:t xml:space="preserve"> 2023. 07 01.</w:t>
      </w:r>
      <w:r>
        <w:t>)</w:t>
      </w:r>
    </w:p>
  </w:footnote>
  <w:footnote w:id="3">
    <w:p w14:paraId="4F1976BC" w14:textId="44075F9A" w:rsidR="009F5CE5" w:rsidRDefault="009F5CE5" w:rsidP="009F5CE5">
      <w:pPr>
        <w:pStyle w:val="FootnoteText"/>
        <w:jc w:val="left"/>
      </w:pPr>
      <w:r>
        <w:rPr>
          <w:rStyle w:val="FootnoteReference"/>
        </w:rPr>
        <w:footnoteRef/>
      </w:r>
      <w:r>
        <w:t xml:space="preserve"> </w:t>
      </w:r>
      <w:r w:rsidRPr="006B0B8A">
        <w:t>Európai</w:t>
      </w:r>
      <w:r w:rsidRPr="00266881">
        <w:t xml:space="preserve"> Bizottság (na): Conditions for membership</w:t>
      </w:r>
      <w:r>
        <w:t xml:space="preserve">. </w:t>
      </w:r>
      <w:hyperlink r:id="rId3" w:history="1">
        <w:r w:rsidRPr="001A3DAA">
          <w:rPr>
            <w:rStyle w:val="Hyperlink"/>
          </w:rPr>
          <w:t>https://www.europarl.europa.eu/factsheets/hu/sheet/167/az-unio-bovitese</w:t>
        </w:r>
      </w:hyperlink>
      <w:r>
        <w:t xml:space="preserve">  </w:t>
      </w:r>
      <w:r w:rsidRPr="00266881">
        <w:t>(Letöltés dátuma:2023. 02 25.)</w:t>
      </w:r>
    </w:p>
  </w:footnote>
  <w:footnote w:id="4">
    <w:p w14:paraId="4DF7F3D9" w14:textId="74B9DD70" w:rsidR="009F5CE5" w:rsidRDefault="009F5CE5" w:rsidP="00593C56">
      <w:pPr>
        <w:pStyle w:val="FootnoteText"/>
      </w:pPr>
      <w:r>
        <w:rPr>
          <w:rStyle w:val="FootnoteReference"/>
        </w:rPr>
        <w:footnoteRef/>
      </w:r>
      <w:r>
        <w:t xml:space="preserve"> </w:t>
      </w:r>
      <w:hyperlink r:id="rId4" w:history="1">
        <w:r w:rsidRPr="00BB742D">
          <w:rPr>
            <w:rStyle w:val="Hyperlink"/>
          </w:rPr>
          <w:t>https://www2.deloitte.com/hu/hu/pages/technologia/articles/techtrends2022-adatmegosztas.html</w:t>
        </w:r>
      </w:hyperlink>
      <w:r>
        <w:t xml:space="preserve"> </w:t>
      </w:r>
      <w:r w:rsidRPr="00F15226">
        <w:t>Deloitte Magyarország</w:t>
      </w:r>
      <w:r>
        <w:t xml:space="preserve"> (2022): </w:t>
      </w:r>
      <w:r w:rsidRPr="00F15226">
        <w:t>Az adatmegosztás új korszaka: jó a cégeknek, jó a fogyasztóknak</w:t>
      </w:r>
      <w:r w:rsidRPr="00896429">
        <w:t xml:space="preserve"> </w:t>
      </w:r>
      <w:r>
        <w:t xml:space="preserve">(letöltés dátuma: 2023.07.15.) </w:t>
      </w:r>
    </w:p>
  </w:footnote>
  <w:footnote w:id="5">
    <w:p w14:paraId="4BA2D95D" w14:textId="77777777" w:rsidR="009F5CE5" w:rsidRDefault="009F5CE5" w:rsidP="003D2663">
      <w:pPr>
        <w:pStyle w:val="FootnoteText"/>
      </w:pPr>
      <w:r>
        <w:rPr>
          <w:rStyle w:val="FootnoteReference"/>
        </w:rPr>
        <w:footnoteRef/>
      </w:r>
      <w:r>
        <w:t xml:space="preserve"> </w:t>
      </w:r>
      <w:r w:rsidRPr="00F15226">
        <w:t>Cséfalvay Zoltán</w:t>
      </w:r>
      <w:r>
        <w:t xml:space="preserve"> (2017):</w:t>
      </w:r>
      <w:r w:rsidRPr="00F15226">
        <w:t xml:space="preserve"> A nagy korszakváltás. </w:t>
      </w:r>
      <w:r>
        <w:t xml:space="preserve">Kairosz Kiadó, </w:t>
      </w:r>
      <w:r w:rsidRPr="00F15226">
        <w:t>Budapest.</w:t>
      </w:r>
      <w:r>
        <w:t xml:space="preserve"> 7-15.</w:t>
      </w:r>
    </w:p>
  </w:footnote>
  <w:footnote w:id="6">
    <w:p w14:paraId="47AFBD22" w14:textId="48AE6966" w:rsidR="009F5CE5" w:rsidRDefault="009F5CE5">
      <w:pPr>
        <w:pStyle w:val="FootnoteText"/>
      </w:pPr>
      <w:r>
        <w:rPr>
          <w:rStyle w:val="FootnoteReference"/>
        </w:rPr>
        <w:footnoteRef/>
      </w:r>
      <w:r>
        <w:t xml:space="preserve"> i.m. h</w:t>
      </w:r>
      <w:r w:rsidR="0028499A">
        <w:t>ivatkozott oldalak</w:t>
      </w:r>
    </w:p>
  </w:footnote>
  <w:footnote w:id="7">
    <w:p w14:paraId="718DB82A" w14:textId="75A7D7EA" w:rsidR="009F5CE5" w:rsidRDefault="009F5CE5">
      <w:pPr>
        <w:pStyle w:val="FootnoteText"/>
      </w:pPr>
      <w:r>
        <w:rPr>
          <w:rStyle w:val="FootnoteReference"/>
        </w:rPr>
        <w:footnoteRef/>
      </w:r>
      <w:r>
        <w:t xml:space="preserve"> i.m. h</w:t>
      </w:r>
      <w:r w:rsidR="0028499A">
        <w:t>ivatkozott oldalak</w:t>
      </w:r>
    </w:p>
  </w:footnote>
  <w:footnote w:id="8">
    <w:p w14:paraId="2859FC5F" w14:textId="556F3BED" w:rsidR="009F5CE5" w:rsidRDefault="009F5CE5">
      <w:pPr>
        <w:pStyle w:val="FootnoteText"/>
      </w:pPr>
      <w:r>
        <w:rPr>
          <w:rStyle w:val="FootnoteReference"/>
        </w:rPr>
        <w:footnoteRef/>
      </w:r>
      <w:r>
        <w:t xml:space="preserve"> vö. </w:t>
      </w:r>
      <w:hyperlink r:id="rId5" w:history="1">
        <w:r w:rsidRPr="00341828">
          <w:rPr>
            <w:rStyle w:val="Hyperlink"/>
          </w:rPr>
          <w:t>https://www.portfolio.hu/gazdasag/20220624/gazdasagi-felzarkozas-magyarorszagon-a-kartyavar-osszeomlasa-552035</w:t>
        </w:r>
      </w:hyperlink>
      <w:r>
        <w:t xml:space="preserve">  </w:t>
      </w:r>
      <w:r w:rsidRPr="00896429">
        <w:t>Dedák István</w:t>
      </w:r>
      <w:r>
        <w:t xml:space="preserve"> (2022):</w:t>
      </w:r>
      <w:r w:rsidRPr="00896429">
        <w:t xml:space="preserve"> Gazdasági felzárkózás Magyarországon: a kártyavár összeomlása</w:t>
      </w:r>
      <w:r>
        <w:t xml:space="preserve"> (letöltés dátuma:</w:t>
      </w:r>
      <w:r w:rsidRPr="00896429">
        <w:t xml:space="preserve"> 2023. 02 26.</w:t>
      </w:r>
      <w:r>
        <w:t>)</w:t>
      </w:r>
      <w:r w:rsidRPr="00896429">
        <w:t xml:space="preserve"> </w:t>
      </w:r>
    </w:p>
  </w:footnote>
  <w:footnote w:id="9">
    <w:p w14:paraId="67D93F69" w14:textId="235C2FAB" w:rsidR="009F5CE5" w:rsidRPr="009F5CE5" w:rsidRDefault="009F5CE5">
      <w:pPr>
        <w:pStyle w:val="FootnoteText"/>
        <w:rPr>
          <w:rFonts w:cs="Times New Roman"/>
          <w:color w:val="FF0000"/>
        </w:rPr>
      </w:pPr>
      <w:r>
        <w:rPr>
          <w:rStyle w:val="FootnoteReference"/>
        </w:rPr>
        <w:footnoteRef/>
      </w:r>
      <w:r>
        <w:t xml:space="preserve"> </w:t>
      </w:r>
      <w:r w:rsidRPr="00F15226">
        <w:rPr>
          <w:rFonts w:cs="Times New Roman"/>
        </w:rPr>
        <w:t>Kengyel Ákos</w:t>
      </w:r>
      <w:r>
        <w:rPr>
          <w:rFonts w:cs="Times New Roman"/>
        </w:rPr>
        <w:t xml:space="preserve"> (2015):</w:t>
      </w:r>
      <w:r w:rsidRPr="00F15226">
        <w:rPr>
          <w:rFonts w:cs="Times New Roman"/>
        </w:rPr>
        <w:t xml:space="preserve"> </w:t>
      </w:r>
      <w:r>
        <w:rPr>
          <w:rFonts w:cs="Times New Roman"/>
        </w:rPr>
        <w:t>K</w:t>
      </w:r>
      <w:r w:rsidRPr="00F15226">
        <w:rPr>
          <w:rFonts w:cs="Times New Roman"/>
        </w:rPr>
        <w:t>ohéziós politika és felzárkózás az Európai Unióban</w:t>
      </w:r>
      <w:r>
        <w:rPr>
          <w:rFonts w:cs="Times New Roman"/>
        </w:rPr>
        <w:t xml:space="preserve">. Akadémiai Kiadó, Budapest. </w:t>
      </w:r>
    </w:p>
    <w:p w14:paraId="2C9DE216" w14:textId="1A0889C1" w:rsidR="009F5CE5" w:rsidRDefault="00000000" w:rsidP="009F5CE5">
      <w:pPr>
        <w:pStyle w:val="FootnoteText"/>
        <w:ind w:firstLine="0"/>
      </w:pPr>
      <w:hyperlink r:id="rId6" w:anchor="dj148kpefaeu_1_p1" w:history="1">
        <w:r w:rsidR="009F5CE5" w:rsidRPr="00BB742D">
          <w:rPr>
            <w:rStyle w:val="Hyperlink"/>
          </w:rPr>
          <w:t>https://mersz.hu/hivatkozas/dj148kpefaeu_1_p1/#dj148kpefaeu_1_p1</w:t>
        </w:r>
      </w:hyperlink>
      <w:r w:rsidR="009F5CE5" w:rsidRPr="00864748">
        <w:t>.</w:t>
      </w:r>
      <w:r w:rsidR="009F5CE5">
        <w:t xml:space="preserve"> (letöltés dátuma: </w:t>
      </w:r>
      <w:r w:rsidR="009F5CE5" w:rsidRPr="00864748">
        <w:t>2023. 03 12.</w:t>
      </w:r>
      <w:r w:rsidR="009F5CE5">
        <w:t>)</w:t>
      </w:r>
      <w:r w:rsidR="009F5CE5" w:rsidRPr="00864748">
        <w:t xml:space="preserve"> - </w:t>
      </w:r>
      <w:hyperlink r:id="rId7" w:history="1">
        <w:r w:rsidR="00BD084B" w:rsidRPr="00303457">
          <w:rPr>
            <w:rStyle w:val="Hyperlink"/>
          </w:rPr>
          <w:t>https://doi.org/10.1556/9789630597760</w:t>
        </w:r>
      </w:hyperlink>
      <w:r w:rsidR="00BD084B">
        <w:t xml:space="preserve"> </w:t>
      </w:r>
    </w:p>
  </w:footnote>
  <w:footnote w:id="10">
    <w:p w14:paraId="6110EA3A" w14:textId="29548D7F" w:rsidR="009F5CE5" w:rsidRDefault="009F5CE5">
      <w:pPr>
        <w:pStyle w:val="FootnoteText"/>
      </w:pPr>
      <w:r>
        <w:rPr>
          <w:rStyle w:val="FootnoteReference"/>
        </w:rPr>
        <w:footnoteRef/>
      </w:r>
      <w:r>
        <w:t xml:space="preserve"> vö. </w:t>
      </w:r>
      <w:hyperlink r:id="rId8" w:history="1">
        <w:r w:rsidR="00BD084B" w:rsidRPr="00303457">
          <w:rPr>
            <w:rStyle w:val="Hyperlink"/>
          </w:rPr>
          <w:t>https://mersz.hu/hivatkozas/dj301ngkc_14_p1/#dj301ngkc_14_p1</w:t>
        </w:r>
      </w:hyperlink>
      <w:r>
        <w:t>.</w:t>
      </w:r>
      <w:r w:rsidR="00BD084B">
        <w:t xml:space="preserve"> </w:t>
      </w:r>
      <w:r w:rsidRPr="00B51A88">
        <w:t xml:space="preserve">Katits Etelka, Pogátsa Zoltán és Zsupanekné Palányi Ildikó </w:t>
      </w:r>
      <w:r>
        <w:t xml:space="preserve">(2018): </w:t>
      </w:r>
      <w:r w:rsidRPr="00B51A88">
        <w:t>A nemzetgazdasági konjunktúraciklusok és vállalati életciklusok - Akadémiai Kiadó, Budapest</w:t>
      </w:r>
      <w:r>
        <w:t xml:space="preserve"> (letöltés dátuma:</w:t>
      </w:r>
      <w:r w:rsidRPr="00B51A88">
        <w:t xml:space="preserve"> 2023. 07 02.</w:t>
      </w:r>
      <w:r>
        <w:t>)</w:t>
      </w:r>
      <w:r w:rsidRPr="00B51A88">
        <w:t>.</w:t>
      </w:r>
    </w:p>
  </w:footnote>
  <w:footnote w:id="11">
    <w:p w14:paraId="26D7201D" w14:textId="26F5D485" w:rsidR="009F5CE5" w:rsidRDefault="009F5CE5">
      <w:pPr>
        <w:pStyle w:val="FootnoteText"/>
      </w:pPr>
      <w:r>
        <w:rPr>
          <w:rStyle w:val="FootnoteReference"/>
        </w:rPr>
        <w:footnoteRef/>
      </w:r>
      <w:r>
        <w:t xml:space="preserve"> Kengyel Ákos</w:t>
      </w:r>
      <w:r w:rsidR="0028499A">
        <w:t>: i.m. hivatkozott oldalszámok</w:t>
      </w:r>
    </w:p>
  </w:footnote>
  <w:footnote w:id="12">
    <w:p w14:paraId="4F66A2E7" w14:textId="280336CC" w:rsidR="009F5CE5" w:rsidRDefault="009F5CE5" w:rsidP="00EC0359">
      <w:pPr>
        <w:pStyle w:val="FootnoteText"/>
      </w:pPr>
      <w:r>
        <w:rPr>
          <w:rStyle w:val="FootnoteReference"/>
        </w:rPr>
        <w:footnoteRef/>
      </w:r>
      <w:r>
        <w:t xml:space="preserve"> </w:t>
      </w:r>
      <w:hyperlink r:id="rId9" w:history="1">
        <w:r w:rsidRPr="00BB742D">
          <w:rPr>
            <w:rStyle w:val="Hyperlink"/>
          </w:rPr>
          <w:t>https://miau.my-x.hu/miau/294/atlagber_homogenizalodas.xlsx</w:t>
        </w:r>
      </w:hyperlink>
      <w:r>
        <w:t xml:space="preserve">. </w:t>
      </w:r>
      <w:r w:rsidRPr="00F97172">
        <w:t>Dr. Pitlik László</w:t>
      </w:r>
      <w:r>
        <w:t xml:space="preserve"> (2023): </w:t>
      </w:r>
      <w:r w:rsidRPr="00F97172">
        <w:t>Felzárkózik-e a magyar átlagbér az EU-s átlagbérhez?</w:t>
      </w:r>
      <w:r w:rsidRPr="00FE66E6">
        <w:t xml:space="preserve"> </w:t>
      </w:r>
      <w:r>
        <w:t xml:space="preserve">(letöltés dátuma: 2023.01.28.); vö. </w:t>
      </w:r>
      <w:hyperlink r:id="rId10" w:history="1">
        <w:r w:rsidRPr="00BB742D">
          <w:rPr>
            <w:rStyle w:val="Hyperlink"/>
          </w:rPr>
          <w:t>http://miau.my-x.hu/miau/202/varga.docx</w:t>
        </w:r>
      </w:hyperlink>
      <w:r w:rsidRPr="00FE66E6">
        <w:t>.</w:t>
      </w:r>
      <w:r>
        <w:t xml:space="preserve"> </w:t>
      </w:r>
      <w:r w:rsidRPr="00FE66E6">
        <w:t>Varga Zoltán</w:t>
      </w:r>
      <w:r>
        <w:t xml:space="preserve"> (2015):</w:t>
      </w:r>
      <w:r w:rsidRPr="00FE66E6">
        <w:t xml:space="preserve"> Integrálódik-e az EU? </w:t>
      </w:r>
      <w:r>
        <w:t xml:space="preserve"> (letöltés dátuma: </w:t>
      </w:r>
      <w:r w:rsidRPr="00FE66E6">
        <w:t>2023. 02 15.</w:t>
      </w:r>
      <w:r>
        <w:t xml:space="preserve">); valamint vö. </w:t>
      </w:r>
      <w:hyperlink r:id="rId11" w:history="1">
        <w:r w:rsidRPr="00BB742D">
          <w:rPr>
            <w:rStyle w:val="Hyperlink"/>
          </w:rPr>
          <w:t>http://miau.my-x.hu/miau/184/japhun.doc</w:t>
        </w:r>
      </w:hyperlink>
      <w:r w:rsidRPr="00FE66E6">
        <w:t>.</w:t>
      </w:r>
      <w:r>
        <w:t xml:space="preserve"> </w:t>
      </w:r>
      <w:r w:rsidRPr="00FE66E6">
        <w:t>Görbe Gréta, Varga Zoltán és Dr. Pitlik László</w:t>
      </w:r>
      <w:r>
        <w:t xml:space="preserve"> (2013):</w:t>
      </w:r>
      <w:r w:rsidRPr="00FE66E6">
        <w:t xml:space="preserve"> A japán és a magyar történelem a has nézőpontján keresztül </w:t>
      </w:r>
      <w:r>
        <w:t>(letöltés dátuma:</w:t>
      </w:r>
      <w:r w:rsidRPr="00FE66E6">
        <w:t xml:space="preserve"> 2023.02.14.</w:t>
      </w:r>
      <w:r>
        <w:t>)</w:t>
      </w:r>
    </w:p>
  </w:footnote>
  <w:footnote w:id="13">
    <w:p w14:paraId="5D0FBFE6" w14:textId="52AC8E93" w:rsidR="009F5CE5" w:rsidRDefault="009F5CE5">
      <w:pPr>
        <w:pStyle w:val="FootnoteText"/>
      </w:pPr>
      <w:r>
        <w:rPr>
          <w:rStyle w:val="FootnoteReference"/>
        </w:rPr>
        <w:footnoteRef/>
      </w:r>
      <w:r>
        <w:t xml:space="preserve"> </w:t>
      </w:r>
      <w:r w:rsidRPr="00F15226">
        <w:rPr>
          <w:rFonts w:cs="Times New Roman"/>
        </w:rPr>
        <w:t>vö. https://www.consilium.europa.eu/media/56627/presidencies-until-2030.pdf</w:t>
      </w:r>
      <w:r>
        <w:rPr>
          <w:rFonts w:cs="Times New Roman"/>
        </w:rPr>
        <w:t>. Az EU soros elnökségeinek listája. (letöltés dátuma: 2023.02.16.)</w:t>
      </w:r>
    </w:p>
  </w:footnote>
  <w:footnote w:id="14">
    <w:p w14:paraId="3D1C81C9" w14:textId="46EB7A8A" w:rsidR="009F5CE5" w:rsidRPr="005B62A8" w:rsidRDefault="009F5CE5">
      <w:pPr>
        <w:pStyle w:val="FootnoteText"/>
        <w:rPr>
          <w:rFonts w:cs="Times New Roman"/>
        </w:rPr>
      </w:pPr>
      <w:r>
        <w:rPr>
          <w:rStyle w:val="FootnoteReference"/>
        </w:rPr>
        <w:footnoteRef/>
      </w:r>
      <w:r>
        <w:t xml:space="preserve"> </w:t>
      </w:r>
      <w:hyperlink r:id="rId12" w:history="1">
        <w:r w:rsidRPr="00BB742D">
          <w:rPr>
            <w:rStyle w:val="Hyperlink"/>
            <w:rFonts w:cs="Times New Roman"/>
          </w:rPr>
          <w:t>https://profiles.stanford.edu/donald-knuth?tab=bio</w:t>
        </w:r>
      </w:hyperlink>
      <w:r w:rsidRPr="005B62A8">
        <w:t>. Standford Egyetem Honlapja: dr. Donald Knuth profila (letöltés dátuma:2023.02.16)</w:t>
      </w:r>
    </w:p>
  </w:footnote>
  <w:footnote w:id="15">
    <w:p w14:paraId="263B42B7" w14:textId="52C8CF55" w:rsidR="009F5CE5" w:rsidRDefault="009F5CE5">
      <w:pPr>
        <w:pStyle w:val="FootnoteText"/>
      </w:pPr>
      <w:r>
        <w:rPr>
          <w:rStyle w:val="FootnoteReference"/>
        </w:rPr>
        <w:footnoteRef/>
      </w:r>
      <w:r>
        <w:t xml:space="preserve"> vö. </w:t>
      </w:r>
      <w:hyperlink r:id="rId13" w:history="1">
        <w:r w:rsidRPr="00BB742D">
          <w:rPr>
            <w:rStyle w:val="Hyperlink"/>
          </w:rPr>
          <w:t>https://miau.my-x.hu/miau/291/e_gazsag_eredmenyek.pdf</w:t>
        </w:r>
      </w:hyperlink>
      <w:r w:rsidRPr="005B62A8">
        <w:t>.</w:t>
      </w:r>
      <w:r>
        <w:t xml:space="preserve"> </w:t>
      </w:r>
      <w:r w:rsidRPr="005B62A8">
        <w:t>Hirschmann Zsófia</w:t>
      </w:r>
      <w:r>
        <w:t xml:space="preserve"> (2022):</w:t>
      </w:r>
      <w:r w:rsidRPr="005B62A8">
        <w:t xml:space="preserve"> Választási esélyek egységes rendszerű elemzése több országra párhuzamosan </w:t>
      </w:r>
      <w:r>
        <w:t xml:space="preserve">(letöltés dátuma: </w:t>
      </w:r>
      <w:r w:rsidRPr="005B62A8">
        <w:t>2023. 03 25.</w:t>
      </w:r>
      <w:r>
        <w:t xml:space="preserve">); valamint </w:t>
      </w:r>
      <w:r w:rsidRPr="00CE65FD">
        <w:t>Jónás Attila</w:t>
      </w:r>
      <w:r>
        <w:t xml:space="preserve"> (2023):</w:t>
      </w:r>
      <w:r w:rsidRPr="00CE65FD">
        <w:t xml:space="preserve"> Nyílt adatbázisok automatizált elemzése OAM megközelítés alkalmazásával</w:t>
      </w:r>
      <w:r>
        <w:t xml:space="preserve">  </w:t>
      </w:r>
      <w:hyperlink r:id="rId14" w:history="1">
        <w:r w:rsidRPr="00BB742D">
          <w:rPr>
            <w:rStyle w:val="Hyperlink"/>
          </w:rPr>
          <w:t>https://miau.my-x.hu/miau/291/e_gazsag_program.pdf</w:t>
        </w:r>
      </w:hyperlink>
      <w:r w:rsidRPr="00CE65FD">
        <w:t>.</w:t>
      </w:r>
      <w:r>
        <w:t xml:space="preserve"> (letöltés dátuma: </w:t>
      </w:r>
      <w:r w:rsidRPr="00CE65FD">
        <w:t>2023. 03 25.</w:t>
      </w:r>
      <w:r>
        <w:t>)</w:t>
      </w:r>
    </w:p>
  </w:footnote>
  <w:footnote w:id="16">
    <w:p w14:paraId="4C2F1AB0" w14:textId="39DE4E97" w:rsidR="009F5CE5" w:rsidRDefault="009F5CE5">
      <w:pPr>
        <w:pStyle w:val="FootnoteText"/>
      </w:pPr>
      <w:r>
        <w:rPr>
          <w:rStyle w:val="FootnoteReference"/>
        </w:rPr>
        <w:footnoteRef/>
      </w:r>
      <w:r>
        <w:t xml:space="preserve"> vö. </w:t>
      </w:r>
      <w:r w:rsidRPr="00CE65FD">
        <w:t>Tamásné Szabó Zsuzsanna</w:t>
      </w:r>
      <w:r>
        <w:t xml:space="preserve"> (2023): </w:t>
      </w:r>
      <w:r w:rsidRPr="00CE65FD">
        <w:t>Hiába voltak jelentős emelések, nyoma sincs a magyar bérfelzárkózásnak</w:t>
      </w:r>
      <w:r>
        <w:t xml:space="preserve">. </w:t>
      </w:r>
      <w:r>
        <w:fldChar w:fldCharType="begin"/>
      </w:r>
      <w:r>
        <w:instrText xml:space="preserve"> HYPERLINK "</w:instrText>
      </w:r>
      <w:r w:rsidRPr="00CE65FD">
        <w:instrText>https://24.hu/fn/gazdasag/2023/01/06/minimalber-atlagkereset-beremeles-magyarorszag-europa-berfelzarkozas-nyoma/</w:instrText>
      </w:r>
      <w:r>
        <w:instrText xml:space="preserve">" </w:instrText>
      </w:r>
      <w:r>
        <w:fldChar w:fldCharType="separate"/>
      </w:r>
      <w:ins w:id="12" w:author="Andrea Hasznos, PhD" w:date="2023-08-13T12:54:00Z">
        <w:r w:rsidRPr="00341828">
          <w:rPr>
            <w:rStyle w:val="Hyperlink"/>
          </w:rPr>
          <w:t>https://24.hu/fn/gazdasag/2023/01/06/minimalber-atlagkereset-beremeles-magyarorszag-europa-berfelzarkozas-nyoma/</w:t>
        </w:r>
      </w:ins>
      <w:r>
        <w:fldChar w:fldCharType="end"/>
      </w:r>
      <w:r w:rsidR="00BD084B">
        <w:t xml:space="preserve"> </w:t>
      </w:r>
      <w:r>
        <w:t xml:space="preserve">(letöltés dátuma: </w:t>
      </w:r>
      <w:r w:rsidRPr="00CE65FD">
        <w:t>2023. 02 26.</w:t>
      </w:r>
      <w:r>
        <w:t xml:space="preserve">); valamint </w:t>
      </w:r>
      <w:r w:rsidRPr="00CE65FD">
        <w:t>Járdi Roland</w:t>
      </w:r>
      <w:r>
        <w:t xml:space="preserve"> (2021):</w:t>
      </w:r>
      <w:r w:rsidRPr="00CE65FD">
        <w:t xml:space="preserve"> Ez már a felzárkózás évtizede lehet</w:t>
      </w:r>
      <w:r>
        <w:t xml:space="preserve">. </w:t>
      </w:r>
      <w:hyperlink r:id="rId15" w:history="1">
        <w:r w:rsidRPr="00BB742D">
          <w:rPr>
            <w:rStyle w:val="Hyperlink"/>
          </w:rPr>
          <w:t>https://www.vg.hu/vilaggazdasag-magyar-gazdasag/2021/10/ez-mar-a-felzarkozas-evtizede-lehet</w:t>
        </w:r>
      </w:hyperlink>
      <w:r w:rsidRPr="00CE65FD">
        <w:t xml:space="preserve"> </w:t>
      </w:r>
      <w:r>
        <w:t xml:space="preserve">(letöltés dátuma: </w:t>
      </w:r>
      <w:r w:rsidRPr="00CE65FD">
        <w:t>2023. 02 26.</w:t>
      </w:r>
      <w:r>
        <w:t>).</w:t>
      </w:r>
    </w:p>
  </w:footnote>
  <w:footnote w:id="17">
    <w:p w14:paraId="5ED3E964" w14:textId="03064F3D" w:rsidR="009F5CE5" w:rsidRDefault="009F5CE5">
      <w:pPr>
        <w:pStyle w:val="FootnoteText"/>
      </w:pPr>
      <w:r>
        <w:rPr>
          <w:rStyle w:val="FootnoteReference"/>
        </w:rPr>
        <w:footnoteRef/>
      </w:r>
      <w:r>
        <w:t xml:space="preserve">  OECD statisztikai honlapja: </w:t>
      </w:r>
      <w:hyperlink r:id="rId16" w:history="1">
        <w:r w:rsidRPr="00246E16">
          <w:rPr>
            <w:rStyle w:val="Hyperlink"/>
            <w:rFonts w:cs="Times New Roman"/>
          </w:rPr>
          <w:t>www.stats</w:t>
        </w:r>
        <w:r w:rsidRPr="007B1826">
          <w:rPr>
            <w:rStyle w:val="Hyperlink"/>
            <w:rFonts w:cs="Times New Roman"/>
          </w:rPr>
          <w:t>.oecd.org</w:t>
        </w:r>
      </w:hyperlink>
      <w:r>
        <w:rPr>
          <w:rFonts w:cs="Times New Roman"/>
        </w:rPr>
        <w:t xml:space="preserve"> (letöltés: </w:t>
      </w:r>
      <w:r w:rsidR="002E3707">
        <w:rPr>
          <w:rFonts w:cs="Times New Roman"/>
        </w:rPr>
        <w:t>2023. január és m</w:t>
      </w:r>
      <w:r w:rsidRPr="00F15226">
        <w:rPr>
          <w:rFonts w:cs="Times New Roman"/>
        </w:rPr>
        <w:t>ájus között</w:t>
      </w:r>
      <w:r>
        <w:rPr>
          <w:rFonts w:cs="Times New Roman"/>
        </w:rPr>
        <w:t>)</w:t>
      </w:r>
    </w:p>
  </w:footnote>
  <w:footnote w:id="18">
    <w:p w14:paraId="2900FEA6" w14:textId="62E3555F" w:rsidR="009F5CE5" w:rsidRDefault="009F5CE5">
      <w:pPr>
        <w:pStyle w:val="FootnoteText"/>
      </w:pPr>
      <w:r>
        <w:rPr>
          <w:rStyle w:val="FootnoteReference"/>
        </w:rPr>
        <w:footnoteRef/>
      </w:r>
      <w:r>
        <w:t xml:space="preserve">  vö. </w:t>
      </w:r>
      <w:hyperlink r:id="rId17" w:history="1">
        <w:r w:rsidRPr="00BB742D">
          <w:rPr>
            <w:rStyle w:val="Hyperlink"/>
          </w:rPr>
          <w:t>https://miau.my-x.hu/miau/196/My-X%20Team_A5%20fuzet_EN_jav.pdf</w:t>
        </w:r>
      </w:hyperlink>
      <w:r w:rsidRPr="000126DD">
        <w:t>.</w:t>
      </w:r>
      <w:r>
        <w:t xml:space="preserve"> </w:t>
      </w:r>
      <w:r w:rsidRPr="000126DD">
        <w:t>My-x Team és Dr. Pitlik László</w:t>
      </w:r>
      <w:r>
        <w:t xml:space="preserve"> (2014):</w:t>
      </w:r>
      <w:r w:rsidRPr="000126DD">
        <w:t xml:space="preserve"> My-x Tem i.e. The Innovative "Idea-Breeding-Farm" / szerk. Révai</w:t>
      </w:r>
      <w:r>
        <w:t xml:space="preserve"> András</w:t>
      </w:r>
      <w:r w:rsidRPr="000126DD">
        <w:t xml:space="preserve">. </w:t>
      </w:r>
      <w:r>
        <w:t xml:space="preserve">(letöltés dátuma: </w:t>
      </w:r>
      <w:r w:rsidRPr="000126DD">
        <w:t>2022. 11 06.</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E1F90"/>
    <w:multiLevelType w:val="hybridMultilevel"/>
    <w:tmpl w:val="4E58E6EA"/>
    <w:lvl w:ilvl="0" w:tplc="F966418C">
      <w:start w:val="200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8936625"/>
    <w:multiLevelType w:val="multilevel"/>
    <w:tmpl w:val="E48C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020DF"/>
    <w:multiLevelType w:val="hybridMultilevel"/>
    <w:tmpl w:val="3D289DE6"/>
    <w:lvl w:ilvl="0" w:tplc="FFFFFFFF">
      <w:start w:val="1"/>
      <w:numFmt w:val="decimal"/>
      <w:lvlText w:val="%1."/>
      <w:lvlJc w:val="left"/>
      <w:pPr>
        <w:ind w:left="720" w:hanging="360"/>
      </w:pPr>
    </w:lvl>
    <w:lvl w:ilvl="1" w:tplc="E85E259E">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20C3DED"/>
    <w:multiLevelType w:val="hybridMultilevel"/>
    <w:tmpl w:val="E4C87D90"/>
    <w:lvl w:ilvl="0" w:tplc="FFFFFFFF">
      <w:start w:val="1"/>
      <w:numFmt w:val="decimal"/>
      <w:lvlText w:val="%1."/>
      <w:lvlJc w:val="left"/>
      <w:pPr>
        <w:ind w:left="720" w:hanging="360"/>
      </w:pPr>
    </w:lvl>
    <w:lvl w:ilvl="1" w:tplc="040E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17672B8"/>
    <w:multiLevelType w:val="hybridMultilevel"/>
    <w:tmpl w:val="939E99F2"/>
    <w:lvl w:ilvl="0" w:tplc="D0D88834">
      <w:start w:val="2004"/>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B2147F"/>
    <w:multiLevelType w:val="hybridMultilevel"/>
    <w:tmpl w:val="2C02AE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984824"/>
    <w:multiLevelType w:val="hybridMultilevel"/>
    <w:tmpl w:val="884C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3F3EA7"/>
    <w:multiLevelType w:val="hybridMultilevel"/>
    <w:tmpl w:val="024C6D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C0392D"/>
    <w:multiLevelType w:val="hybridMultilevel"/>
    <w:tmpl w:val="DA9AC080"/>
    <w:lvl w:ilvl="0" w:tplc="0809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7EA26381"/>
    <w:multiLevelType w:val="hybridMultilevel"/>
    <w:tmpl w:val="190C2F3A"/>
    <w:lvl w:ilvl="0" w:tplc="040E0001">
      <w:start w:val="1"/>
      <w:numFmt w:val="bullet"/>
      <w:lvlText w:val=""/>
      <w:lvlJc w:val="left"/>
      <w:pPr>
        <w:ind w:left="1077" w:hanging="360"/>
      </w:pPr>
      <w:rPr>
        <w:rFonts w:ascii="Symbol" w:hAnsi="Symbol"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num w:numId="1" w16cid:durableId="104349542">
    <w:abstractNumId w:val="6"/>
  </w:num>
  <w:num w:numId="2" w16cid:durableId="66274031">
    <w:abstractNumId w:val="4"/>
  </w:num>
  <w:num w:numId="3" w16cid:durableId="1434016176">
    <w:abstractNumId w:val="5"/>
  </w:num>
  <w:num w:numId="4" w16cid:durableId="1711495020">
    <w:abstractNumId w:val="2"/>
  </w:num>
  <w:num w:numId="5" w16cid:durableId="321541730">
    <w:abstractNumId w:val="7"/>
  </w:num>
  <w:num w:numId="6" w16cid:durableId="590624283">
    <w:abstractNumId w:val="3"/>
  </w:num>
  <w:num w:numId="7" w16cid:durableId="558639928">
    <w:abstractNumId w:val="8"/>
  </w:num>
  <w:num w:numId="8" w16cid:durableId="1814591337">
    <w:abstractNumId w:val="9"/>
  </w:num>
  <w:num w:numId="9" w16cid:durableId="658734960">
    <w:abstractNumId w:val="1"/>
  </w:num>
  <w:num w:numId="10" w16cid:durableId="19002424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a Hasznos, PhD">
    <w15:presenceInfo w15:providerId="Windows Live" w15:userId="c815408e292ef9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226"/>
    <w:rsid w:val="000126DD"/>
    <w:rsid w:val="00012AE7"/>
    <w:rsid w:val="00031C76"/>
    <w:rsid w:val="00057DF7"/>
    <w:rsid w:val="00062E9E"/>
    <w:rsid w:val="000A0261"/>
    <w:rsid w:val="000B2701"/>
    <w:rsid w:val="000C74E2"/>
    <w:rsid w:val="000D36BF"/>
    <w:rsid w:val="000F5A26"/>
    <w:rsid w:val="001818FF"/>
    <w:rsid w:val="00182F58"/>
    <w:rsid w:val="001B5D99"/>
    <w:rsid w:val="001D675A"/>
    <w:rsid w:val="001D7FA5"/>
    <w:rsid w:val="001E0619"/>
    <w:rsid w:val="001E14C4"/>
    <w:rsid w:val="001F5120"/>
    <w:rsid w:val="002002AB"/>
    <w:rsid w:val="00246E16"/>
    <w:rsid w:val="00266881"/>
    <w:rsid w:val="0028499A"/>
    <w:rsid w:val="002960E0"/>
    <w:rsid w:val="002E3707"/>
    <w:rsid w:val="0030660E"/>
    <w:rsid w:val="003A73C3"/>
    <w:rsid w:val="003B307F"/>
    <w:rsid w:val="003D1F64"/>
    <w:rsid w:val="003D2663"/>
    <w:rsid w:val="003E5813"/>
    <w:rsid w:val="00432430"/>
    <w:rsid w:val="00441B73"/>
    <w:rsid w:val="0044663D"/>
    <w:rsid w:val="004670D7"/>
    <w:rsid w:val="0049139C"/>
    <w:rsid w:val="004B0FEE"/>
    <w:rsid w:val="004D71A9"/>
    <w:rsid w:val="004E51EA"/>
    <w:rsid w:val="0053491B"/>
    <w:rsid w:val="00557135"/>
    <w:rsid w:val="00593C56"/>
    <w:rsid w:val="005B6037"/>
    <w:rsid w:val="005B62A8"/>
    <w:rsid w:val="00636E51"/>
    <w:rsid w:val="00645F0D"/>
    <w:rsid w:val="00650F49"/>
    <w:rsid w:val="00665F78"/>
    <w:rsid w:val="006B0B8A"/>
    <w:rsid w:val="006B4B63"/>
    <w:rsid w:val="006D0040"/>
    <w:rsid w:val="006F7B19"/>
    <w:rsid w:val="00705735"/>
    <w:rsid w:val="007160EF"/>
    <w:rsid w:val="00723FCA"/>
    <w:rsid w:val="00767D49"/>
    <w:rsid w:val="007755FF"/>
    <w:rsid w:val="0077618D"/>
    <w:rsid w:val="00782214"/>
    <w:rsid w:val="00785D52"/>
    <w:rsid w:val="00806B82"/>
    <w:rsid w:val="0081657E"/>
    <w:rsid w:val="00831011"/>
    <w:rsid w:val="00864748"/>
    <w:rsid w:val="00896429"/>
    <w:rsid w:val="008C18C3"/>
    <w:rsid w:val="008D28AF"/>
    <w:rsid w:val="008D2A06"/>
    <w:rsid w:val="0093476E"/>
    <w:rsid w:val="009429D9"/>
    <w:rsid w:val="00957153"/>
    <w:rsid w:val="009B4E47"/>
    <w:rsid w:val="009C27F6"/>
    <w:rsid w:val="009D3049"/>
    <w:rsid w:val="009E1E80"/>
    <w:rsid w:val="009F5CE5"/>
    <w:rsid w:val="00A11E94"/>
    <w:rsid w:val="00A245BA"/>
    <w:rsid w:val="00A3758F"/>
    <w:rsid w:val="00A402EB"/>
    <w:rsid w:val="00A44C3D"/>
    <w:rsid w:val="00A62E7E"/>
    <w:rsid w:val="00AA687D"/>
    <w:rsid w:val="00AC3CD6"/>
    <w:rsid w:val="00AE39FE"/>
    <w:rsid w:val="00AE4D31"/>
    <w:rsid w:val="00AF357D"/>
    <w:rsid w:val="00B01DE2"/>
    <w:rsid w:val="00B076DC"/>
    <w:rsid w:val="00B21DA7"/>
    <w:rsid w:val="00B37BDB"/>
    <w:rsid w:val="00B51A88"/>
    <w:rsid w:val="00B67576"/>
    <w:rsid w:val="00B67792"/>
    <w:rsid w:val="00B93634"/>
    <w:rsid w:val="00BA0779"/>
    <w:rsid w:val="00BA7EF1"/>
    <w:rsid w:val="00BD084B"/>
    <w:rsid w:val="00BF1CA1"/>
    <w:rsid w:val="00C02CB9"/>
    <w:rsid w:val="00C16333"/>
    <w:rsid w:val="00C4724D"/>
    <w:rsid w:val="00C52FA5"/>
    <w:rsid w:val="00C64F9C"/>
    <w:rsid w:val="00C80157"/>
    <w:rsid w:val="00CA5608"/>
    <w:rsid w:val="00CE65FD"/>
    <w:rsid w:val="00CF4A91"/>
    <w:rsid w:val="00D0116F"/>
    <w:rsid w:val="00D22DE1"/>
    <w:rsid w:val="00D616B4"/>
    <w:rsid w:val="00D70919"/>
    <w:rsid w:val="00D743D9"/>
    <w:rsid w:val="00D82704"/>
    <w:rsid w:val="00D86D5D"/>
    <w:rsid w:val="00D92F79"/>
    <w:rsid w:val="00DE511F"/>
    <w:rsid w:val="00E27EAA"/>
    <w:rsid w:val="00E30261"/>
    <w:rsid w:val="00E332D6"/>
    <w:rsid w:val="00E6394C"/>
    <w:rsid w:val="00E73304"/>
    <w:rsid w:val="00E953B5"/>
    <w:rsid w:val="00EC0359"/>
    <w:rsid w:val="00EC4497"/>
    <w:rsid w:val="00ED518B"/>
    <w:rsid w:val="00EE3DA6"/>
    <w:rsid w:val="00F15226"/>
    <w:rsid w:val="00F23072"/>
    <w:rsid w:val="00F4007F"/>
    <w:rsid w:val="00F41846"/>
    <w:rsid w:val="00F5424E"/>
    <w:rsid w:val="00F70C08"/>
    <w:rsid w:val="00F73318"/>
    <w:rsid w:val="00F97172"/>
    <w:rsid w:val="00FA5094"/>
    <w:rsid w:val="00FB2355"/>
    <w:rsid w:val="00FD16DC"/>
    <w:rsid w:val="00FE5CD3"/>
    <w:rsid w:val="00FE657A"/>
    <w:rsid w:val="00FE66E6"/>
    <w:rsid w:val="00FF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2F887"/>
  <w15:chartTrackingRefBased/>
  <w15:docId w15:val="{A4AA567A-1CD0-48C8-B538-0E49F3D36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226"/>
    <w:pPr>
      <w:spacing w:after="0" w:line="360" w:lineRule="auto"/>
      <w:ind w:firstLine="357"/>
      <w:jc w:val="both"/>
    </w:pPr>
    <w:rPr>
      <w:rFonts w:ascii="Times New Roman" w:hAnsi="Times New Roman"/>
      <w:kern w:val="0"/>
      <w:sz w:val="24"/>
      <w:lang w:val="hu-HU"/>
      <w14:ligatures w14:val="none"/>
    </w:rPr>
  </w:style>
  <w:style w:type="paragraph" w:styleId="Heading1">
    <w:name w:val="heading 1"/>
    <w:basedOn w:val="Normal"/>
    <w:next w:val="Normal"/>
    <w:link w:val="Heading1Char"/>
    <w:uiPriority w:val="9"/>
    <w:qFormat/>
    <w:rsid w:val="00F15226"/>
    <w:pPr>
      <w:keepNext/>
      <w:keepLines/>
      <w:jc w:val="center"/>
      <w:outlineLvl w:val="0"/>
    </w:pPr>
    <w:rPr>
      <w:rFonts w:eastAsiaTheme="majorEastAsia" w:cstheme="majorBidi"/>
      <w:b/>
      <w:caps/>
      <w:sz w:val="32"/>
      <w:szCs w:val="32"/>
    </w:rPr>
  </w:style>
  <w:style w:type="paragraph" w:styleId="Heading2">
    <w:name w:val="heading 2"/>
    <w:basedOn w:val="Normal"/>
    <w:next w:val="Normal"/>
    <w:link w:val="Heading2Char"/>
    <w:uiPriority w:val="9"/>
    <w:unhideWhenUsed/>
    <w:qFormat/>
    <w:rsid w:val="00F15226"/>
    <w:pPr>
      <w:keepNext/>
      <w:keepLines/>
      <w:spacing w:before="40" w:after="40"/>
      <w:ind w:firstLine="0"/>
      <w:outlineLvl w:val="1"/>
    </w:pPr>
    <w:rPr>
      <w:rFonts w:eastAsiaTheme="majorEastAsia" w:cstheme="majorBidi"/>
      <w:sz w:val="28"/>
      <w:szCs w:val="26"/>
    </w:rPr>
  </w:style>
  <w:style w:type="paragraph" w:styleId="Heading3">
    <w:name w:val="heading 3"/>
    <w:basedOn w:val="Normal"/>
    <w:next w:val="Normal"/>
    <w:link w:val="Heading3Char"/>
    <w:uiPriority w:val="9"/>
    <w:unhideWhenUsed/>
    <w:qFormat/>
    <w:rsid w:val="00831011"/>
    <w:pPr>
      <w:keepNext/>
      <w:keepLines/>
      <w:spacing w:before="40"/>
      <w:ind w:firstLine="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226"/>
    <w:rPr>
      <w:rFonts w:ascii="Times New Roman" w:eastAsiaTheme="majorEastAsia" w:hAnsi="Times New Roman" w:cstheme="majorBidi"/>
      <w:b/>
      <w:caps/>
      <w:kern w:val="0"/>
      <w:sz w:val="32"/>
      <w:szCs w:val="32"/>
      <w:lang w:val="hu-HU"/>
      <w14:ligatures w14:val="none"/>
    </w:rPr>
  </w:style>
  <w:style w:type="character" w:customStyle="1" w:styleId="Heading2Char">
    <w:name w:val="Heading 2 Char"/>
    <w:basedOn w:val="DefaultParagraphFont"/>
    <w:link w:val="Heading2"/>
    <w:uiPriority w:val="9"/>
    <w:rsid w:val="00F15226"/>
    <w:rPr>
      <w:rFonts w:ascii="Times New Roman" w:eastAsiaTheme="majorEastAsia" w:hAnsi="Times New Roman" w:cstheme="majorBidi"/>
      <w:kern w:val="0"/>
      <w:sz w:val="28"/>
      <w:szCs w:val="26"/>
      <w:lang w:val="hu-HU"/>
      <w14:ligatures w14:val="none"/>
    </w:rPr>
  </w:style>
  <w:style w:type="paragraph" w:styleId="ListParagraph">
    <w:name w:val="List Paragraph"/>
    <w:basedOn w:val="Normal"/>
    <w:uiPriority w:val="34"/>
    <w:qFormat/>
    <w:rsid w:val="00F15226"/>
    <w:pPr>
      <w:ind w:left="720"/>
      <w:contextualSpacing/>
    </w:pPr>
  </w:style>
  <w:style w:type="character" w:styleId="Hyperlink">
    <w:name w:val="Hyperlink"/>
    <w:basedOn w:val="DefaultParagraphFont"/>
    <w:uiPriority w:val="99"/>
    <w:unhideWhenUsed/>
    <w:rsid w:val="00F15226"/>
    <w:rPr>
      <w:color w:val="0563C1" w:themeColor="hyperlink"/>
      <w:u w:val="single"/>
    </w:rPr>
  </w:style>
  <w:style w:type="paragraph" w:styleId="Header">
    <w:name w:val="header"/>
    <w:basedOn w:val="Normal"/>
    <w:link w:val="HeaderChar"/>
    <w:uiPriority w:val="99"/>
    <w:unhideWhenUsed/>
    <w:rsid w:val="00F15226"/>
    <w:pPr>
      <w:tabs>
        <w:tab w:val="center" w:pos="4536"/>
        <w:tab w:val="right" w:pos="9072"/>
      </w:tabs>
      <w:spacing w:line="240" w:lineRule="auto"/>
    </w:pPr>
  </w:style>
  <w:style w:type="character" w:customStyle="1" w:styleId="HeaderChar">
    <w:name w:val="Header Char"/>
    <w:basedOn w:val="DefaultParagraphFont"/>
    <w:link w:val="Header"/>
    <w:uiPriority w:val="99"/>
    <w:rsid w:val="00F15226"/>
    <w:rPr>
      <w:rFonts w:ascii="Times New Roman" w:hAnsi="Times New Roman"/>
      <w:kern w:val="0"/>
      <w:sz w:val="24"/>
      <w:lang w:val="hu-HU"/>
      <w14:ligatures w14:val="none"/>
    </w:rPr>
  </w:style>
  <w:style w:type="paragraph" w:styleId="Footer">
    <w:name w:val="footer"/>
    <w:basedOn w:val="Normal"/>
    <w:link w:val="FooterChar"/>
    <w:uiPriority w:val="99"/>
    <w:unhideWhenUsed/>
    <w:rsid w:val="00F15226"/>
    <w:pPr>
      <w:tabs>
        <w:tab w:val="center" w:pos="4536"/>
        <w:tab w:val="right" w:pos="9072"/>
      </w:tabs>
      <w:spacing w:line="240" w:lineRule="auto"/>
    </w:pPr>
  </w:style>
  <w:style w:type="character" w:customStyle="1" w:styleId="FooterChar">
    <w:name w:val="Footer Char"/>
    <w:basedOn w:val="DefaultParagraphFont"/>
    <w:link w:val="Footer"/>
    <w:uiPriority w:val="99"/>
    <w:rsid w:val="00F15226"/>
    <w:rPr>
      <w:rFonts w:ascii="Times New Roman" w:hAnsi="Times New Roman"/>
      <w:kern w:val="0"/>
      <w:sz w:val="24"/>
      <w:lang w:val="hu-HU"/>
      <w14:ligatures w14:val="none"/>
    </w:rPr>
  </w:style>
  <w:style w:type="paragraph" w:styleId="Bibliography">
    <w:name w:val="Bibliography"/>
    <w:basedOn w:val="Normal"/>
    <w:next w:val="Normal"/>
    <w:uiPriority w:val="37"/>
    <w:unhideWhenUsed/>
    <w:rsid w:val="00F15226"/>
  </w:style>
  <w:style w:type="paragraph" w:styleId="FootnoteText">
    <w:name w:val="footnote text"/>
    <w:basedOn w:val="Normal"/>
    <w:link w:val="FootnoteTextChar"/>
    <w:uiPriority w:val="99"/>
    <w:semiHidden/>
    <w:unhideWhenUsed/>
    <w:rsid w:val="00F15226"/>
    <w:pPr>
      <w:spacing w:line="240" w:lineRule="auto"/>
    </w:pPr>
    <w:rPr>
      <w:sz w:val="20"/>
      <w:szCs w:val="20"/>
    </w:rPr>
  </w:style>
  <w:style w:type="character" w:customStyle="1" w:styleId="FootnoteTextChar">
    <w:name w:val="Footnote Text Char"/>
    <w:basedOn w:val="DefaultParagraphFont"/>
    <w:link w:val="FootnoteText"/>
    <w:uiPriority w:val="99"/>
    <w:semiHidden/>
    <w:rsid w:val="00F15226"/>
    <w:rPr>
      <w:rFonts w:ascii="Times New Roman" w:hAnsi="Times New Roman"/>
      <w:kern w:val="0"/>
      <w:sz w:val="20"/>
      <w:szCs w:val="20"/>
      <w:lang w:val="hu-HU"/>
      <w14:ligatures w14:val="none"/>
    </w:rPr>
  </w:style>
  <w:style w:type="character" w:styleId="FootnoteReference">
    <w:name w:val="footnote reference"/>
    <w:basedOn w:val="DefaultParagraphFont"/>
    <w:uiPriority w:val="99"/>
    <w:semiHidden/>
    <w:unhideWhenUsed/>
    <w:rsid w:val="00F15226"/>
    <w:rPr>
      <w:vertAlign w:val="superscript"/>
    </w:rPr>
  </w:style>
  <w:style w:type="character" w:customStyle="1" w:styleId="Feloldatlanmegemlts1">
    <w:name w:val="Feloldatlan megemlítés1"/>
    <w:basedOn w:val="DefaultParagraphFont"/>
    <w:uiPriority w:val="99"/>
    <w:semiHidden/>
    <w:unhideWhenUsed/>
    <w:rsid w:val="00F97172"/>
    <w:rPr>
      <w:color w:val="605E5C"/>
      <w:shd w:val="clear" w:color="auto" w:fill="E1DFDD"/>
    </w:rPr>
  </w:style>
  <w:style w:type="character" w:styleId="FollowedHyperlink">
    <w:name w:val="FollowedHyperlink"/>
    <w:basedOn w:val="DefaultParagraphFont"/>
    <w:uiPriority w:val="99"/>
    <w:semiHidden/>
    <w:unhideWhenUsed/>
    <w:rsid w:val="00F97172"/>
    <w:rPr>
      <w:color w:val="954F72" w:themeColor="followedHyperlink"/>
      <w:u w:val="single"/>
    </w:rPr>
  </w:style>
  <w:style w:type="table" w:styleId="TableGrid">
    <w:name w:val="Table Grid"/>
    <w:basedOn w:val="TableNormal"/>
    <w:uiPriority w:val="39"/>
    <w:rsid w:val="009C2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C27F6"/>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831011"/>
    <w:rPr>
      <w:rFonts w:ascii="Times New Roman" w:eastAsiaTheme="majorEastAsia" w:hAnsi="Times New Roman" w:cstheme="majorBidi"/>
      <w:kern w:val="0"/>
      <w:sz w:val="24"/>
      <w:szCs w:val="24"/>
      <w:lang w:val="hu-HU"/>
      <w14:ligatures w14:val="none"/>
    </w:rPr>
  </w:style>
  <w:style w:type="paragraph" w:styleId="Revision">
    <w:name w:val="Revision"/>
    <w:hidden/>
    <w:uiPriority w:val="99"/>
    <w:semiHidden/>
    <w:rsid w:val="00AF357D"/>
    <w:pPr>
      <w:spacing w:after="0" w:line="240" w:lineRule="auto"/>
    </w:pPr>
    <w:rPr>
      <w:rFonts w:ascii="Times New Roman" w:hAnsi="Times New Roman"/>
      <w:kern w:val="0"/>
      <w:sz w:val="24"/>
      <w:lang w:val="hu-HU"/>
      <w14:ligatures w14:val="none"/>
    </w:rPr>
  </w:style>
  <w:style w:type="character" w:styleId="CommentReference">
    <w:name w:val="annotation reference"/>
    <w:basedOn w:val="DefaultParagraphFont"/>
    <w:uiPriority w:val="99"/>
    <w:semiHidden/>
    <w:unhideWhenUsed/>
    <w:rsid w:val="00A11E94"/>
    <w:rPr>
      <w:sz w:val="16"/>
      <w:szCs w:val="16"/>
    </w:rPr>
  </w:style>
  <w:style w:type="paragraph" w:styleId="CommentText">
    <w:name w:val="annotation text"/>
    <w:basedOn w:val="Normal"/>
    <w:link w:val="CommentTextChar"/>
    <w:uiPriority w:val="99"/>
    <w:unhideWhenUsed/>
    <w:rsid w:val="00A11E94"/>
    <w:pPr>
      <w:spacing w:line="240" w:lineRule="auto"/>
    </w:pPr>
    <w:rPr>
      <w:sz w:val="20"/>
      <w:szCs w:val="20"/>
    </w:rPr>
  </w:style>
  <w:style w:type="character" w:customStyle="1" w:styleId="CommentTextChar">
    <w:name w:val="Comment Text Char"/>
    <w:basedOn w:val="DefaultParagraphFont"/>
    <w:link w:val="CommentText"/>
    <w:uiPriority w:val="99"/>
    <w:rsid w:val="00A11E94"/>
    <w:rPr>
      <w:rFonts w:ascii="Times New Roman" w:hAnsi="Times New Roman"/>
      <w:kern w:val="0"/>
      <w:sz w:val="20"/>
      <w:szCs w:val="20"/>
      <w:lang w:val="hu-HU"/>
      <w14:ligatures w14:val="none"/>
    </w:rPr>
  </w:style>
  <w:style w:type="paragraph" w:styleId="CommentSubject">
    <w:name w:val="annotation subject"/>
    <w:basedOn w:val="CommentText"/>
    <w:next w:val="CommentText"/>
    <w:link w:val="CommentSubjectChar"/>
    <w:uiPriority w:val="99"/>
    <w:semiHidden/>
    <w:unhideWhenUsed/>
    <w:rsid w:val="00A11E94"/>
    <w:rPr>
      <w:b/>
      <w:bCs/>
    </w:rPr>
  </w:style>
  <w:style w:type="character" w:customStyle="1" w:styleId="CommentSubjectChar">
    <w:name w:val="Comment Subject Char"/>
    <w:basedOn w:val="CommentTextChar"/>
    <w:link w:val="CommentSubject"/>
    <w:uiPriority w:val="99"/>
    <w:semiHidden/>
    <w:rsid w:val="00A11E94"/>
    <w:rPr>
      <w:rFonts w:ascii="Times New Roman" w:hAnsi="Times New Roman"/>
      <w:b/>
      <w:bCs/>
      <w:kern w:val="0"/>
      <w:sz w:val="20"/>
      <w:szCs w:val="20"/>
      <w:lang w:val="hu-HU"/>
      <w14:ligatures w14:val="none"/>
    </w:rPr>
  </w:style>
  <w:style w:type="paragraph" w:styleId="BalloonText">
    <w:name w:val="Balloon Text"/>
    <w:basedOn w:val="Normal"/>
    <w:link w:val="BalloonTextChar"/>
    <w:uiPriority w:val="99"/>
    <w:semiHidden/>
    <w:unhideWhenUsed/>
    <w:rsid w:val="00A11E9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E94"/>
    <w:rPr>
      <w:rFonts w:ascii="Segoe UI" w:hAnsi="Segoe UI" w:cs="Segoe UI"/>
      <w:kern w:val="0"/>
      <w:sz w:val="18"/>
      <w:szCs w:val="18"/>
      <w:lang w:val="hu-HU"/>
      <w14:ligatures w14:val="none"/>
    </w:rPr>
  </w:style>
  <w:style w:type="character" w:styleId="UnresolvedMention">
    <w:name w:val="Unresolved Mention"/>
    <w:basedOn w:val="DefaultParagraphFont"/>
    <w:uiPriority w:val="99"/>
    <w:semiHidden/>
    <w:unhideWhenUsed/>
    <w:rsid w:val="00BD0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1280">
      <w:bodyDiv w:val="1"/>
      <w:marLeft w:val="0"/>
      <w:marRight w:val="0"/>
      <w:marTop w:val="0"/>
      <w:marBottom w:val="0"/>
      <w:divBdr>
        <w:top w:val="none" w:sz="0" w:space="0" w:color="auto"/>
        <w:left w:val="none" w:sz="0" w:space="0" w:color="auto"/>
        <w:bottom w:val="none" w:sz="0" w:space="0" w:color="auto"/>
        <w:right w:val="none" w:sz="0" w:space="0" w:color="auto"/>
      </w:divBdr>
    </w:div>
    <w:div w:id="17590026">
      <w:bodyDiv w:val="1"/>
      <w:marLeft w:val="0"/>
      <w:marRight w:val="0"/>
      <w:marTop w:val="0"/>
      <w:marBottom w:val="0"/>
      <w:divBdr>
        <w:top w:val="none" w:sz="0" w:space="0" w:color="auto"/>
        <w:left w:val="none" w:sz="0" w:space="0" w:color="auto"/>
        <w:bottom w:val="none" w:sz="0" w:space="0" w:color="auto"/>
        <w:right w:val="none" w:sz="0" w:space="0" w:color="auto"/>
      </w:divBdr>
    </w:div>
    <w:div w:id="30963471">
      <w:bodyDiv w:val="1"/>
      <w:marLeft w:val="0"/>
      <w:marRight w:val="0"/>
      <w:marTop w:val="0"/>
      <w:marBottom w:val="0"/>
      <w:divBdr>
        <w:top w:val="none" w:sz="0" w:space="0" w:color="auto"/>
        <w:left w:val="none" w:sz="0" w:space="0" w:color="auto"/>
        <w:bottom w:val="none" w:sz="0" w:space="0" w:color="auto"/>
        <w:right w:val="none" w:sz="0" w:space="0" w:color="auto"/>
      </w:divBdr>
    </w:div>
    <w:div w:id="87579697">
      <w:bodyDiv w:val="1"/>
      <w:marLeft w:val="0"/>
      <w:marRight w:val="0"/>
      <w:marTop w:val="0"/>
      <w:marBottom w:val="0"/>
      <w:divBdr>
        <w:top w:val="none" w:sz="0" w:space="0" w:color="auto"/>
        <w:left w:val="none" w:sz="0" w:space="0" w:color="auto"/>
        <w:bottom w:val="none" w:sz="0" w:space="0" w:color="auto"/>
        <w:right w:val="none" w:sz="0" w:space="0" w:color="auto"/>
      </w:divBdr>
    </w:div>
    <w:div w:id="91124369">
      <w:bodyDiv w:val="1"/>
      <w:marLeft w:val="0"/>
      <w:marRight w:val="0"/>
      <w:marTop w:val="0"/>
      <w:marBottom w:val="0"/>
      <w:divBdr>
        <w:top w:val="none" w:sz="0" w:space="0" w:color="auto"/>
        <w:left w:val="none" w:sz="0" w:space="0" w:color="auto"/>
        <w:bottom w:val="none" w:sz="0" w:space="0" w:color="auto"/>
        <w:right w:val="none" w:sz="0" w:space="0" w:color="auto"/>
      </w:divBdr>
    </w:div>
    <w:div w:id="132992570">
      <w:bodyDiv w:val="1"/>
      <w:marLeft w:val="0"/>
      <w:marRight w:val="0"/>
      <w:marTop w:val="0"/>
      <w:marBottom w:val="0"/>
      <w:divBdr>
        <w:top w:val="none" w:sz="0" w:space="0" w:color="auto"/>
        <w:left w:val="none" w:sz="0" w:space="0" w:color="auto"/>
        <w:bottom w:val="none" w:sz="0" w:space="0" w:color="auto"/>
        <w:right w:val="none" w:sz="0" w:space="0" w:color="auto"/>
      </w:divBdr>
    </w:div>
    <w:div w:id="139003057">
      <w:bodyDiv w:val="1"/>
      <w:marLeft w:val="0"/>
      <w:marRight w:val="0"/>
      <w:marTop w:val="0"/>
      <w:marBottom w:val="0"/>
      <w:divBdr>
        <w:top w:val="none" w:sz="0" w:space="0" w:color="auto"/>
        <w:left w:val="none" w:sz="0" w:space="0" w:color="auto"/>
        <w:bottom w:val="none" w:sz="0" w:space="0" w:color="auto"/>
        <w:right w:val="none" w:sz="0" w:space="0" w:color="auto"/>
      </w:divBdr>
    </w:div>
    <w:div w:id="161506527">
      <w:bodyDiv w:val="1"/>
      <w:marLeft w:val="0"/>
      <w:marRight w:val="0"/>
      <w:marTop w:val="0"/>
      <w:marBottom w:val="0"/>
      <w:divBdr>
        <w:top w:val="none" w:sz="0" w:space="0" w:color="auto"/>
        <w:left w:val="none" w:sz="0" w:space="0" w:color="auto"/>
        <w:bottom w:val="none" w:sz="0" w:space="0" w:color="auto"/>
        <w:right w:val="none" w:sz="0" w:space="0" w:color="auto"/>
      </w:divBdr>
    </w:div>
    <w:div w:id="165175751">
      <w:bodyDiv w:val="1"/>
      <w:marLeft w:val="0"/>
      <w:marRight w:val="0"/>
      <w:marTop w:val="0"/>
      <w:marBottom w:val="0"/>
      <w:divBdr>
        <w:top w:val="none" w:sz="0" w:space="0" w:color="auto"/>
        <w:left w:val="none" w:sz="0" w:space="0" w:color="auto"/>
        <w:bottom w:val="none" w:sz="0" w:space="0" w:color="auto"/>
        <w:right w:val="none" w:sz="0" w:space="0" w:color="auto"/>
      </w:divBdr>
    </w:div>
    <w:div w:id="168176060">
      <w:bodyDiv w:val="1"/>
      <w:marLeft w:val="0"/>
      <w:marRight w:val="0"/>
      <w:marTop w:val="0"/>
      <w:marBottom w:val="0"/>
      <w:divBdr>
        <w:top w:val="none" w:sz="0" w:space="0" w:color="auto"/>
        <w:left w:val="none" w:sz="0" w:space="0" w:color="auto"/>
        <w:bottom w:val="none" w:sz="0" w:space="0" w:color="auto"/>
        <w:right w:val="none" w:sz="0" w:space="0" w:color="auto"/>
      </w:divBdr>
    </w:div>
    <w:div w:id="169806524">
      <w:bodyDiv w:val="1"/>
      <w:marLeft w:val="0"/>
      <w:marRight w:val="0"/>
      <w:marTop w:val="0"/>
      <w:marBottom w:val="0"/>
      <w:divBdr>
        <w:top w:val="none" w:sz="0" w:space="0" w:color="auto"/>
        <w:left w:val="none" w:sz="0" w:space="0" w:color="auto"/>
        <w:bottom w:val="none" w:sz="0" w:space="0" w:color="auto"/>
        <w:right w:val="none" w:sz="0" w:space="0" w:color="auto"/>
      </w:divBdr>
    </w:div>
    <w:div w:id="173156748">
      <w:bodyDiv w:val="1"/>
      <w:marLeft w:val="0"/>
      <w:marRight w:val="0"/>
      <w:marTop w:val="0"/>
      <w:marBottom w:val="0"/>
      <w:divBdr>
        <w:top w:val="none" w:sz="0" w:space="0" w:color="auto"/>
        <w:left w:val="none" w:sz="0" w:space="0" w:color="auto"/>
        <w:bottom w:val="none" w:sz="0" w:space="0" w:color="auto"/>
        <w:right w:val="none" w:sz="0" w:space="0" w:color="auto"/>
      </w:divBdr>
    </w:div>
    <w:div w:id="177548432">
      <w:bodyDiv w:val="1"/>
      <w:marLeft w:val="0"/>
      <w:marRight w:val="0"/>
      <w:marTop w:val="0"/>
      <w:marBottom w:val="0"/>
      <w:divBdr>
        <w:top w:val="none" w:sz="0" w:space="0" w:color="auto"/>
        <w:left w:val="none" w:sz="0" w:space="0" w:color="auto"/>
        <w:bottom w:val="none" w:sz="0" w:space="0" w:color="auto"/>
        <w:right w:val="none" w:sz="0" w:space="0" w:color="auto"/>
      </w:divBdr>
    </w:div>
    <w:div w:id="195586028">
      <w:bodyDiv w:val="1"/>
      <w:marLeft w:val="0"/>
      <w:marRight w:val="0"/>
      <w:marTop w:val="0"/>
      <w:marBottom w:val="0"/>
      <w:divBdr>
        <w:top w:val="none" w:sz="0" w:space="0" w:color="auto"/>
        <w:left w:val="none" w:sz="0" w:space="0" w:color="auto"/>
        <w:bottom w:val="none" w:sz="0" w:space="0" w:color="auto"/>
        <w:right w:val="none" w:sz="0" w:space="0" w:color="auto"/>
      </w:divBdr>
    </w:div>
    <w:div w:id="195973838">
      <w:bodyDiv w:val="1"/>
      <w:marLeft w:val="0"/>
      <w:marRight w:val="0"/>
      <w:marTop w:val="0"/>
      <w:marBottom w:val="0"/>
      <w:divBdr>
        <w:top w:val="none" w:sz="0" w:space="0" w:color="auto"/>
        <w:left w:val="none" w:sz="0" w:space="0" w:color="auto"/>
        <w:bottom w:val="none" w:sz="0" w:space="0" w:color="auto"/>
        <w:right w:val="none" w:sz="0" w:space="0" w:color="auto"/>
      </w:divBdr>
    </w:div>
    <w:div w:id="218789256">
      <w:bodyDiv w:val="1"/>
      <w:marLeft w:val="0"/>
      <w:marRight w:val="0"/>
      <w:marTop w:val="0"/>
      <w:marBottom w:val="0"/>
      <w:divBdr>
        <w:top w:val="none" w:sz="0" w:space="0" w:color="auto"/>
        <w:left w:val="none" w:sz="0" w:space="0" w:color="auto"/>
        <w:bottom w:val="none" w:sz="0" w:space="0" w:color="auto"/>
        <w:right w:val="none" w:sz="0" w:space="0" w:color="auto"/>
      </w:divBdr>
    </w:div>
    <w:div w:id="232812862">
      <w:bodyDiv w:val="1"/>
      <w:marLeft w:val="0"/>
      <w:marRight w:val="0"/>
      <w:marTop w:val="0"/>
      <w:marBottom w:val="0"/>
      <w:divBdr>
        <w:top w:val="none" w:sz="0" w:space="0" w:color="auto"/>
        <w:left w:val="none" w:sz="0" w:space="0" w:color="auto"/>
        <w:bottom w:val="none" w:sz="0" w:space="0" w:color="auto"/>
        <w:right w:val="none" w:sz="0" w:space="0" w:color="auto"/>
      </w:divBdr>
    </w:div>
    <w:div w:id="240062060">
      <w:bodyDiv w:val="1"/>
      <w:marLeft w:val="0"/>
      <w:marRight w:val="0"/>
      <w:marTop w:val="0"/>
      <w:marBottom w:val="0"/>
      <w:divBdr>
        <w:top w:val="none" w:sz="0" w:space="0" w:color="auto"/>
        <w:left w:val="none" w:sz="0" w:space="0" w:color="auto"/>
        <w:bottom w:val="none" w:sz="0" w:space="0" w:color="auto"/>
        <w:right w:val="none" w:sz="0" w:space="0" w:color="auto"/>
      </w:divBdr>
    </w:div>
    <w:div w:id="246814356">
      <w:bodyDiv w:val="1"/>
      <w:marLeft w:val="0"/>
      <w:marRight w:val="0"/>
      <w:marTop w:val="0"/>
      <w:marBottom w:val="0"/>
      <w:divBdr>
        <w:top w:val="none" w:sz="0" w:space="0" w:color="auto"/>
        <w:left w:val="none" w:sz="0" w:space="0" w:color="auto"/>
        <w:bottom w:val="none" w:sz="0" w:space="0" w:color="auto"/>
        <w:right w:val="none" w:sz="0" w:space="0" w:color="auto"/>
      </w:divBdr>
    </w:div>
    <w:div w:id="261306175">
      <w:bodyDiv w:val="1"/>
      <w:marLeft w:val="0"/>
      <w:marRight w:val="0"/>
      <w:marTop w:val="0"/>
      <w:marBottom w:val="0"/>
      <w:divBdr>
        <w:top w:val="none" w:sz="0" w:space="0" w:color="auto"/>
        <w:left w:val="none" w:sz="0" w:space="0" w:color="auto"/>
        <w:bottom w:val="none" w:sz="0" w:space="0" w:color="auto"/>
        <w:right w:val="none" w:sz="0" w:space="0" w:color="auto"/>
      </w:divBdr>
    </w:div>
    <w:div w:id="267546738">
      <w:bodyDiv w:val="1"/>
      <w:marLeft w:val="0"/>
      <w:marRight w:val="0"/>
      <w:marTop w:val="0"/>
      <w:marBottom w:val="0"/>
      <w:divBdr>
        <w:top w:val="none" w:sz="0" w:space="0" w:color="auto"/>
        <w:left w:val="none" w:sz="0" w:space="0" w:color="auto"/>
        <w:bottom w:val="none" w:sz="0" w:space="0" w:color="auto"/>
        <w:right w:val="none" w:sz="0" w:space="0" w:color="auto"/>
      </w:divBdr>
    </w:div>
    <w:div w:id="284698300">
      <w:bodyDiv w:val="1"/>
      <w:marLeft w:val="0"/>
      <w:marRight w:val="0"/>
      <w:marTop w:val="0"/>
      <w:marBottom w:val="0"/>
      <w:divBdr>
        <w:top w:val="none" w:sz="0" w:space="0" w:color="auto"/>
        <w:left w:val="none" w:sz="0" w:space="0" w:color="auto"/>
        <w:bottom w:val="none" w:sz="0" w:space="0" w:color="auto"/>
        <w:right w:val="none" w:sz="0" w:space="0" w:color="auto"/>
      </w:divBdr>
    </w:div>
    <w:div w:id="289168749">
      <w:bodyDiv w:val="1"/>
      <w:marLeft w:val="0"/>
      <w:marRight w:val="0"/>
      <w:marTop w:val="0"/>
      <w:marBottom w:val="0"/>
      <w:divBdr>
        <w:top w:val="none" w:sz="0" w:space="0" w:color="auto"/>
        <w:left w:val="none" w:sz="0" w:space="0" w:color="auto"/>
        <w:bottom w:val="none" w:sz="0" w:space="0" w:color="auto"/>
        <w:right w:val="none" w:sz="0" w:space="0" w:color="auto"/>
      </w:divBdr>
    </w:div>
    <w:div w:id="310596210">
      <w:bodyDiv w:val="1"/>
      <w:marLeft w:val="0"/>
      <w:marRight w:val="0"/>
      <w:marTop w:val="0"/>
      <w:marBottom w:val="0"/>
      <w:divBdr>
        <w:top w:val="none" w:sz="0" w:space="0" w:color="auto"/>
        <w:left w:val="none" w:sz="0" w:space="0" w:color="auto"/>
        <w:bottom w:val="none" w:sz="0" w:space="0" w:color="auto"/>
        <w:right w:val="none" w:sz="0" w:space="0" w:color="auto"/>
      </w:divBdr>
    </w:div>
    <w:div w:id="329647760">
      <w:bodyDiv w:val="1"/>
      <w:marLeft w:val="0"/>
      <w:marRight w:val="0"/>
      <w:marTop w:val="0"/>
      <w:marBottom w:val="0"/>
      <w:divBdr>
        <w:top w:val="none" w:sz="0" w:space="0" w:color="auto"/>
        <w:left w:val="none" w:sz="0" w:space="0" w:color="auto"/>
        <w:bottom w:val="none" w:sz="0" w:space="0" w:color="auto"/>
        <w:right w:val="none" w:sz="0" w:space="0" w:color="auto"/>
      </w:divBdr>
    </w:div>
    <w:div w:id="339239961">
      <w:bodyDiv w:val="1"/>
      <w:marLeft w:val="0"/>
      <w:marRight w:val="0"/>
      <w:marTop w:val="0"/>
      <w:marBottom w:val="0"/>
      <w:divBdr>
        <w:top w:val="none" w:sz="0" w:space="0" w:color="auto"/>
        <w:left w:val="none" w:sz="0" w:space="0" w:color="auto"/>
        <w:bottom w:val="none" w:sz="0" w:space="0" w:color="auto"/>
        <w:right w:val="none" w:sz="0" w:space="0" w:color="auto"/>
      </w:divBdr>
    </w:div>
    <w:div w:id="342166888">
      <w:bodyDiv w:val="1"/>
      <w:marLeft w:val="0"/>
      <w:marRight w:val="0"/>
      <w:marTop w:val="0"/>
      <w:marBottom w:val="0"/>
      <w:divBdr>
        <w:top w:val="none" w:sz="0" w:space="0" w:color="auto"/>
        <w:left w:val="none" w:sz="0" w:space="0" w:color="auto"/>
        <w:bottom w:val="none" w:sz="0" w:space="0" w:color="auto"/>
        <w:right w:val="none" w:sz="0" w:space="0" w:color="auto"/>
      </w:divBdr>
    </w:div>
    <w:div w:id="346635082">
      <w:bodyDiv w:val="1"/>
      <w:marLeft w:val="0"/>
      <w:marRight w:val="0"/>
      <w:marTop w:val="0"/>
      <w:marBottom w:val="0"/>
      <w:divBdr>
        <w:top w:val="none" w:sz="0" w:space="0" w:color="auto"/>
        <w:left w:val="none" w:sz="0" w:space="0" w:color="auto"/>
        <w:bottom w:val="none" w:sz="0" w:space="0" w:color="auto"/>
        <w:right w:val="none" w:sz="0" w:space="0" w:color="auto"/>
      </w:divBdr>
    </w:div>
    <w:div w:id="357391493">
      <w:bodyDiv w:val="1"/>
      <w:marLeft w:val="0"/>
      <w:marRight w:val="0"/>
      <w:marTop w:val="0"/>
      <w:marBottom w:val="0"/>
      <w:divBdr>
        <w:top w:val="none" w:sz="0" w:space="0" w:color="auto"/>
        <w:left w:val="none" w:sz="0" w:space="0" w:color="auto"/>
        <w:bottom w:val="none" w:sz="0" w:space="0" w:color="auto"/>
        <w:right w:val="none" w:sz="0" w:space="0" w:color="auto"/>
      </w:divBdr>
    </w:div>
    <w:div w:id="363097313">
      <w:bodyDiv w:val="1"/>
      <w:marLeft w:val="0"/>
      <w:marRight w:val="0"/>
      <w:marTop w:val="0"/>
      <w:marBottom w:val="0"/>
      <w:divBdr>
        <w:top w:val="none" w:sz="0" w:space="0" w:color="auto"/>
        <w:left w:val="none" w:sz="0" w:space="0" w:color="auto"/>
        <w:bottom w:val="none" w:sz="0" w:space="0" w:color="auto"/>
        <w:right w:val="none" w:sz="0" w:space="0" w:color="auto"/>
      </w:divBdr>
    </w:div>
    <w:div w:id="372656996">
      <w:bodyDiv w:val="1"/>
      <w:marLeft w:val="0"/>
      <w:marRight w:val="0"/>
      <w:marTop w:val="0"/>
      <w:marBottom w:val="0"/>
      <w:divBdr>
        <w:top w:val="none" w:sz="0" w:space="0" w:color="auto"/>
        <w:left w:val="none" w:sz="0" w:space="0" w:color="auto"/>
        <w:bottom w:val="none" w:sz="0" w:space="0" w:color="auto"/>
        <w:right w:val="none" w:sz="0" w:space="0" w:color="auto"/>
      </w:divBdr>
    </w:div>
    <w:div w:id="396513958">
      <w:bodyDiv w:val="1"/>
      <w:marLeft w:val="0"/>
      <w:marRight w:val="0"/>
      <w:marTop w:val="0"/>
      <w:marBottom w:val="0"/>
      <w:divBdr>
        <w:top w:val="none" w:sz="0" w:space="0" w:color="auto"/>
        <w:left w:val="none" w:sz="0" w:space="0" w:color="auto"/>
        <w:bottom w:val="none" w:sz="0" w:space="0" w:color="auto"/>
        <w:right w:val="none" w:sz="0" w:space="0" w:color="auto"/>
      </w:divBdr>
    </w:div>
    <w:div w:id="424572423">
      <w:bodyDiv w:val="1"/>
      <w:marLeft w:val="0"/>
      <w:marRight w:val="0"/>
      <w:marTop w:val="0"/>
      <w:marBottom w:val="0"/>
      <w:divBdr>
        <w:top w:val="none" w:sz="0" w:space="0" w:color="auto"/>
        <w:left w:val="none" w:sz="0" w:space="0" w:color="auto"/>
        <w:bottom w:val="none" w:sz="0" w:space="0" w:color="auto"/>
        <w:right w:val="none" w:sz="0" w:space="0" w:color="auto"/>
      </w:divBdr>
    </w:div>
    <w:div w:id="429278597">
      <w:bodyDiv w:val="1"/>
      <w:marLeft w:val="0"/>
      <w:marRight w:val="0"/>
      <w:marTop w:val="0"/>
      <w:marBottom w:val="0"/>
      <w:divBdr>
        <w:top w:val="none" w:sz="0" w:space="0" w:color="auto"/>
        <w:left w:val="none" w:sz="0" w:space="0" w:color="auto"/>
        <w:bottom w:val="none" w:sz="0" w:space="0" w:color="auto"/>
        <w:right w:val="none" w:sz="0" w:space="0" w:color="auto"/>
      </w:divBdr>
    </w:div>
    <w:div w:id="460849368">
      <w:bodyDiv w:val="1"/>
      <w:marLeft w:val="0"/>
      <w:marRight w:val="0"/>
      <w:marTop w:val="0"/>
      <w:marBottom w:val="0"/>
      <w:divBdr>
        <w:top w:val="none" w:sz="0" w:space="0" w:color="auto"/>
        <w:left w:val="none" w:sz="0" w:space="0" w:color="auto"/>
        <w:bottom w:val="none" w:sz="0" w:space="0" w:color="auto"/>
        <w:right w:val="none" w:sz="0" w:space="0" w:color="auto"/>
      </w:divBdr>
    </w:div>
    <w:div w:id="476342896">
      <w:bodyDiv w:val="1"/>
      <w:marLeft w:val="0"/>
      <w:marRight w:val="0"/>
      <w:marTop w:val="0"/>
      <w:marBottom w:val="0"/>
      <w:divBdr>
        <w:top w:val="none" w:sz="0" w:space="0" w:color="auto"/>
        <w:left w:val="none" w:sz="0" w:space="0" w:color="auto"/>
        <w:bottom w:val="none" w:sz="0" w:space="0" w:color="auto"/>
        <w:right w:val="none" w:sz="0" w:space="0" w:color="auto"/>
      </w:divBdr>
    </w:div>
    <w:div w:id="478034577">
      <w:bodyDiv w:val="1"/>
      <w:marLeft w:val="0"/>
      <w:marRight w:val="0"/>
      <w:marTop w:val="0"/>
      <w:marBottom w:val="0"/>
      <w:divBdr>
        <w:top w:val="none" w:sz="0" w:space="0" w:color="auto"/>
        <w:left w:val="none" w:sz="0" w:space="0" w:color="auto"/>
        <w:bottom w:val="none" w:sz="0" w:space="0" w:color="auto"/>
        <w:right w:val="none" w:sz="0" w:space="0" w:color="auto"/>
      </w:divBdr>
    </w:div>
    <w:div w:id="478810443">
      <w:bodyDiv w:val="1"/>
      <w:marLeft w:val="0"/>
      <w:marRight w:val="0"/>
      <w:marTop w:val="0"/>
      <w:marBottom w:val="0"/>
      <w:divBdr>
        <w:top w:val="none" w:sz="0" w:space="0" w:color="auto"/>
        <w:left w:val="none" w:sz="0" w:space="0" w:color="auto"/>
        <w:bottom w:val="none" w:sz="0" w:space="0" w:color="auto"/>
        <w:right w:val="none" w:sz="0" w:space="0" w:color="auto"/>
      </w:divBdr>
    </w:div>
    <w:div w:id="481429569">
      <w:bodyDiv w:val="1"/>
      <w:marLeft w:val="0"/>
      <w:marRight w:val="0"/>
      <w:marTop w:val="0"/>
      <w:marBottom w:val="0"/>
      <w:divBdr>
        <w:top w:val="none" w:sz="0" w:space="0" w:color="auto"/>
        <w:left w:val="none" w:sz="0" w:space="0" w:color="auto"/>
        <w:bottom w:val="none" w:sz="0" w:space="0" w:color="auto"/>
        <w:right w:val="none" w:sz="0" w:space="0" w:color="auto"/>
      </w:divBdr>
    </w:div>
    <w:div w:id="495927019">
      <w:bodyDiv w:val="1"/>
      <w:marLeft w:val="0"/>
      <w:marRight w:val="0"/>
      <w:marTop w:val="0"/>
      <w:marBottom w:val="0"/>
      <w:divBdr>
        <w:top w:val="none" w:sz="0" w:space="0" w:color="auto"/>
        <w:left w:val="none" w:sz="0" w:space="0" w:color="auto"/>
        <w:bottom w:val="none" w:sz="0" w:space="0" w:color="auto"/>
        <w:right w:val="none" w:sz="0" w:space="0" w:color="auto"/>
      </w:divBdr>
    </w:div>
    <w:div w:id="521089981">
      <w:bodyDiv w:val="1"/>
      <w:marLeft w:val="0"/>
      <w:marRight w:val="0"/>
      <w:marTop w:val="0"/>
      <w:marBottom w:val="0"/>
      <w:divBdr>
        <w:top w:val="none" w:sz="0" w:space="0" w:color="auto"/>
        <w:left w:val="none" w:sz="0" w:space="0" w:color="auto"/>
        <w:bottom w:val="none" w:sz="0" w:space="0" w:color="auto"/>
        <w:right w:val="none" w:sz="0" w:space="0" w:color="auto"/>
      </w:divBdr>
    </w:div>
    <w:div w:id="522133936">
      <w:bodyDiv w:val="1"/>
      <w:marLeft w:val="0"/>
      <w:marRight w:val="0"/>
      <w:marTop w:val="0"/>
      <w:marBottom w:val="0"/>
      <w:divBdr>
        <w:top w:val="none" w:sz="0" w:space="0" w:color="auto"/>
        <w:left w:val="none" w:sz="0" w:space="0" w:color="auto"/>
        <w:bottom w:val="none" w:sz="0" w:space="0" w:color="auto"/>
        <w:right w:val="none" w:sz="0" w:space="0" w:color="auto"/>
      </w:divBdr>
    </w:div>
    <w:div w:id="550390215">
      <w:bodyDiv w:val="1"/>
      <w:marLeft w:val="0"/>
      <w:marRight w:val="0"/>
      <w:marTop w:val="0"/>
      <w:marBottom w:val="0"/>
      <w:divBdr>
        <w:top w:val="none" w:sz="0" w:space="0" w:color="auto"/>
        <w:left w:val="none" w:sz="0" w:space="0" w:color="auto"/>
        <w:bottom w:val="none" w:sz="0" w:space="0" w:color="auto"/>
        <w:right w:val="none" w:sz="0" w:space="0" w:color="auto"/>
      </w:divBdr>
    </w:div>
    <w:div w:id="561714708">
      <w:bodyDiv w:val="1"/>
      <w:marLeft w:val="0"/>
      <w:marRight w:val="0"/>
      <w:marTop w:val="0"/>
      <w:marBottom w:val="0"/>
      <w:divBdr>
        <w:top w:val="none" w:sz="0" w:space="0" w:color="auto"/>
        <w:left w:val="none" w:sz="0" w:space="0" w:color="auto"/>
        <w:bottom w:val="none" w:sz="0" w:space="0" w:color="auto"/>
        <w:right w:val="none" w:sz="0" w:space="0" w:color="auto"/>
      </w:divBdr>
    </w:div>
    <w:div w:id="565994149">
      <w:bodyDiv w:val="1"/>
      <w:marLeft w:val="0"/>
      <w:marRight w:val="0"/>
      <w:marTop w:val="0"/>
      <w:marBottom w:val="0"/>
      <w:divBdr>
        <w:top w:val="none" w:sz="0" w:space="0" w:color="auto"/>
        <w:left w:val="none" w:sz="0" w:space="0" w:color="auto"/>
        <w:bottom w:val="none" w:sz="0" w:space="0" w:color="auto"/>
        <w:right w:val="none" w:sz="0" w:space="0" w:color="auto"/>
      </w:divBdr>
    </w:div>
    <w:div w:id="572276063">
      <w:bodyDiv w:val="1"/>
      <w:marLeft w:val="0"/>
      <w:marRight w:val="0"/>
      <w:marTop w:val="0"/>
      <w:marBottom w:val="0"/>
      <w:divBdr>
        <w:top w:val="none" w:sz="0" w:space="0" w:color="auto"/>
        <w:left w:val="none" w:sz="0" w:space="0" w:color="auto"/>
        <w:bottom w:val="none" w:sz="0" w:space="0" w:color="auto"/>
        <w:right w:val="none" w:sz="0" w:space="0" w:color="auto"/>
      </w:divBdr>
    </w:div>
    <w:div w:id="584925751">
      <w:bodyDiv w:val="1"/>
      <w:marLeft w:val="0"/>
      <w:marRight w:val="0"/>
      <w:marTop w:val="0"/>
      <w:marBottom w:val="0"/>
      <w:divBdr>
        <w:top w:val="none" w:sz="0" w:space="0" w:color="auto"/>
        <w:left w:val="none" w:sz="0" w:space="0" w:color="auto"/>
        <w:bottom w:val="none" w:sz="0" w:space="0" w:color="auto"/>
        <w:right w:val="none" w:sz="0" w:space="0" w:color="auto"/>
      </w:divBdr>
    </w:div>
    <w:div w:id="586353588">
      <w:bodyDiv w:val="1"/>
      <w:marLeft w:val="0"/>
      <w:marRight w:val="0"/>
      <w:marTop w:val="0"/>
      <w:marBottom w:val="0"/>
      <w:divBdr>
        <w:top w:val="none" w:sz="0" w:space="0" w:color="auto"/>
        <w:left w:val="none" w:sz="0" w:space="0" w:color="auto"/>
        <w:bottom w:val="none" w:sz="0" w:space="0" w:color="auto"/>
        <w:right w:val="none" w:sz="0" w:space="0" w:color="auto"/>
      </w:divBdr>
    </w:div>
    <w:div w:id="597981600">
      <w:bodyDiv w:val="1"/>
      <w:marLeft w:val="0"/>
      <w:marRight w:val="0"/>
      <w:marTop w:val="0"/>
      <w:marBottom w:val="0"/>
      <w:divBdr>
        <w:top w:val="none" w:sz="0" w:space="0" w:color="auto"/>
        <w:left w:val="none" w:sz="0" w:space="0" w:color="auto"/>
        <w:bottom w:val="none" w:sz="0" w:space="0" w:color="auto"/>
        <w:right w:val="none" w:sz="0" w:space="0" w:color="auto"/>
      </w:divBdr>
    </w:div>
    <w:div w:id="602494609">
      <w:bodyDiv w:val="1"/>
      <w:marLeft w:val="0"/>
      <w:marRight w:val="0"/>
      <w:marTop w:val="0"/>
      <w:marBottom w:val="0"/>
      <w:divBdr>
        <w:top w:val="none" w:sz="0" w:space="0" w:color="auto"/>
        <w:left w:val="none" w:sz="0" w:space="0" w:color="auto"/>
        <w:bottom w:val="none" w:sz="0" w:space="0" w:color="auto"/>
        <w:right w:val="none" w:sz="0" w:space="0" w:color="auto"/>
      </w:divBdr>
    </w:div>
    <w:div w:id="604653532">
      <w:bodyDiv w:val="1"/>
      <w:marLeft w:val="0"/>
      <w:marRight w:val="0"/>
      <w:marTop w:val="0"/>
      <w:marBottom w:val="0"/>
      <w:divBdr>
        <w:top w:val="none" w:sz="0" w:space="0" w:color="auto"/>
        <w:left w:val="none" w:sz="0" w:space="0" w:color="auto"/>
        <w:bottom w:val="none" w:sz="0" w:space="0" w:color="auto"/>
        <w:right w:val="none" w:sz="0" w:space="0" w:color="auto"/>
      </w:divBdr>
    </w:div>
    <w:div w:id="620067272">
      <w:bodyDiv w:val="1"/>
      <w:marLeft w:val="0"/>
      <w:marRight w:val="0"/>
      <w:marTop w:val="0"/>
      <w:marBottom w:val="0"/>
      <w:divBdr>
        <w:top w:val="none" w:sz="0" w:space="0" w:color="auto"/>
        <w:left w:val="none" w:sz="0" w:space="0" w:color="auto"/>
        <w:bottom w:val="none" w:sz="0" w:space="0" w:color="auto"/>
        <w:right w:val="none" w:sz="0" w:space="0" w:color="auto"/>
      </w:divBdr>
    </w:div>
    <w:div w:id="631253525">
      <w:bodyDiv w:val="1"/>
      <w:marLeft w:val="0"/>
      <w:marRight w:val="0"/>
      <w:marTop w:val="0"/>
      <w:marBottom w:val="0"/>
      <w:divBdr>
        <w:top w:val="none" w:sz="0" w:space="0" w:color="auto"/>
        <w:left w:val="none" w:sz="0" w:space="0" w:color="auto"/>
        <w:bottom w:val="none" w:sz="0" w:space="0" w:color="auto"/>
        <w:right w:val="none" w:sz="0" w:space="0" w:color="auto"/>
      </w:divBdr>
    </w:div>
    <w:div w:id="634409195">
      <w:bodyDiv w:val="1"/>
      <w:marLeft w:val="0"/>
      <w:marRight w:val="0"/>
      <w:marTop w:val="0"/>
      <w:marBottom w:val="0"/>
      <w:divBdr>
        <w:top w:val="none" w:sz="0" w:space="0" w:color="auto"/>
        <w:left w:val="none" w:sz="0" w:space="0" w:color="auto"/>
        <w:bottom w:val="none" w:sz="0" w:space="0" w:color="auto"/>
        <w:right w:val="none" w:sz="0" w:space="0" w:color="auto"/>
      </w:divBdr>
    </w:div>
    <w:div w:id="650017455">
      <w:bodyDiv w:val="1"/>
      <w:marLeft w:val="0"/>
      <w:marRight w:val="0"/>
      <w:marTop w:val="0"/>
      <w:marBottom w:val="0"/>
      <w:divBdr>
        <w:top w:val="none" w:sz="0" w:space="0" w:color="auto"/>
        <w:left w:val="none" w:sz="0" w:space="0" w:color="auto"/>
        <w:bottom w:val="none" w:sz="0" w:space="0" w:color="auto"/>
        <w:right w:val="none" w:sz="0" w:space="0" w:color="auto"/>
      </w:divBdr>
    </w:div>
    <w:div w:id="661814118">
      <w:bodyDiv w:val="1"/>
      <w:marLeft w:val="0"/>
      <w:marRight w:val="0"/>
      <w:marTop w:val="0"/>
      <w:marBottom w:val="0"/>
      <w:divBdr>
        <w:top w:val="none" w:sz="0" w:space="0" w:color="auto"/>
        <w:left w:val="none" w:sz="0" w:space="0" w:color="auto"/>
        <w:bottom w:val="none" w:sz="0" w:space="0" w:color="auto"/>
        <w:right w:val="none" w:sz="0" w:space="0" w:color="auto"/>
      </w:divBdr>
    </w:div>
    <w:div w:id="668826230">
      <w:bodyDiv w:val="1"/>
      <w:marLeft w:val="0"/>
      <w:marRight w:val="0"/>
      <w:marTop w:val="0"/>
      <w:marBottom w:val="0"/>
      <w:divBdr>
        <w:top w:val="none" w:sz="0" w:space="0" w:color="auto"/>
        <w:left w:val="none" w:sz="0" w:space="0" w:color="auto"/>
        <w:bottom w:val="none" w:sz="0" w:space="0" w:color="auto"/>
        <w:right w:val="none" w:sz="0" w:space="0" w:color="auto"/>
      </w:divBdr>
    </w:div>
    <w:div w:id="677971733">
      <w:bodyDiv w:val="1"/>
      <w:marLeft w:val="0"/>
      <w:marRight w:val="0"/>
      <w:marTop w:val="0"/>
      <w:marBottom w:val="0"/>
      <w:divBdr>
        <w:top w:val="none" w:sz="0" w:space="0" w:color="auto"/>
        <w:left w:val="none" w:sz="0" w:space="0" w:color="auto"/>
        <w:bottom w:val="none" w:sz="0" w:space="0" w:color="auto"/>
        <w:right w:val="none" w:sz="0" w:space="0" w:color="auto"/>
      </w:divBdr>
    </w:div>
    <w:div w:id="694844124">
      <w:bodyDiv w:val="1"/>
      <w:marLeft w:val="0"/>
      <w:marRight w:val="0"/>
      <w:marTop w:val="0"/>
      <w:marBottom w:val="0"/>
      <w:divBdr>
        <w:top w:val="none" w:sz="0" w:space="0" w:color="auto"/>
        <w:left w:val="none" w:sz="0" w:space="0" w:color="auto"/>
        <w:bottom w:val="none" w:sz="0" w:space="0" w:color="auto"/>
        <w:right w:val="none" w:sz="0" w:space="0" w:color="auto"/>
      </w:divBdr>
    </w:div>
    <w:div w:id="747265407">
      <w:bodyDiv w:val="1"/>
      <w:marLeft w:val="0"/>
      <w:marRight w:val="0"/>
      <w:marTop w:val="0"/>
      <w:marBottom w:val="0"/>
      <w:divBdr>
        <w:top w:val="none" w:sz="0" w:space="0" w:color="auto"/>
        <w:left w:val="none" w:sz="0" w:space="0" w:color="auto"/>
        <w:bottom w:val="none" w:sz="0" w:space="0" w:color="auto"/>
        <w:right w:val="none" w:sz="0" w:space="0" w:color="auto"/>
      </w:divBdr>
    </w:div>
    <w:div w:id="753359155">
      <w:bodyDiv w:val="1"/>
      <w:marLeft w:val="0"/>
      <w:marRight w:val="0"/>
      <w:marTop w:val="0"/>
      <w:marBottom w:val="0"/>
      <w:divBdr>
        <w:top w:val="none" w:sz="0" w:space="0" w:color="auto"/>
        <w:left w:val="none" w:sz="0" w:space="0" w:color="auto"/>
        <w:bottom w:val="none" w:sz="0" w:space="0" w:color="auto"/>
        <w:right w:val="none" w:sz="0" w:space="0" w:color="auto"/>
      </w:divBdr>
    </w:div>
    <w:div w:id="800923321">
      <w:bodyDiv w:val="1"/>
      <w:marLeft w:val="0"/>
      <w:marRight w:val="0"/>
      <w:marTop w:val="0"/>
      <w:marBottom w:val="0"/>
      <w:divBdr>
        <w:top w:val="none" w:sz="0" w:space="0" w:color="auto"/>
        <w:left w:val="none" w:sz="0" w:space="0" w:color="auto"/>
        <w:bottom w:val="none" w:sz="0" w:space="0" w:color="auto"/>
        <w:right w:val="none" w:sz="0" w:space="0" w:color="auto"/>
      </w:divBdr>
    </w:div>
    <w:div w:id="813369891">
      <w:bodyDiv w:val="1"/>
      <w:marLeft w:val="0"/>
      <w:marRight w:val="0"/>
      <w:marTop w:val="0"/>
      <w:marBottom w:val="0"/>
      <w:divBdr>
        <w:top w:val="none" w:sz="0" w:space="0" w:color="auto"/>
        <w:left w:val="none" w:sz="0" w:space="0" w:color="auto"/>
        <w:bottom w:val="none" w:sz="0" w:space="0" w:color="auto"/>
        <w:right w:val="none" w:sz="0" w:space="0" w:color="auto"/>
      </w:divBdr>
    </w:div>
    <w:div w:id="821964837">
      <w:bodyDiv w:val="1"/>
      <w:marLeft w:val="0"/>
      <w:marRight w:val="0"/>
      <w:marTop w:val="0"/>
      <w:marBottom w:val="0"/>
      <w:divBdr>
        <w:top w:val="none" w:sz="0" w:space="0" w:color="auto"/>
        <w:left w:val="none" w:sz="0" w:space="0" w:color="auto"/>
        <w:bottom w:val="none" w:sz="0" w:space="0" w:color="auto"/>
        <w:right w:val="none" w:sz="0" w:space="0" w:color="auto"/>
      </w:divBdr>
    </w:div>
    <w:div w:id="825172187">
      <w:bodyDiv w:val="1"/>
      <w:marLeft w:val="0"/>
      <w:marRight w:val="0"/>
      <w:marTop w:val="0"/>
      <w:marBottom w:val="0"/>
      <w:divBdr>
        <w:top w:val="none" w:sz="0" w:space="0" w:color="auto"/>
        <w:left w:val="none" w:sz="0" w:space="0" w:color="auto"/>
        <w:bottom w:val="none" w:sz="0" w:space="0" w:color="auto"/>
        <w:right w:val="none" w:sz="0" w:space="0" w:color="auto"/>
      </w:divBdr>
    </w:div>
    <w:div w:id="826289902">
      <w:bodyDiv w:val="1"/>
      <w:marLeft w:val="0"/>
      <w:marRight w:val="0"/>
      <w:marTop w:val="0"/>
      <w:marBottom w:val="0"/>
      <w:divBdr>
        <w:top w:val="none" w:sz="0" w:space="0" w:color="auto"/>
        <w:left w:val="none" w:sz="0" w:space="0" w:color="auto"/>
        <w:bottom w:val="none" w:sz="0" w:space="0" w:color="auto"/>
        <w:right w:val="none" w:sz="0" w:space="0" w:color="auto"/>
      </w:divBdr>
    </w:div>
    <w:div w:id="870917144">
      <w:bodyDiv w:val="1"/>
      <w:marLeft w:val="0"/>
      <w:marRight w:val="0"/>
      <w:marTop w:val="0"/>
      <w:marBottom w:val="0"/>
      <w:divBdr>
        <w:top w:val="none" w:sz="0" w:space="0" w:color="auto"/>
        <w:left w:val="none" w:sz="0" w:space="0" w:color="auto"/>
        <w:bottom w:val="none" w:sz="0" w:space="0" w:color="auto"/>
        <w:right w:val="none" w:sz="0" w:space="0" w:color="auto"/>
      </w:divBdr>
    </w:div>
    <w:div w:id="881477183">
      <w:bodyDiv w:val="1"/>
      <w:marLeft w:val="0"/>
      <w:marRight w:val="0"/>
      <w:marTop w:val="0"/>
      <w:marBottom w:val="0"/>
      <w:divBdr>
        <w:top w:val="none" w:sz="0" w:space="0" w:color="auto"/>
        <w:left w:val="none" w:sz="0" w:space="0" w:color="auto"/>
        <w:bottom w:val="none" w:sz="0" w:space="0" w:color="auto"/>
        <w:right w:val="none" w:sz="0" w:space="0" w:color="auto"/>
      </w:divBdr>
    </w:div>
    <w:div w:id="898596773">
      <w:bodyDiv w:val="1"/>
      <w:marLeft w:val="0"/>
      <w:marRight w:val="0"/>
      <w:marTop w:val="0"/>
      <w:marBottom w:val="0"/>
      <w:divBdr>
        <w:top w:val="none" w:sz="0" w:space="0" w:color="auto"/>
        <w:left w:val="none" w:sz="0" w:space="0" w:color="auto"/>
        <w:bottom w:val="none" w:sz="0" w:space="0" w:color="auto"/>
        <w:right w:val="none" w:sz="0" w:space="0" w:color="auto"/>
      </w:divBdr>
    </w:div>
    <w:div w:id="904417946">
      <w:bodyDiv w:val="1"/>
      <w:marLeft w:val="0"/>
      <w:marRight w:val="0"/>
      <w:marTop w:val="0"/>
      <w:marBottom w:val="0"/>
      <w:divBdr>
        <w:top w:val="none" w:sz="0" w:space="0" w:color="auto"/>
        <w:left w:val="none" w:sz="0" w:space="0" w:color="auto"/>
        <w:bottom w:val="none" w:sz="0" w:space="0" w:color="auto"/>
        <w:right w:val="none" w:sz="0" w:space="0" w:color="auto"/>
      </w:divBdr>
    </w:div>
    <w:div w:id="929965304">
      <w:bodyDiv w:val="1"/>
      <w:marLeft w:val="0"/>
      <w:marRight w:val="0"/>
      <w:marTop w:val="0"/>
      <w:marBottom w:val="0"/>
      <w:divBdr>
        <w:top w:val="none" w:sz="0" w:space="0" w:color="auto"/>
        <w:left w:val="none" w:sz="0" w:space="0" w:color="auto"/>
        <w:bottom w:val="none" w:sz="0" w:space="0" w:color="auto"/>
        <w:right w:val="none" w:sz="0" w:space="0" w:color="auto"/>
      </w:divBdr>
    </w:div>
    <w:div w:id="942415810">
      <w:bodyDiv w:val="1"/>
      <w:marLeft w:val="0"/>
      <w:marRight w:val="0"/>
      <w:marTop w:val="0"/>
      <w:marBottom w:val="0"/>
      <w:divBdr>
        <w:top w:val="none" w:sz="0" w:space="0" w:color="auto"/>
        <w:left w:val="none" w:sz="0" w:space="0" w:color="auto"/>
        <w:bottom w:val="none" w:sz="0" w:space="0" w:color="auto"/>
        <w:right w:val="none" w:sz="0" w:space="0" w:color="auto"/>
      </w:divBdr>
    </w:div>
    <w:div w:id="959456613">
      <w:bodyDiv w:val="1"/>
      <w:marLeft w:val="0"/>
      <w:marRight w:val="0"/>
      <w:marTop w:val="0"/>
      <w:marBottom w:val="0"/>
      <w:divBdr>
        <w:top w:val="none" w:sz="0" w:space="0" w:color="auto"/>
        <w:left w:val="none" w:sz="0" w:space="0" w:color="auto"/>
        <w:bottom w:val="none" w:sz="0" w:space="0" w:color="auto"/>
        <w:right w:val="none" w:sz="0" w:space="0" w:color="auto"/>
      </w:divBdr>
    </w:div>
    <w:div w:id="980110795">
      <w:bodyDiv w:val="1"/>
      <w:marLeft w:val="0"/>
      <w:marRight w:val="0"/>
      <w:marTop w:val="0"/>
      <w:marBottom w:val="0"/>
      <w:divBdr>
        <w:top w:val="none" w:sz="0" w:space="0" w:color="auto"/>
        <w:left w:val="none" w:sz="0" w:space="0" w:color="auto"/>
        <w:bottom w:val="none" w:sz="0" w:space="0" w:color="auto"/>
        <w:right w:val="none" w:sz="0" w:space="0" w:color="auto"/>
      </w:divBdr>
    </w:div>
    <w:div w:id="991251599">
      <w:bodyDiv w:val="1"/>
      <w:marLeft w:val="0"/>
      <w:marRight w:val="0"/>
      <w:marTop w:val="0"/>
      <w:marBottom w:val="0"/>
      <w:divBdr>
        <w:top w:val="none" w:sz="0" w:space="0" w:color="auto"/>
        <w:left w:val="none" w:sz="0" w:space="0" w:color="auto"/>
        <w:bottom w:val="none" w:sz="0" w:space="0" w:color="auto"/>
        <w:right w:val="none" w:sz="0" w:space="0" w:color="auto"/>
      </w:divBdr>
    </w:div>
    <w:div w:id="995843137">
      <w:bodyDiv w:val="1"/>
      <w:marLeft w:val="0"/>
      <w:marRight w:val="0"/>
      <w:marTop w:val="0"/>
      <w:marBottom w:val="0"/>
      <w:divBdr>
        <w:top w:val="none" w:sz="0" w:space="0" w:color="auto"/>
        <w:left w:val="none" w:sz="0" w:space="0" w:color="auto"/>
        <w:bottom w:val="none" w:sz="0" w:space="0" w:color="auto"/>
        <w:right w:val="none" w:sz="0" w:space="0" w:color="auto"/>
      </w:divBdr>
    </w:div>
    <w:div w:id="1005864403">
      <w:bodyDiv w:val="1"/>
      <w:marLeft w:val="0"/>
      <w:marRight w:val="0"/>
      <w:marTop w:val="0"/>
      <w:marBottom w:val="0"/>
      <w:divBdr>
        <w:top w:val="none" w:sz="0" w:space="0" w:color="auto"/>
        <w:left w:val="none" w:sz="0" w:space="0" w:color="auto"/>
        <w:bottom w:val="none" w:sz="0" w:space="0" w:color="auto"/>
        <w:right w:val="none" w:sz="0" w:space="0" w:color="auto"/>
      </w:divBdr>
    </w:div>
    <w:div w:id="1068308905">
      <w:bodyDiv w:val="1"/>
      <w:marLeft w:val="0"/>
      <w:marRight w:val="0"/>
      <w:marTop w:val="0"/>
      <w:marBottom w:val="0"/>
      <w:divBdr>
        <w:top w:val="none" w:sz="0" w:space="0" w:color="auto"/>
        <w:left w:val="none" w:sz="0" w:space="0" w:color="auto"/>
        <w:bottom w:val="none" w:sz="0" w:space="0" w:color="auto"/>
        <w:right w:val="none" w:sz="0" w:space="0" w:color="auto"/>
      </w:divBdr>
    </w:div>
    <w:div w:id="1075123860">
      <w:bodyDiv w:val="1"/>
      <w:marLeft w:val="0"/>
      <w:marRight w:val="0"/>
      <w:marTop w:val="0"/>
      <w:marBottom w:val="0"/>
      <w:divBdr>
        <w:top w:val="none" w:sz="0" w:space="0" w:color="auto"/>
        <w:left w:val="none" w:sz="0" w:space="0" w:color="auto"/>
        <w:bottom w:val="none" w:sz="0" w:space="0" w:color="auto"/>
        <w:right w:val="none" w:sz="0" w:space="0" w:color="auto"/>
      </w:divBdr>
    </w:div>
    <w:div w:id="1079135107">
      <w:bodyDiv w:val="1"/>
      <w:marLeft w:val="0"/>
      <w:marRight w:val="0"/>
      <w:marTop w:val="0"/>
      <w:marBottom w:val="0"/>
      <w:divBdr>
        <w:top w:val="none" w:sz="0" w:space="0" w:color="auto"/>
        <w:left w:val="none" w:sz="0" w:space="0" w:color="auto"/>
        <w:bottom w:val="none" w:sz="0" w:space="0" w:color="auto"/>
        <w:right w:val="none" w:sz="0" w:space="0" w:color="auto"/>
      </w:divBdr>
    </w:div>
    <w:div w:id="1080561638">
      <w:bodyDiv w:val="1"/>
      <w:marLeft w:val="0"/>
      <w:marRight w:val="0"/>
      <w:marTop w:val="0"/>
      <w:marBottom w:val="0"/>
      <w:divBdr>
        <w:top w:val="none" w:sz="0" w:space="0" w:color="auto"/>
        <w:left w:val="none" w:sz="0" w:space="0" w:color="auto"/>
        <w:bottom w:val="none" w:sz="0" w:space="0" w:color="auto"/>
        <w:right w:val="none" w:sz="0" w:space="0" w:color="auto"/>
      </w:divBdr>
    </w:div>
    <w:div w:id="1095321162">
      <w:bodyDiv w:val="1"/>
      <w:marLeft w:val="0"/>
      <w:marRight w:val="0"/>
      <w:marTop w:val="0"/>
      <w:marBottom w:val="0"/>
      <w:divBdr>
        <w:top w:val="none" w:sz="0" w:space="0" w:color="auto"/>
        <w:left w:val="none" w:sz="0" w:space="0" w:color="auto"/>
        <w:bottom w:val="none" w:sz="0" w:space="0" w:color="auto"/>
        <w:right w:val="none" w:sz="0" w:space="0" w:color="auto"/>
      </w:divBdr>
    </w:div>
    <w:div w:id="1099835036">
      <w:bodyDiv w:val="1"/>
      <w:marLeft w:val="0"/>
      <w:marRight w:val="0"/>
      <w:marTop w:val="0"/>
      <w:marBottom w:val="0"/>
      <w:divBdr>
        <w:top w:val="none" w:sz="0" w:space="0" w:color="auto"/>
        <w:left w:val="none" w:sz="0" w:space="0" w:color="auto"/>
        <w:bottom w:val="none" w:sz="0" w:space="0" w:color="auto"/>
        <w:right w:val="none" w:sz="0" w:space="0" w:color="auto"/>
      </w:divBdr>
    </w:div>
    <w:div w:id="1103767289">
      <w:bodyDiv w:val="1"/>
      <w:marLeft w:val="0"/>
      <w:marRight w:val="0"/>
      <w:marTop w:val="0"/>
      <w:marBottom w:val="0"/>
      <w:divBdr>
        <w:top w:val="none" w:sz="0" w:space="0" w:color="auto"/>
        <w:left w:val="none" w:sz="0" w:space="0" w:color="auto"/>
        <w:bottom w:val="none" w:sz="0" w:space="0" w:color="auto"/>
        <w:right w:val="none" w:sz="0" w:space="0" w:color="auto"/>
      </w:divBdr>
    </w:div>
    <w:div w:id="1141845059">
      <w:bodyDiv w:val="1"/>
      <w:marLeft w:val="0"/>
      <w:marRight w:val="0"/>
      <w:marTop w:val="0"/>
      <w:marBottom w:val="0"/>
      <w:divBdr>
        <w:top w:val="none" w:sz="0" w:space="0" w:color="auto"/>
        <w:left w:val="none" w:sz="0" w:space="0" w:color="auto"/>
        <w:bottom w:val="none" w:sz="0" w:space="0" w:color="auto"/>
        <w:right w:val="none" w:sz="0" w:space="0" w:color="auto"/>
      </w:divBdr>
    </w:div>
    <w:div w:id="1151601366">
      <w:bodyDiv w:val="1"/>
      <w:marLeft w:val="0"/>
      <w:marRight w:val="0"/>
      <w:marTop w:val="0"/>
      <w:marBottom w:val="0"/>
      <w:divBdr>
        <w:top w:val="none" w:sz="0" w:space="0" w:color="auto"/>
        <w:left w:val="none" w:sz="0" w:space="0" w:color="auto"/>
        <w:bottom w:val="none" w:sz="0" w:space="0" w:color="auto"/>
        <w:right w:val="none" w:sz="0" w:space="0" w:color="auto"/>
      </w:divBdr>
    </w:div>
    <w:div w:id="1162502782">
      <w:bodyDiv w:val="1"/>
      <w:marLeft w:val="0"/>
      <w:marRight w:val="0"/>
      <w:marTop w:val="0"/>
      <w:marBottom w:val="0"/>
      <w:divBdr>
        <w:top w:val="none" w:sz="0" w:space="0" w:color="auto"/>
        <w:left w:val="none" w:sz="0" w:space="0" w:color="auto"/>
        <w:bottom w:val="none" w:sz="0" w:space="0" w:color="auto"/>
        <w:right w:val="none" w:sz="0" w:space="0" w:color="auto"/>
      </w:divBdr>
    </w:div>
    <w:div w:id="1175534444">
      <w:bodyDiv w:val="1"/>
      <w:marLeft w:val="0"/>
      <w:marRight w:val="0"/>
      <w:marTop w:val="0"/>
      <w:marBottom w:val="0"/>
      <w:divBdr>
        <w:top w:val="none" w:sz="0" w:space="0" w:color="auto"/>
        <w:left w:val="none" w:sz="0" w:space="0" w:color="auto"/>
        <w:bottom w:val="none" w:sz="0" w:space="0" w:color="auto"/>
        <w:right w:val="none" w:sz="0" w:space="0" w:color="auto"/>
      </w:divBdr>
    </w:div>
    <w:div w:id="1228682695">
      <w:bodyDiv w:val="1"/>
      <w:marLeft w:val="0"/>
      <w:marRight w:val="0"/>
      <w:marTop w:val="0"/>
      <w:marBottom w:val="0"/>
      <w:divBdr>
        <w:top w:val="none" w:sz="0" w:space="0" w:color="auto"/>
        <w:left w:val="none" w:sz="0" w:space="0" w:color="auto"/>
        <w:bottom w:val="none" w:sz="0" w:space="0" w:color="auto"/>
        <w:right w:val="none" w:sz="0" w:space="0" w:color="auto"/>
      </w:divBdr>
    </w:div>
    <w:div w:id="1229418967">
      <w:bodyDiv w:val="1"/>
      <w:marLeft w:val="0"/>
      <w:marRight w:val="0"/>
      <w:marTop w:val="0"/>
      <w:marBottom w:val="0"/>
      <w:divBdr>
        <w:top w:val="none" w:sz="0" w:space="0" w:color="auto"/>
        <w:left w:val="none" w:sz="0" w:space="0" w:color="auto"/>
        <w:bottom w:val="none" w:sz="0" w:space="0" w:color="auto"/>
        <w:right w:val="none" w:sz="0" w:space="0" w:color="auto"/>
      </w:divBdr>
    </w:div>
    <w:div w:id="1242181579">
      <w:bodyDiv w:val="1"/>
      <w:marLeft w:val="0"/>
      <w:marRight w:val="0"/>
      <w:marTop w:val="0"/>
      <w:marBottom w:val="0"/>
      <w:divBdr>
        <w:top w:val="none" w:sz="0" w:space="0" w:color="auto"/>
        <w:left w:val="none" w:sz="0" w:space="0" w:color="auto"/>
        <w:bottom w:val="none" w:sz="0" w:space="0" w:color="auto"/>
        <w:right w:val="none" w:sz="0" w:space="0" w:color="auto"/>
      </w:divBdr>
    </w:div>
    <w:div w:id="1243762998">
      <w:bodyDiv w:val="1"/>
      <w:marLeft w:val="0"/>
      <w:marRight w:val="0"/>
      <w:marTop w:val="0"/>
      <w:marBottom w:val="0"/>
      <w:divBdr>
        <w:top w:val="none" w:sz="0" w:space="0" w:color="auto"/>
        <w:left w:val="none" w:sz="0" w:space="0" w:color="auto"/>
        <w:bottom w:val="none" w:sz="0" w:space="0" w:color="auto"/>
        <w:right w:val="none" w:sz="0" w:space="0" w:color="auto"/>
      </w:divBdr>
    </w:div>
    <w:div w:id="1245333181">
      <w:bodyDiv w:val="1"/>
      <w:marLeft w:val="0"/>
      <w:marRight w:val="0"/>
      <w:marTop w:val="0"/>
      <w:marBottom w:val="0"/>
      <w:divBdr>
        <w:top w:val="none" w:sz="0" w:space="0" w:color="auto"/>
        <w:left w:val="none" w:sz="0" w:space="0" w:color="auto"/>
        <w:bottom w:val="none" w:sz="0" w:space="0" w:color="auto"/>
        <w:right w:val="none" w:sz="0" w:space="0" w:color="auto"/>
      </w:divBdr>
    </w:div>
    <w:div w:id="1275333212">
      <w:bodyDiv w:val="1"/>
      <w:marLeft w:val="0"/>
      <w:marRight w:val="0"/>
      <w:marTop w:val="0"/>
      <w:marBottom w:val="0"/>
      <w:divBdr>
        <w:top w:val="none" w:sz="0" w:space="0" w:color="auto"/>
        <w:left w:val="none" w:sz="0" w:space="0" w:color="auto"/>
        <w:bottom w:val="none" w:sz="0" w:space="0" w:color="auto"/>
        <w:right w:val="none" w:sz="0" w:space="0" w:color="auto"/>
      </w:divBdr>
    </w:div>
    <w:div w:id="1290084835">
      <w:bodyDiv w:val="1"/>
      <w:marLeft w:val="0"/>
      <w:marRight w:val="0"/>
      <w:marTop w:val="0"/>
      <w:marBottom w:val="0"/>
      <w:divBdr>
        <w:top w:val="none" w:sz="0" w:space="0" w:color="auto"/>
        <w:left w:val="none" w:sz="0" w:space="0" w:color="auto"/>
        <w:bottom w:val="none" w:sz="0" w:space="0" w:color="auto"/>
        <w:right w:val="none" w:sz="0" w:space="0" w:color="auto"/>
      </w:divBdr>
    </w:div>
    <w:div w:id="1292587948">
      <w:bodyDiv w:val="1"/>
      <w:marLeft w:val="0"/>
      <w:marRight w:val="0"/>
      <w:marTop w:val="0"/>
      <w:marBottom w:val="0"/>
      <w:divBdr>
        <w:top w:val="none" w:sz="0" w:space="0" w:color="auto"/>
        <w:left w:val="none" w:sz="0" w:space="0" w:color="auto"/>
        <w:bottom w:val="none" w:sz="0" w:space="0" w:color="auto"/>
        <w:right w:val="none" w:sz="0" w:space="0" w:color="auto"/>
      </w:divBdr>
    </w:div>
    <w:div w:id="1294748926">
      <w:bodyDiv w:val="1"/>
      <w:marLeft w:val="0"/>
      <w:marRight w:val="0"/>
      <w:marTop w:val="0"/>
      <w:marBottom w:val="0"/>
      <w:divBdr>
        <w:top w:val="none" w:sz="0" w:space="0" w:color="auto"/>
        <w:left w:val="none" w:sz="0" w:space="0" w:color="auto"/>
        <w:bottom w:val="none" w:sz="0" w:space="0" w:color="auto"/>
        <w:right w:val="none" w:sz="0" w:space="0" w:color="auto"/>
      </w:divBdr>
    </w:div>
    <w:div w:id="1296371492">
      <w:bodyDiv w:val="1"/>
      <w:marLeft w:val="0"/>
      <w:marRight w:val="0"/>
      <w:marTop w:val="0"/>
      <w:marBottom w:val="0"/>
      <w:divBdr>
        <w:top w:val="none" w:sz="0" w:space="0" w:color="auto"/>
        <w:left w:val="none" w:sz="0" w:space="0" w:color="auto"/>
        <w:bottom w:val="none" w:sz="0" w:space="0" w:color="auto"/>
        <w:right w:val="none" w:sz="0" w:space="0" w:color="auto"/>
      </w:divBdr>
    </w:div>
    <w:div w:id="1297566065">
      <w:bodyDiv w:val="1"/>
      <w:marLeft w:val="0"/>
      <w:marRight w:val="0"/>
      <w:marTop w:val="0"/>
      <w:marBottom w:val="0"/>
      <w:divBdr>
        <w:top w:val="none" w:sz="0" w:space="0" w:color="auto"/>
        <w:left w:val="none" w:sz="0" w:space="0" w:color="auto"/>
        <w:bottom w:val="none" w:sz="0" w:space="0" w:color="auto"/>
        <w:right w:val="none" w:sz="0" w:space="0" w:color="auto"/>
      </w:divBdr>
    </w:div>
    <w:div w:id="1329672315">
      <w:bodyDiv w:val="1"/>
      <w:marLeft w:val="0"/>
      <w:marRight w:val="0"/>
      <w:marTop w:val="0"/>
      <w:marBottom w:val="0"/>
      <w:divBdr>
        <w:top w:val="none" w:sz="0" w:space="0" w:color="auto"/>
        <w:left w:val="none" w:sz="0" w:space="0" w:color="auto"/>
        <w:bottom w:val="none" w:sz="0" w:space="0" w:color="auto"/>
        <w:right w:val="none" w:sz="0" w:space="0" w:color="auto"/>
      </w:divBdr>
    </w:div>
    <w:div w:id="1334069768">
      <w:bodyDiv w:val="1"/>
      <w:marLeft w:val="0"/>
      <w:marRight w:val="0"/>
      <w:marTop w:val="0"/>
      <w:marBottom w:val="0"/>
      <w:divBdr>
        <w:top w:val="none" w:sz="0" w:space="0" w:color="auto"/>
        <w:left w:val="none" w:sz="0" w:space="0" w:color="auto"/>
        <w:bottom w:val="none" w:sz="0" w:space="0" w:color="auto"/>
        <w:right w:val="none" w:sz="0" w:space="0" w:color="auto"/>
      </w:divBdr>
    </w:div>
    <w:div w:id="1357266731">
      <w:bodyDiv w:val="1"/>
      <w:marLeft w:val="0"/>
      <w:marRight w:val="0"/>
      <w:marTop w:val="0"/>
      <w:marBottom w:val="0"/>
      <w:divBdr>
        <w:top w:val="none" w:sz="0" w:space="0" w:color="auto"/>
        <w:left w:val="none" w:sz="0" w:space="0" w:color="auto"/>
        <w:bottom w:val="none" w:sz="0" w:space="0" w:color="auto"/>
        <w:right w:val="none" w:sz="0" w:space="0" w:color="auto"/>
      </w:divBdr>
    </w:div>
    <w:div w:id="1378505080">
      <w:bodyDiv w:val="1"/>
      <w:marLeft w:val="0"/>
      <w:marRight w:val="0"/>
      <w:marTop w:val="0"/>
      <w:marBottom w:val="0"/>
      <w:divBdr>
        <w:top w:val="none" w:sz="0" w:space="0" w:color="auto"/>
        <w:left w:val="none" w:sz="0" w:space="0" w:color="auto"/>
        <w:bottom w:val="none" w:sz="0" w:space="0" w:color="auto"/>
        <w:right w:val="none" w:sz="0" w:space="0" w:color="auto"/>
      </w:divBdr>
    </w:div>
    <w:div w:id="1400638661">
      <w:bodyDiv w:val="1"/>
      <w:marLeft w:val="0"/>
      <w:marRight w:val="0"/>
      <w:marTop w:val="0"/>
      <w:marBottom w:val="0"/>
      <w:divBdr>
        <w:top w:val="none" w:sz="0" w:space="0" w:color="auto"/>
        <w:left w:val="none" w:sz="0" w:space="0" w:color="auto"/>
        <w:bottom w:val="none" w:sz="0" w:space="0" w:color="auto"/>
        <w:right w:val="none" w:sz="0" w:space="0" w:color="auto"/>
      </w:divBdr>
    </w:div>
    <w:div w:id="1411661577">
      <w:bodyDiv w:val="1"/>
      <w:marLeft w:val="0"/>
      <w:marRight w:val="0"/>
      <w:marTop w:val="0"/>
      <w:marBottom w:val="0"/>
      <w:divBdr>
        <w:top w:val="none" w:sz="0" w:space="0" w:color="auto"/>
        <w:left w:val="none" w:sz="0" w:space="0" w:color="auto"/>
        <w:bottom w:val="none" w:sz="0" w:space="0" w:color="auto"/>
        <w:right w:val="none" w:sz="0" w:space="0" w:color="auto"/>
      </w:divBdr>
    </w:div>
    <w:div w:id="1416123701">
      <w:bodyDiv w:val="1"/>
      <w:marLeft w:val="0"/>
      <w:marRight w:val="0"/>
      <w:marTop w:val="0"/>
      <w:marBottom w:val="0"/>
      <w:divBdr>
        <w:top w:val="none" w:sz="0" w:space="0" w:color="auto"/>
        <w:left w:val="none" w:sz="0" w:space="0" w:color="auto"/>
        <w:bottom w:val="none" w:sz="0" w:space="0" w:color="auto"/>
        <w:right w:val="none" w:sz="0" w:space="0" w:color="auto"/>
      </w:divBdr>
    </w:div>
    <w:div w:id="1417168584">
      <w:bodyDiv w:val="1"/>
      <w:marLeft w:val="0"/>
      <w:marRight w:val="0"/>
      <w:marTop w:val="0"/>
      <w:marBottom w:val="0"/>
      <w:divBdr>
        <w:top w:val="none" w:sz="0" w:space="0" w:color="auto"/>
        <w:left w:val="none" w:sz="0" w:space="0" w:color="auto"/>
        <w:bottom w:val="none" w:sz="0" w:space="0" w:color="auto"/>
        <w:right w:val="none" w:sz="0" w:space="0" w:color="auto"/>
      </w:divBdr>
    </w:div>
    <w:div w:id="1438913026">
      <w:bodyDiv w:val="1"/>
      <w:marLeft w:val="0"/>
      <w:marRight w:val="0"/>
      <w:marTop w:val="0"/>
      <w:marBottom w:val="0"/>
      <w:divBdr>
        <w:top w:val="none" w:sz="0" w:space="0" w:color="auto"/>
        <w:left w:val="none" w:sz="0" w:space="0" w:color="auto"/>
        <w:bottom w:val="none" w:sz="0" w:space="0" w:color="auto"/>
        <w:right w:val="none" w:sz="0" w:space="0" w:color="auto"/>
      </w:divBdr>
    </w:div>
    <w:div w:id="1440759377">
      <w:bodyDiv w:val="1"/>
      <w:marLeft w:val="0"/>
      <w:marRight w:val="0"/>
      <w:marTop w:val="0"/>
      <w:marBottom w:val="0"/>
      <w:divBdr>
        <w:top w:val="none" w:sz="0" w:space="0" w:color="auto"/>
        <w:left w:val="none" w:sz="0" w:space="0" w:color="auto"/>
        <w:bottom w:val="none" w:sz="0" w:space="0" w:color="auto"/>
        <w:right w:val="none" w:sz="0" w:space="0" w:color="auto"/>
      </w:divBdr>
    </w:div>
    <w:div w:id="1448962918">
      <w:bodyDiv w:val="1"/>
      <w:marLeft w:val="0"/>
      <w:marRight w:val="0"/>
      <w:marTop w:val="0"/>
      <w:marBottom w:val="0"/>
      <w:divBdr>
        <w:top w:val="none" w:sz="0" w:space="0" w:color="auto"/>
        <w:left w:val="none" w:sz="0" w:space="0" w:color="auto"/>
        <w:bottom w:val="none" w:sz="0" w:space="0" w:color="auto"/>
        <w:right w:val="none" w:sz="0" w:space="0" w:color="auto"/>
      </w:divBdr>
    </w:div>
    <w:div w:id="1464731198">
      <w:bodyDiv w:val="1"/>
      <w:marLeft w:val="0"/>
      <w:marRight w:val="0"/>
      <w:marTop w:val="0"/>
      <w:marBottom w:val="0"/>
      <w:divBdr>
        <w:top w:val="none" w:sz="0" w:space="0" w:color="auto"/>
        <w:left w:val="none" w:sz="0" w:space="0" w:color="auto"/>
        <w:bottom w:val="none" w:sz="0" w:space="0" w:color="auto"/>
        <w:right w:val="none" w:sz="0" w:space="0" w:color="auto"/>
      </w:divBdr>
    </w:div>
    <w:div w:id="1470243466">
      <w:bodyDiv w:val="1"/>
      <w:marLeft w:val="0"/>
      <w:marRight w:val="0"/>
      <w:marTop w:val="0"/>
      <w:marBottom w:val="0"/>
      <w:divBdr>
        <w:top w:val="none" w:sz="0" w:space="0" w:color="auto"/>
        <w:left w:val="none" w:sz="0" w:space="0" w:color="auto"/>
        <w:bottom w:val="none" w:sz="0" w:space="0" w:color="auto"/>
        <w:right w:val="none" w:sz="0" w:space="0" w:color="auto"/>
      </w:divBdr>
    </w:div>
    <w:div w:id="1474176962">
      <w:bodyDiv w:val="1"/>
      <w:marLeft w:val="0"/>
      <w:marRight w:val="0"/>
      <w:marTop w:val="0"/>
      <w:marBottom w:val="0"/>
      <w:divBdr>
        <w:top w:val="none" w:sz="0" w:space="0" w:color="auto"/>
        <w:left w:val="none" w:sz="0" w:space="0" w:color="auto"/>
        <w:bottom w:val="none" w:sz="0" w:space="0" w:color="auto"/>
        <w:right w:val="none" w:sz="0" w:space="0" w:color="auto"/>
      </w:divBdr>
    </w:div>
    <w:div w:id="1495294235">
      <w:bodyDiv w:val="1"/>
      <w:marLeft w:val="0"/>
      <w:marRight w:val="0"/>
      <w:marTop w:val="0"/>
      <w:marBottom w:val="0"/>
      <w:divBdr>
        <w:top w:val="none" w:sz="0" w:space="0" w:color="auto"/>
        <w:left w:val="none" w:sz="0" w:space="0" w:color="auto"/>
        <w:bottom w:val="none" w:sz="0" w:space="0" w:color="auto"/>
        <w:right w:val="none" w:sz="0" w:space="0" w:color="auto"/>
      </w:divBdr>
    </w:div>
    <w:div w:id="1498377297">
      <w:bodyDiv w:val="1"/>
      <w:marLeft w:val="0"/>
      <w:marRight w:val="0"/>
      <w:marTop w:val="0"/>
      <w:marBottom w:val="0"/>
      <w:divBdr>
        <w:top w:val="none" w:sz="0" w:space="0" w:color="auto"/>
        <w:left w:val="none" w:sz="0" w:space="0" w:color="auto"/>
        <w:bottom w:val="none" w:sz="0" w:space="0" w:color="auto"/>
        <w:right w:val="none" w:sz="0" w:space="0" w:color="auto"/>
      </w:divBdr>
    </w:div>
    <w:div w:id="1506021231">
      <w:bodyDiv w:val="1"/>
      <w:marLeft w:val="0"/>
      <w:marRight w:val="0"/>
      <w:marTop w:val="0"/>
      <w:marBottom w:val="0"/>
      <w:divBdr>
        <w:top w:val="none" w:sz="0" w:space="0" w:color="auto"/>
        <w:left w:val="none" w:sz="0" w:space="0" w:color="auto"/>
        <w:bottom w:val="none" w:sz="0" w:space="0" w:color="auto"/>
        <w:right w:val="none" w:sz="0" w:space="0" w:color="auto"/>
      </w:divBdr>
    </w:div>
    <w:div w:id="1511606852">
      <w:bodyDiv w:val="1"/>
      <w:marLeft w:val="0"/>
      <w:marRight w:val="0"/>
      <w:marTop w:val="0"/>
      <w:marBottom w:val="0"/>
      <w:divBdr>
        <w:top w:val="none" w:sz="0" w:space="0" w:color="auto"/>
        <w:left w:val="none" w:sz="0" w:space="0" w:color="auto"/>
        <w:bottom w:val="none" w:sz="0" w:space="0" w:color="auto"/>
        <w:right w:val="none" w:sz="0" w:space="0" w:color="auto"/>
      </w:divBdr>
    </w:div>
    <w:div w:id="1525049135">
      <w:bodyDiv w:val="1"/>
      <w:marLeft w:val="0"/>
      <w:marRight w:val="0"/>
      <w:marTop w:val="0"/>
      <w:marBottom w:val="0"/>
      <w:divBdr>
        <w:top w:val="none" w:sz="0" w:space="0" w:color="auto"/>
        <w:left w:val="none" w:sz="0" w:space="0" w:color="auto"/>
        <w:bottom w:val="none" w:sz="0" w:space="0" w:color="auto"/>
        <w:right w:val="none" w:sz="0" w:space="0" w:color="auto"/>
      </w:divBdr>
    </w:div>
    <w:div w:id="1539781008">
      <w:bodyDiv w:val="1"/>
      <w:marLeft w:val="0"/>
      <w:marRight w:val="0"/>
      <w:marTop w:val="0"/>
      <w:marBottom w:val="0"/>
      <w:divBdr>
        <w:top w:val="none" w:sz="0" w:space="0" w:color="auto"/>
        <w:left w:val="none" w:sz="0" w:space="0" w:color="auto"/>
        <w:bottom w:val="none" w:sz="0" w:space="0" w:color="auto"/>
        <w:right w:val="none" w:sz="0" w:space="0" w:color="auto"/>
      </w:divBdr>
    </w:div>
    <w:div w:id="1542286536">
      <w:bodyDiv w:val="1"/>
      <w:marLeft w:val="0"/>
      <w:marRight w:val="0"/>
      <w:marTop w:val="0"/>
      <w:marBottom w:val="0"/>
      <w:divBdr>
        <w:top w:val="none" w:sz="0" w:space="0" w:color="auto"/>
        <w:left w:val="none" w:sz="0" w:space="0" w:color="auto"/>
        <w:bottom w:val="none" w:sz="0" w:space="0" w:color="auto"/>
        <w:right w:val="none" w:sz="0" w:space="0" w:color="auto"/>
      </w:divBdr>
    </w:div>
    <w:div w:id="1573856239">
      <w:bodyDiv w:val="1"/>
      <w:marLeft w:val="0"/>
      <w:marRight w:val="0"/>
      <w:marTop w:val="0"/>
      <w:marBottom w:val="0"/>
      <w:divBdr>
        <w:top w:val="none" w:sz="0" w:space="0" w:color="auto"/>
        <w:left w:val="none" w:sz="0" w:space="0" w:color="auto"/>
        <w:bottom w:val="none" w:sz="0" w:space="0" w:color="auto"/>
        <w:right w:val="none" w:sz="0" w:space="0" w:color="auto"/>
      </w:divBdr>
    </w:div>
    <w:div w:id="1576085124">
      <w:bodyDiv w:val="1"/>
      <w:marLeft w:val="0"/>
      <w:marRight w:val="0"/>
      <w:marTop w:val="0"/>
      <w:marBottom w:val="0"/>
      <w:divBdr>
        <w:top w:val="none" w:sz="0" w:space="0" w:color="auto"/>
        <w:left w:val="none" w:sz="0" w:space="0" w:color="auto"/>
        <w:bottom w:val="none" w:sz="0" w:space="0" w:color="auto"/>
        <w:right w:val="none" w:sz="0" w:space="0" w:color="auto"/>
      </w:divBdr>
    </w:div>
    <w:div w:id="1607955303">
      <w:bodyDiv w:val="1"/>
      <w:marLeft w:val="0"/>
      <w:marRight w:val="0"/>
      <w:marTop w:val="0"/>
      <w:marBottom w:val="0"/>
      <w:divBdr>
        <w:top w:val="none" w:sz="0" w:space="0" w:color="auto"/>
        <w:left w:val="none" w:sz="0" w:space="0" w:color="auto"/>
        <w:bottom w:val="none" w:sz="0" w:space="0" w:color="auto"/>
        <w:right w:val="none" w:sz="0" w:space="0" w:color="auto"/>
      </w:divBdr>
    </w:div>
    <w:div w:id="1614821004">
      <w:bodyDiv w:val="1"/>
      <w:marLeft w:val="0"/>
      <w:marRight w:val="0"/>
      <w:marTop w:val="0"/>
      <w:marBottom w:val="0"/>
      <w:divBdr>
        <w:top w:val="none" w:sz="0" w:space="0" w:color="auto"/>
        <w:left w:val="none" w:sz="0" w:space="0" w:color="auto"/>
        <w:bottom w:val="none" w:sz="0" w:space="0" w:color="auto"/>
        <w:right w:val="none" w:sz="0" w:space="0" w:color="auto"/>
      </w:divBdr>
    </w:div>
    <w:div w:id="1616673311">
      <w:bodyDiv w:val="1"/>
      <w:marLeft w:val="0"/>
      <w:marRight w:val="0"/>
      <w:marTop w:val="0"/>
      <w:marBottom w:val="0"/>
      <w:divBdr>
        <w:top w:val="none" w:sz="0" w:space="0" w:color="auto"/>
        <w:left w:val="none" w:sz="0" w:space="0" w:color="auto"/>
        <w:bottom w:val="none" w:sz="0" w:space="0" w:color="auto"/>
        <w:right w:val="none" w:sz="0" w:space="0" w:color="auto"/>
      </w:divBdr>
    </w:div>
    <w:div w:id="1636370567">
      <w:bodyDiv w:val="1"/>
      <w:marLeft w:val="0"/>
      <w:marRight w:val="0"/>
      <w:marTop w:val="0"/>
      <w:marBottom w:val="0"/>
      <w:divBdr>
        <w:top w:val="none" w:sz="0" w:space="0" w:color="auto"/>
        <w:left w:val="none" w:sz="0" w:space="0" w:color="auto"/>
        <w:bottom w:val="none" w:sz="0" w:space="0" w:color="auto"/>
        <w:right w:val="none" w:sz="0" w:space="0" w:color="auto"/>
      </w:divBdr>
    </w:div>
    <w:div w:id="1653949606">
      <w:bodyDiv w:val="1"/>
      <w:marLeft w:val="0"/>
      <w:marRight w:val="0"/>
      <w:marTop w:val="0"/>
      <w:marBottom w:val="0"/>
      <w:divBdr>
        <w:top w:val="none" w:sz="0" w:space="0" w:color="auto"/>
        <w:left w:val="none" w:sz="0" w:space="0" w:color="auto"/>
        <w:bottom w:val="none" w:sz="0" w:space="0" w:color="auto"/>
        <w:right w:val="none" w:sz="0" w:space="0" w:color="auto"/>
      </w:divBdr>
    </w:div>
    <w:div w:id="1655336803">
      <w:bodyDiv w:val="1"/>
      <w:marLeft w:val="0"/>
      <w:marRight w:val="0"/>
      <w:marTop w:val="0"/>
      <w:marBottom w:val="0"/>
      <w:divBdr>
        <w:top w:val="none" w:sz="0" w:space="0" w:color="auto"/>
        <w:left w:val="none" w:sz="0" w:space="0" w:color="auto"/>
        <w:bottom w:val="none" w:sz="0" w:space="0" w:color="auto"/>
        <w:right w:val="none" w:sz="0" w:space="0" w:color="auto"/>
      </w:divBdr>
    </w:div>
    <w:div w:id="1657608737">
      <w:bodyDiv w:val="1"/>
      <w:marLeft w:val="0"/>
      <w:marRight w:val="0"/>
      <w:marTop w:val="0"/>
      <w:marBottom w:val="0"/>
      <w:divBdr>
        <w:top w:val="none" w:sz="0" w:space="0" w:color="auto"/>
        <w:left w:val="none" w:sz="0" w:space="0" w:color="auto"/>
        <w:bottom w:val="none" w:sz="0" w:space="0" w:color="auto"/>
        <w:right w:val="none" w:sz="0" w:space="0" w:color="auto"/>
      </w:divBdr>
    </w:div>
    <w:div w:id="1663581131">
      <w:bodyDiv w:val="1"/>
      <w:marLeft w:val="0"/>
      <w:marRight w:val="0"/>
      <w:marTop w:val="0"/>
      <w:marBottom w:val="0"/>
      <w:divBdr>
        <w:top w:val="none" w:sz="0" w:space="0" w:color="auto"/>
        <w:left w:val="none" w:sz="0" w:space="0" w:color="auto"/>
        <w:bottom w:val="none" w:sz="0" w:space="0" w:color="auto"/>
        <w:right w:val="none" w:sz="0" w:space="0" w:color="auto"/>
      </w:divBdr>
    </w:div>
    <w:div w:id="1666397712">
      <w:bodyDiv w:val="1"/>
      <w:marLeft w:val="0"/>
      <w:marRight w:val="0"/>
      <w:marTop w:val="0"/>
      <w:marBottom w:val="0"/>
      <w:divBdr>
        <w:top w:val="none" w:sz="0" w:space="0" w:color="auto"/>
        <w:left w:val="none" w:sz="0" w:space="0" w:color="auto"/>
        <w:bottom w:val="none" w:sz="0" w:space="0" w:color="auto"/>
        <w:right w:val="none" w:sz="0" w:space="0" w:color="auto"/>
      </w:divBdr>
    </w:div>
    <w:div w:id="1686243640">
      <w:bodyDiv w:val="1"/>
      <w:marLeft w:val="0"/>
      <w:marRight w:val="0"/>
      <w:marTop w:val="0"/>
      <w:marBottom w:val="0"/>
      <w:divBdr>
        <w:top w:val="none" w:sz="0" w:space="0" w:color="auto"/>
        <w:left w:val="none" w:sz="0" w:space="0" w:color="auto"/>
        <w:bottom w:val="none" w:sz="0" w:space="0" w:color="auto"/>
        <w:right w:val="none" w:sz="0" w:space="0" w:color="auto"/>
      </w:divBdr>
    </w:div>
    <w:div w:id="1719625205">
      <w:bodyDiv w:val="1"/>
      <w:marLeft w:val="0"/>
      <w:marRight w:val="0"/>
      <w:marTop w:val="0"/>
      <w:marBottom w:val="0"/>
      <w:divBdr>
        <w:top w:val="none" w:sz="0" w:space="0" w:color="auto"/>
        <w:left w:val="none" w:sz="0" w:space="0" w:color="auto"/>
        <w:bottom w:val="none" w:sz="0" w:space="0" w:color="auto"/>
        <w:right w:val="none" w:sz="0" w:space="0" w:color="auto"/>
      </w:divBdr>
    </w:div>
    <w:div w:id="1739664410">
      <w:bodyDiv w:val="1"/>
      <w:marLeft w:val="0"/>
      <w:marRight w:val="0"/>
      <w:marTop w:val="0"/>
      <w:marBottom w:val="0"/>
      <w:divBdr>
        <w:top w:val="none" w:sz="0" w:space="0" w:color="auto"/>
        <w:left w:val="none" w:sz="0" w:space="0" w:color="auto"/>
        <w:bottom w:val="none" w:sz="0" w:space="0" w:color="auto"/>
        <w:right w:val="none" w:sz="0" w:space="0" w:color="auto"/>
      </w:divBdr>
    </w:div>
    <w:div w:id="1741755233">
      <w:bodyDiv w:val="1"/>
      <w:marLeft w:val="0"/>
      <w:marRight w:val="0"/>
      <w:marTop w:val="0"/>
      <w:marBottom w:val="0"/>
      <w:divBdr>
        <w:top w:val="none" w:sz="0" w:space="0" w:color="auto"/>
        <w:left w:val="none" w:sz="0" w:space="0" w:color="auto"/>
        <w:bottom w:val="none" w:sz="0" w:space="0" w:color="auto"/>
        <w:right w:val="none" w:sz="0" w:space="0" w:color="auto"/>
      </w:divBdr>
    </w:div>
    <w:div w:id="1748334005">
      <w:bodyDiv w:val="1"/>
      <w:marLeft w:val="0"/>
      <w:marRight w:val="0"/>
      <w:marTop w:val="0"/>
      <w:marBottom w:val="0"/>
      <w:divBdr>
        <w:top w:val="none" w:sz="0" w:space="0" w:color="auto"/>
        <w:left w:val="none" w:sz="0" w:space="0" w:color="auto"/>
        <w:bottom w:val="none" w:sz="0" w:space="0" w:color="auto"/>
        <w:right w:val="none" w:sz="0" w:space="0" w:color="auto"/>
      </w:divBdr>
    </w:div>
    <w:div w:id="1761635867">
      <w:bodyDiv w:val="1"/>
      <w:marLeft w:val="0"/>
      <w:marRight w:val="0"/>
      <w:marTop w:val="0"/>
      <w:marBottom w:val="0"/>
      <w:divBdr>
        <w:top w:val="none" w:sz="0" w:space="0" w:color="auto"/>
        <w:left w:val="none" w:sz="0" w:space="0" w:color="auto"/>
        <w:bottom w:val="none" w:sz="0" w:space="0" w:color="auto"/>
        <w:right w:val="none" w:sz="0" w:space="0" w:color="auto"/>
      </w:divBdr>
    </w:div>
    <w:div w:id="1781561784">
      <w:bodyDiv w:val="1"/>
      <w:marLeft w:val="0"/>
      <w:marRight w:val="0"/>
      <w:marTop w:val="0"/>
      <w:marBottom w:val="0"/>
      <w:divBdr>
        <w:top w:val="none" w:sz="0" w:space="0" w:color="auto"/>
        <w:left w:val="none" w:sz="0" w:space="0" w:color="auto"/>
        <w:bottom w:val="none" w:sz="0" w:space="0" w:color="auto"/>
        <w:right w:val="none" w:sz="0" w:space="0" w:color="auto"/>
      </w:divBdr>
    </w:div>
    <w:div w:id="1793673274">
      <w:bodyDiv w:val="1"/>
      <w:marLeft w:val="0"/>
      <w:marRight w:val="0"/>
      <w:marTop w:val="0"/>
      <w:marBottom w:val="0"/>
      <w:divBdr>
        <w:top w:val="none" w:sz="0" w:space="0" w:color="auto"/>
        <w:left w:val="none" w:sz="0" w:space="0" w:color="auto"/>
        <w:bottom w:val="none" w:sz="0" w:space="0" w:color="auto"/>
        <w:right w:val="none" w:sz="0" w:space="0" w:color="auto"/>
      </w:divBdr>
    </w:div>
    <w:div w:id="1812022305">
      <w:bodyDiv w:val="1"/>
      <w:marLeft w:val="0"/>
      <w:marRight w:val="0"/>
      <w:marTop w:val="0"/>
      <w:marBottom w:val="0"/>
      <w:divBdr>
        <w:top w:val="none" w:sz="0" w:space="0" w:color="auto"/>
        <w:left w:val="none" w:sz="0" w:space="0" w:color="auto"/>
        <w:bottom w:val="none" w:sz="0" w:space="0" w:color="auto"/>
        <w:right w:val="none" w:sz="0" w:space="0" w:color="auto"/>
      </w:divBdr>
    </w:div>
    <w:div w:id="1835680497">
      <w:bodyDiv w:val="1"/>
      <w:marLeft w:val="0"/>
      <w:marRight w:val="0"/>
      <w:marTop w:val="0"/>
      <w:marBottom w:val="0"/>
      <w:divBdr>
        <w:top w:val="none" w:sz="0" w:space="0" w:color="auto"/>
        <w:left w:val="none" w:sz="0" w:space="0" w:color="auto"/>
        <w:bottom w:val="none" w:sz="0" w:space="0" w:color="auto"/>
        <w:right w:val="none" w:sz="0" w:space="0" w:color="auto"/>
      </w:divBdr>
    </w:div>
    <w:div w:id="1841770462">
      <w:bodyDiv w:val="1"/>
      <w:marLeft w:val="0"/>
      <w:marRight w:val="0"/>
      <w:marTop w:val="0"/>
      <w:marBottom w:val="0"/>
      <w:divBdr>
        <w:top w:val="none" w:sz="0" w:space="0" w:color="auto"/>
        <w:left w:val="none" w:sz="0" w:space="0" w:color="auto"/>
        <w:bottom w:val="none" w:sz="0" w:space="0" w:color="auto"/>
        <w:right w:val="none" w:sz="0" w:space="0" w:color="auto"/>
      </w:divBdr>
    </w:div>
    <w:div w:id="1845976108">
      <w:bodyDiv w:val="1"/>
      <w:marLeft w:val="0"/>
      <w:marRight w:val="0"/>
      <w:marTop w:val="0"/>
      <w:marBottom w:val="0"/>
      <w:divBdr>
        <w:top w:val="none" w:sz="0" w:space="0" w:color="auto"/>
        <w:left w:val="none" w:sz="0" w:space="0" w:color="auto"/>
        <w:bottom w:val="none" w:sz="0" w:space="0" w:color="auto"/>
        <w:right w:val="none" w:sz="0" w:space="0" w:color="auto"/>
      </w:divBdr>
    </w:div>
    <w:div w:id="1854958805">
      <w:bodyDiv w:val="1"/>
      <w:marLeft w:val="0"/>
      <w:marRight w:val="0"/>
      <w:marTop w:val="0"/>
      <w:marBottom w:val="0"/>
      <w:divBdr>
        <w:top w:val="none" w:sz="0" w:space="0" w:color="auto"/>
        <w:left w:val="none" w:sz="0" w:space="0" w:color="auto"/>
        <w:bottom w:val="none" w:sz="0" w:space="0" w:color="auto"/>
        <w:right w:val="none" w:sz="0" w:space="0" w:color="auto"/>
      </w:divBdr>
    </w:div>
    <w:div w:id="1866282145">
      <w:bodyDiv w:val="1"/>
      <w:marLeft w:val="0"/>
      <w:marRight w:val="0"/>
      <w:marTop w:val="0"/>
      <w:marBottom w:val="0"/>
      <w:divBdr>
        <w:top w:val="none" w:sz="0" w:space="0" w:color="auto"/>
        <w:left w:val="none" w:sz="0" w:space="0" w:color="auto"/>
        <w:bottom w:val="none" w:sz="0" w:space="0" w:color="auto"/>
        <w:right w:val="none" w:sz="0" w:space="0" w:color="auto"/>
      </w:divBdr>
    </w:div>
    <w:div w:id="1867519630">
      <w:bodyDiv w:val="1"/>
      <w:marLeft w:val="0"/>
      <w:marRight w:val="0"/>
      <w:marTop w:val="0"/>
      <w:marBottom w:val="0"/>
      <w:divBdr>
        <w:top w:val="none" w:sz="0" w:space="0" w:color="auto"/>
        <w:left w:val="none" w:sz="0" w:space="0" w:color="auto"/>
        <w:bottom w:val="none" w:sz="0" w:space="0" w:color="auto"/>
        <w:right w:val="none" w:sz="0" w:space="0" w:color="auto"/>
      </w:divBdr>
    </w:div>
    <w:div w:id="1876848731">
      <w:bodyDiv w:val="1"/>
      <w:marLeft w:val="0"/>
      <w:marRight w:val="0"/>
      <w:marTop w:val="0"/>
      <w:marBottom w:val="0"/>
      <w:divBdr>
        <w:top w:val="none" w:sz="0" w:space="0" w:color="auto"/>
        <w:left w:val="none" w:sz="0" w:space="0" w:color="auto"/>
        <w:bottom w:val="none" w:sz="0" w:space="0" w:color="auto"/>
        <w:right w:val="none" w:sz="0" w:space="0" w:color="auto"/>
      </w:divBdr>
    </w:div>
    <w:div w:id="1896313707">
      <w:bodyDiv w:val="1"/>
      <w:marLeft w:val="0"/>
      <w:marRight w:val="0"/>
      <w:marTop w:val="0"/>
      <w:marBottom w:val="0"/>
      <w:divBdr>
        <w:top w:val="none" w:sz="0" w:space="0" w:color="auto"/>
        <w:left w:val="none" w:sz="0" w:space="0" w:color="auto"/>
        <w:bottom w:val="none" w:sz="0" w:space="0" w:color="auto"/>
        <w:right w:val="none" w:sz="0" w:space="0" w:color="auto"/>
      </w:divBdr>
    </w:div>
    <w:div w:id="1904102242">
      <w:bodyDiv w:val="1"/>
      <w:marLeft w:val="0"/>
      <w:marRight w:val="0"/>
      <w:marTop w:val="0"/>
      <w:marBottom w:val="0"/>
      <w:divBdr>
        <w:top w:val="none" w:sz="0" w:space="0" w:color="auto"/>
        <w:left w:val="none" w:sz="0" w:space="0" w:color="auto"/>
        <w:bottom w:val="none" w:sz="0" w:space="0" w:color="auto"/>
        <w:right w:val="none" w:sz="0" w:space="0" w:color="auto"/>
      </w:divBdr>
    </w:div>
    <w:div w:id="1907454473">
      <w:bodyDiv w:val="1"/>
      <w:marLeft w:val="0"/>
      <w:marRight w:val="0"/>
      <w:marTop w:val="0"/>
      <w:marBottom w:val="0"/>
      <w:divBdr>
        <w:top w:val="none" w:sz="0" w:space="0" w:color="auto"/>
        <w:left w:val="none" w:sz="0" w:space="0" w:color="auto"/>
        <w:bottom w:val="none" w:sz="0" w:space="0" w:color="auto"/>
        <w:right w:val="none" w:sz="0" w:space="0" w:color="auto"/>
      </w:divBdr>
    </w:div>
    <w:div w:id="1918712123">
      <w:bodyDiv w:val="1"/>
      <w:marLeft w:val="0"/>
      <w:marRight w:val="0"/>
      <w:marTop w:val="0"/>
      <w:marBottom w:val="0"/>
      <w:divBdr>
        <w:top w:val="none" w:sz="0" w:space="0" w:color="auto"/>
        <w:left w:val="none" w:sz="0" w:space="0" w:color="auto"/>
        <w:bottom w:val="none" w:sz="0" w:space="0" w:color="auto"/>
        <w:right w:val="none" w:sz="0" w:space="0" w:color="auto"/>
      </w:divBdr>
    </w:div>
    <w:div w:id="1939020301">
      <w:bodyDiv w:val="1"/>
      <w:marLeft w:val="0"/>
      <w:marRight w:val="0"/>
      <w:marTop w:val="0"/>
      <w:marBottom w:val="0"/>
      <w:divBdr>
        <w:top w:val="none" w:sz="0" w:space="0" w:color="auto"/>
        <w:left w:val="none" w:sz="0" w:space="0" w:color="auto"/>
        <w:bottom w:val="none" w:sz="0" w:space="0" w:color="auto"/>
        <w:right w:val="none" w:sz="0" w:space="0" w:color="auto"/>
      </w:divBdr>
    </w:div>
    <w:div w:id="1946308703">
      <w:bodyDiv w:val="1"/>
      <w:marLeft w:val="0"/>
      <w:marRight w:val="0"/>
      <w:marTop w:val="0"/>
      <w:marBottom w:val="0"/>
      <w:divBdr>
        <w:top w:val="none" w:sz="0" w:space="0" w:color="auto"/>
        <w:left w:val="none" w:sz="0" w:space="0" w:color="auto"/>
        <w:bottom w:val="none" w:sz="0" w:space="0" w:color="auto"/>
        <w:right w:val="none" w:sz="0" w:space="0" w:color="auto"/>
      </w:divBdr>
    </w:div>
    <w:div w:id="1996761875">
      <w:bodyDiv w:val="1"/>
      <w:marLeft w:val="0"/>
      <w:marRight w:val="0"/>
      <w:marTop w:val="0"/>
      <w:marBottom w:val="0"/>
      <w:divBdr>
        <w:top w:val="none" w:sz="0" w:space="0" w:color="auto"/>
        <w:left w:val="none" w:sz="0" w:space="0" w:color="auto"/>
        <w:bottom w:val="none" w:sz="0" w:space="0" w:color="auto"/>
        <w:right w:val="none" w:sz="0" w:space="0" w:color="auto"/>
      </w:divBdr>
    </w:div>
    <w:div w:id="2009016203">
      <w:bodyDiv w:val="1"/>
      <w:marLeft w:val="0"/>
      <w:marRight w:val="0"/>
      <w:marTop w:val="0"/>
      <w:marBottom w:val="0"/>
      <w:divBdr>
        <w:top w:val="none" w:sz="0" w:space="0" w:color="auto"/>
        <w:left w:val="none" w:sz="0" w:space="0" w:color="auto"/>
        <w:bottom w:val="none" w:sz="0" w:space="0" w:color="auto"/>
        <w:right w:val="none" w:sz="0" w:space="0" w:color="auto"/>
      </w:divBdr>
    </w:div>
    <w:div w:id="2014991600">
      <w:bodyDiv w:val="1"/>
      <w:marLeft w:val="0"/>
      <w:marRight w:val="0"/>
      <w:marTop w:val="0"/>
      <w:marBottom w:val="0"/>
      <w:divBdr>
        <w:top w:val="none" w:sz="0" w:space="0" w:color="auto"/>
        <w:left w:val="none" w:sz="0" w:space="0" w:color="auto"/>
        <w:bottom w:val="none" w:sz="0" w:space="0" w:color="auto"/>
        <w:right w:val="none" w:sz="0" w:space="0" w:color="auto"/>
      </w:divBdr>
    </w:div>
    <w:div w:id="2016608568">
      <w:bodyDiv w:val="1"/>
      <w:marLeft w:val="0"/>
      <w:marRight w:val="0"/>
      <w:marTop w:val="0"/>
      <w:marBottom w:val="0"/>
      <w:divBdr>
        <w:top w:val="none" w:sz="0" w:space="0" w:color="auto"/>
        <w:left w:val="none" w:sz="0" w:space="0" w:color="auto"/>
        <w:bottom w:val="none" w:sz="0" w:space="0" w:color="auto"/>
        <w:right w:val="none" w:sz="0" w:space="0" w:color="auto"/>
      </w:divBdr>
    </w:div>
    <w:div w:id="2017421365">
      <w:bodyDiv w:val="1"/>
      <w:marLeft w:val="0"/>
      <w:marRight w:val="0"/>
      <w:marTop w:val="0"/>
      <w:marBottom w:val="0"/>
      <w:divBdr>
        <w:top w:val="none" w:sz="0" w:space="0" w:color="auto"/>
        <w:left w:val="none" w:sz="0" w:space="0" w:color="auto"/>
        <w:bottom w:val="none" w:sz="0" w:space="0" w:color="auto"/>
        <w:right w:val="none" w:sz="0" w:space="0" w:color="auto"/>
      </w:divBdr>
    </w:div>
    <w:div w:id="2045054318">
      <w:bodyDiv w:val="1"/>
      <w:marLeft w:val="0"/>
      <w:marRight w:val="0"/>
      <w:marTop w:val="0"/>
      <w:marBottom w:val="0"/>
      <w:divBdr>
        <w:top w:val="none" w:sz="0" w:space="0" w:color="auto"/>
        <w:left w:val="none" w:sz="0" w:space="0" w:color="auto"/>
        <w:bottom w:val="none" w:sz="0" w:space="0" w:color="auto"/>
        <w:right w:val="none" w:sz="0" w:space="0" w:color="auto"/>
      </w:divBdr>
    </w:div>
    <w:div w:id="2064671354">
      <w:bodyDiv w:val="1"/>
      <w:marLeft w:val="0"/>
      <w:marRight w:val="0"/>
      <w:marTop w:val="0"/>
      <w:marBottom w:val="0"/>
      <w:divBdr>
        <w:top w:val="none" w:sz="0" w:space="0" w:color="auto"/>
        <w:left w:val="none" w:sz="0" w:space="0" w:color="auto"/>
        <w:bottom w:val="none" w:sz="0" w:space="0" w:color="auto"/>
        <w:right w:val="none" w:sz="0" w:space="0" w:color="auto"/>
      </w:divBdr>
    </w:div>
    <w:div w:id="2076126589">
      <w:bodyDiv w:val="1"/>
      <w:marLeft w:val="0"/>
      <w:marRight w:val="0"/>
      <w:marTop w:val="0"/>
      <w:marBottom w:val="0"/>
      <w:divBdr>
        <w:top w:val="none" w:sz="0" w:space="0" w:color="auto"/>
        <w:left w:val="none" w:sz="0" w:space="0" w:color="auto"/>
        <w:bottom w:val="none" w:sz="0" w:space="0" w:color="auto"/>
        <w:right w:val="none" w:sz="0" w:space="0" w:color="auto"/>
      </w:divBdr>
    </w:div>
    <w:div w:id="2083598787">
      <w:bodyDiv w:val="1"/>
      <w:marLeft w:val="0"/>
      <w:marRight w:val="0"/>
      <w:marTop w:val="0"/>
      <w:marBottom w:val="0"/>
      <w:divBdr>
        <w:top w:val="none" w:sz="0" w:space="0" w:color="auto"/>
        <w:left w:val="none" w:sz="0" w:space="0" w:color="auto"/>
        <w:bottom w:val="none" w:sz="0" w:space="0" w:color="auto"/>
        <w:right w:val="none" w:sz="0" w:space="0" w:color="auto"/>
      </w:divBdr>
    </w:div>
    <w:div w:id="2127263127">
      <w:bodyDiv w:val="1"/>
      <w:marLeft w:val="0"/>
      <w:marRight w:val="0"/>
      <w:marTop w:val="0"/>
      <w:marBottom w:val="0"/>
      <w:divBdr>
        <w:top w:val="none" w:sz="0" w:space="0" w:color="auto"/>
        <w:left w:val="none" w:sz="0" w:space="0" w:color="auto"/>
        <w:bottom w:val="none" w:sz="0" w:space="0" w:color="auto"/>
        <w:right w:val="none" w:sz="0" w:space="0" w:color="auto"/>
      </w:divBdr>
    </w:div>
    <w:div w:id="2133287536">
      <w:bodyDiv w:val="1"/>
      <w:marLeft w:val="0"/>
      <w:marRight w:val="0"/>
      <w:marTop w:val="0"/>
      <w:marBottom w:val="0"/>
      <w:divBdr>
        <w:top w:val="none" w:sz="0" w:space="0" w:color="auto"/>
        <w:left w:val="none" w:sz="0" w:space="0" w:color="auto"/>
        <w:bottom w:val="none" w:sz="0" w:space="0" w:color="auto"/>
        <w:right w:val="none" w:sz="0" w:space="0" w:color="auto"/>
      </w:divBdr>
    </w:div>
    <w:div w:id="2134863902">
      <w:bodyDiv w:val="1"/>
      <w:marLeft w:val="0"/>
      <w:marRight w:val="0"/>
      <w:marTop w:val="0"/>
      <w:marBottom w:val="0"/>
      <w:divBdr>
        <w:top w:val="none" w:sz="0" w:space="0" w:color="auto"/>
        <w:left w:val="none" w:sz="0" w:space="0" w:color="auto"/>
        <w:bottom w:val="none" w:sz="0" w:space="0" w:color="auto"/>
        <w:right w:val="none" w:sz="0" w:space="0" w:color="auto"/>
      </w:divBdr>
    </w:div>
    <w:div w:id="213609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footnotes.xml.rels><?xml version="1.0" encoding="UTF-8" standalone="yes"?>
<Relationships xmlns="http://schemas.openxmlformats.org/package/2006/relationships"><Relationship Id="rId8" Type="http://schemas.openxmlformats.org/officeDocument/2006/relationships/hyperlink" Target="https://mersz.hu/hivatkozas/dj301ngkc_14_p1/#dj301ngkc_14_p1" TargetMode="External"/><Relationship Id="rId13" Type="http://schemas.openxmlformats.org/officeDocument/2006/relationships/hyperlink" Target="https://miau.my-x.hu/miau/291/e_gazsag_eredmenyek.pdf" TargetMode="External"/><Relationship Id="rId3" Type="http://schemas.openxmlformats.org/officeDocument/2006/relationships/hyperlink" Target="https://www.europarl.europa.eu/factsheets/hu/sheet/167/az-unio-bovitese" TargetMode="External"/><Relationship Id="rId7" Type="http://schemas.openxmlformats.org/officeDocument/2006/relationships/hyperlink" Target="https://doi.org/10.1556/9789630597760" TargetMode="External"/><Relationship Id="rId12" Type="http://schemas.openxmlformats.org/officeDocument/2006/relationships/hyperlink" Target="https://profiles.stanford.edu/donald-knuth?tab=bio" TargetMode="External"/><Relationship Id="rId17" Type="http://schemas.openxmlformats.org/officeDocument/2006/relationships/hyperlink" Target="https://miau.my-x.hu/miau/196/My-X%20Team_A5%20fuzet_EN_jav.pdf" TargetMode="External"/><Relationship Id="rId2" Type="http://schemas.openxmlformats.org/officeDocument/2006/relationships/hyperlink" Target="https://ec.europa.eu/regional_policy/policy/what/history_hu" TargetMode="External"/><Relationship Id="rId16" Type="http://schemas.openxmlformats.org/officeDocument/2006/relationships/hyperlink" Target="http://www.stats.oecd.org" TargetMode="External"/><Relationship Id="rId1" Type="http://schemas.openxmlformats.org/officeDocument/2006/relationships/hyperlink" Target="https://eur-lex.europa.eu/legal-content/EN/TXT/PDF/?uri=CELEX:11986U/TXT" TargetMode="External"/><Relationship Id="rId6" Type="http://schemas.openxmlformats.org/officeDocument/2006/relationships/hyperlink" Target="https://mersz.hu/hivatkozas/dj148kpefaeu_1_p1/" TargetMode="External"/><Relationship Id="rId11" Type="http://schemas.openxmlformats.org/officeDocument/2006/relationships/hyperlink" Target="http://miau.my-x.hu/miau/184/japhun.doc" TargetMode="External"/><Relationship Id="rId5" Type="http://schemas.openxmlformats.org/officeDocument/2006/relationships/hyperlink" Target="https://www.portfolio.hu/gazdasag/20220624/gazdasagi-felzarkozas-magyarorszagon-a-kartyavar-osszeomlasa-552035" TargetMode="External"/><Relationship Id="rId15" Type="http://schemas.openxmlformats.org/officeDocument/2006/relationships/hyperlink" Target="https://www.vg.hu/vilaggazdasag-magyar-gazdasag/2021/10/ez-mar-a-felzarkozas-evtizede-lehet" TargetMode="External"/><Relationship Id="rId10" Type="http://schemas.openxmlformats.org/officeDocument/2006/relationships/hyperlink" Target="http://miau.my-x.hu/miau/202/varga.docx" TargetMode="External"/><Relationship Id="rId4" Type="http://schemas.openxmlformats.org/officeDocument/2006/relationships/hyperlink" Target="https://www2.deloitte.com/hu/hu/pages/technologia/articles/techtrends2022-adatmegosztas.html" TargetMode="External"/><Relationship Id="rId9" Type="http://schemas.openxmlformats.org/officeDocument/2006/relationships/hyperlink" Target="https://miau.my-x.hu/miau/294/atlagber_homogenizalodas.xlsx" TargetMode="External"/><Relationship Id="rId14" Type="http://schemas.openxmlformats.org/officeDocument/2006/relationships/hyperlink" Target="https://miau.my-x.hu/miau/291/e_gazsag_program.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andi\Documents\egyetem\TDK\EU%20felzarkozas\5%20reteg\average%20annual%20wag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andi\Documents\egyetem\TDK\EU%20felzarkozas\5%20reteg\average%20annual%20wag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andi\Documents\egyetem\TDK\EU%20felzarkozas\5%20reteg\life%20expantancy.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andi\Documents\egyetem\TDK\EU%20felzarkozas\5%20reteg\life%20expantancy.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andi\Documents\egyetem\TDK\EU%20felzarkozas\5%20reteg\average%20annual%20wag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andi\Documents\egyetem\TDK\EU%20felzarkozas\5%20reteg\average%20annual%20wage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dandi\Documents\egyetem\TDK\EU%20felzarkozas\5%20reteg\life%20expantancy.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dandi\Documents\egyetem\TDK\EU%20felzarkozas\5%20reteg\life%20expantancy.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22932803685612"/>
          <c:y val="6.5476190476190479E-2"/>
          <c:w val="0.71618982477889781"/>
          <c:h val="0.58360001874765655"/>
        </c:manualLayout>
      </c:layout>
      <c:lineChart>
        <c:grouping val="standard"/>
        <c:varyColors val="0"/>
        <c:ser>
          <c:idx val="0"/>
          <c:order val="0"/>
          <c:tx>
            <c:strRef>
              <c:f>'[average annual wages.xlsx]avg wages HU'!$A$29</c:f>
              <c:strCache>
                <c:ptCount val="1"/>
                <c:pt idx="0">
                  <c:v>Összesített átlag</c:v>
                </c:pt>
              </c:strCache>
            </c:strRef>
          </c:tx>
          <c:spPr>
            <a:ln w="28575" cap="rnd">
              <a:solidFill>
                <a:schemeClr val="accent1"/>
              </a:solidFill>
              <a:round/>
            </a:ln>
            <a:effectLst/>
          </c:spPr>
          <c:marker>
            <c:symbol val="none"/>
          </c:marker>
          <c:cat>
            <c:numRef>
              <c:f>'[average annual wages.xlsx]avg wages HU'!$G$4:$AG$4</c:f>
              <c:numCache>
                <c:formatCode>General</c:formatCode>
                <c:ptCount val="27"/>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pt idx="26">
                  <c:v>2021</c:v>
                </c:pt>
              </c:numCache>
            </c:numRef>
          </c:cat>
          <c:val>
            <c:numRef>
              <c:f>'[average annual wages.xlsx]avg wages HU'!$G$29:$AG$29</c:f>
              <c:numCache>
                <c:formatCode>#\ ##0_ ;\-#\ ##0\ </c:formatCode>
                <c:ptCount val="27"/>
                <c:pt idx="0">
                  <c:v>31683.976556816804</c:v>
                </c:pt>
                <c:pt idx="1">
                  <c:v>31353.434073652723</c:v>
                </c:pt>
                <c:pt idx="2">
                  <c:v>32126.825637317539</c:v>
                </c:pt>
                <c:pt idx="3">
                  <c:v>32706.218534220381</c:v>
                </c:pt>
                <c:pt idx="4">
                  <c:v>33473.244581551473</c:v>
                </c:pt>
                <c:pt idx="5">
                  <c:v>33987.299641941448</c:v>
                </c:pt>
                <c:pt idx="6">
                  <c:v>34514.262663586509</c:v>
                </c:pt>
                <c:pt idx="7">
                  <c:v>35145.465441495595</c:v>
                </c:pt>
                <c:pt idx="8">
                  <c:v>35763.402106366862</c:v>
                </c:pt>
                <c:pt idx="9">
                  <c:v>36538.104216209817</c:v>
                </c:pt>
                <c:pt idx="10">
                  <c:v>37215.187930285821</c:v>
                </c:pt>
                <c:pt idx="11">
                  <c:v>37913.092139005319</c:v>
                </c:pt>
                <c:pt idx="12">
                  <c:v>38794.694278131836</c:v>
                </c:pt>
                <c:pt idx="13">
                  <c:v>39231.729489242171</c:v>
                </c:pt>
                <c:pt idx="14">
                  <c:v>39768.243744138228</c:v>
                </c:pt>
                <c:pt idx="15">
                  <c:v>39943.420691238221</c:v>
                </c:pt>
                <c:pt idx="16">
                  <c:v>39763.613331242064</c:v>
                </c:pt>
                <c:pt idx="17">
                  <c:v>39554.200255223732</c:v>
                </c:pt>
                <c:pt idx="18">
                  <c:v>39664.489640761276</c:v>
                </c:pt>
                <c:pt idx="19">
                  <c:v>40074.417558390363</c:v>
                </c:pt>
                <c:pt idx="20">
                  <c:v>40707.427201241051</c:v>
                </c:pt>
                <c:pt idx="21">
                  <c:v>41256.689186578718</c:v>
                </c:pt>
                <c:pt idx="22">
                  <c:v>41735.056516312769</c:v>
                </c:pt>
                <c:pt idx="23">
                  <c:v>42241.005491153541</c:v>
                </c:pt>
                <c:pt idx="24">
                  <c:v>43007.122965610535</c:v>
                </c:pt>
                <c:pt idx="25">
                  <c:v>43171.998605219909</c:v>
                </c:pt>
                <c:pt idx="26">
                  <c:v>44154.661485785145</c:v>
                </c:pt>
              </c:numCache>
            </c:numRef>
          </c:val>
          <c:smooth val="0"/>
          <c:extLst>
            <c:ext xmlns:c16="http://schemas.microsoft.com/office/drawing/2014/chart" uri="{C3380CC4-5D6E-409C-BE32-E72D297353CC}">
              <c16:uniqueId val="{00000000-E760-4972-A6FD-384092A234D7}"/>
            </c:ext>
          </c:extLst>
        </c:ser>
        <c:ser>
          <c:idx val="1"/>
          <c:order val="1"/>
          <c:tx>
            <c:strRef>
              <c:f>'[average annual wages.xlsx]avg wages HU'!$A$30</c:f>
              <c:strCache>
                <c:ptCount val="1"/>
                <c:pt idx="0">
                  <c:v>Hungary</c:v>
                </c:pt>
              </c:strCache>
            </c:strRef>
          </c:tx>
          <c:spPr>
            <a:ln w="28575" cap="rnd">
              <a:solidFill>
                <a:schemeClr val="accent2"/>
              </a:solidFill>
              <a:round/>
            </a:ln>
            <a:effectLst/>
          </c:spPr>
          <c:marker>
            <c:symbol val="none"/>
          </c:marker>
          <c:cat>
            <c:numRef>
              <c:f>'[average annual wages.xlsx]avg wages HU'!$G$4:$AG$4</c:f>
              <c:numCache>
                <c:formatCode>General</c:formatCode>
                <c:ptCount val="27"/>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pt idx="26">
                  <c:v>2021</c:v>
                </c:pt>
              </c:numCache>
            </c:numRef>
          </c:cat>
          <c:val>
            <c:numRef>
              <c:f>'[average annual wages.xlsx]avg wages HU'!$G$30:$AG$30</c:f>
              <c:numCache>
                <c:formatCode>#\ ##0_ ;\-#\ ##0\ </c:formatCode>
                <c:ptCount val="27"/>
                <c:pt idx="0">
                  <c:v>14951.1266197685</c:v>
                </c:pt>
                <c:pt idx="1">
                  <c:v>14956.6487761518</c:v>
                </c:pt>
                <c:pt idx="2">
                  <c:v>15325.7264425131</c:v>
                </c:pt>
                <c:pt idx="3">
                  <c:v>15669.9225819232</c:v>
                </c:pt>
                <c:pt idx="4">
                  <c:v>15737.965543596099</c:v>
                </c:pt>
                <c:pt idx="5">
                  <c:v>16462.602106138402</c:v>
                </c:pt>
                <c:pt idx="6">
                  <c:v>17713.9492558374</c:v>
                </c:pt>
                <c:pt idx="7">
                  <c:v>18599.342604485399</c:v>
                </c:pt>
                <c:pt idx="8">
                  <c:v>20088.333566760801</c:v>
                </c:pt>
                <c:pt idx="9">
                  <c:v>21490.668332555601</c:v>
                </c:pt>
                <c:pt idx="10">
                  <c:v>22438.361853669099</c:v>
                </c:pt>
                <c:pt idx="11">
                  <c:v>22874.702039619999</c:v>
                </c:pt>
                <c:pt idx="12">
                  <c:v>22705.063965087898</c:v>
                </c:pt>
                <c:pt idx="13">
                  <c:v>23021.295633546499</c:v>
                </c:pt>
                <c:pt idx="14">
                  <c:v>21704.951700273599</c:v>
                </c:pt>
                <c:pt idx="15">
                  <c:v>21991.451525072898</c:v>
                </c:pt>
                <c:pt idx="16">
                  <c:v>22275.502324053599</c:v>
                </c:pt>
                <c:pt idx="17">
                  <c:v>21533.798560213701</c:v>
                </c:pt>
                <c:pt idx="18">
                  <c:v>21310.778820502699</c:v>
                </c:pt>
                <c:pt idx="19">
                  <c:v>21030.701339790099</c:v>
                </c:pt>
                <c:pt idx="20">
                  <c:v>21193.701974885302</c:v>
                </c:pt>
                <c:pt idx="21">
                  <c:v>21385.990017980701</c:v>
                </c:pt>
                <c:pt idx="22">
                  <c:v>22932.8795299802</c:v>
                </c:pt>
                <c:pt idx="23">
                  <c:v>24056.025348271</c:v>
                </c:pt>
                <c:pt idx="24">
                  <c:v>24852.703595958799</c:v>
                </c:pt>
                <c:pt idx="25">
                  <c:v>25274.6430734428</c:v>
                </c:pt>
                <c:pt idx="26">
                  <c:v>26268.0369337144</c:v>
                </c:pt>
              </c:numCache>
            </c:numRef>
          </c:val>
          <c:smooth val="0"/>
          <c:extLst>
            <c:ext xmlns:c16="http://schemas.microsoft.com/office/drawing/2014/chart" uri="{C3380CC4-5D6E-409C-BE32-E72D297353CC}">
              <c16:uniqueId val="{00000001-E760-4972-A6FD-384092A234D7}"/>
            </c:ext>
          </c:extLst>
        </c:ser>
        <c:dLbls>
          <c:showLegendKey val="0"/>
          <c:showVal val="0"/>
          <c:showCatName val="0"/>
          <c:showSerName val="0"/>
          <c:showPercent val="0"/>
          <c:showBubbleSize val="0"/>
        </c:dLbls>
        <c:marker val="1"/>
        <c:smooth val="0"/>
        <c:axId val="1640450207"/>
        <c:axId val="1640461727"/>
      </c:lineChart>
      <c:lineChart>
        <c:grouping val="standard"/>
        <c:varyColors val="0"/>
        <c:ser>
          <c:idx val="4"/>
          <c:order val="2"/>
          <c:tx>
            <c:strRef>
              <c:f>'[average annual wages.xlsx]avg wages HU'!$A$35</c:f>
              <c:strCache>
                <c:ptCount val="1"/>
                <c:pt idx="0">
                  <c:v>Relatív átlagtól való eltérés</c:v>
                </c:pt>
              </c:strCache>
            </c:strRef>
          </c:tx>
          <c:spPr>
            <a:ln w="28575" cap="rnd">
              <a:solidFill>
                <a:srgbClr val="002060"/>
              </a:solidFill>
              <a:round/>
            </a:ln>
            <a:effectLst/>
          </c:spPr>
          <c:marker>
            <c:symbol val="none"/>
          </c:marker>
          <c:cat>
            <c:numRef>
              <c:f>'[average annual wages.xlsx]avg wages HU'!$G$4:$AG$4</c:f>
              <c:numCache>
                <c:formatCode>General</c:formatCode>
                <c:ptCount val="27"/>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pt idx="26">
                  <c:v>2021</c:v>
                </c:pt>
              </c:numCache>
            </c:numRef>
          </c:cat>
          <c:val>
            <c:numRef>
              <c:f>'[average annual wages.xlsx]avg wages HU'!$G$35:$AG$35</c:f>
              <c:numCache>
                <c:formatCode>General</c:formatCode>
                <c:ptCount val="27"/>
                <c:pt idx="0">
                  <c:v>0.52811710383140764</c:v>
                </c:pt>
                <c:pt idx="1">
                  <c:v>0.52296616884080516</c:v>
                </c:pt>
                <c:pt idx="2">
                  <c:v>0.52296169514142088</c:v>
                </c:pt>
                <c:pt idx="3">
                  <c:v>0.52088858681330508</c:v>
                </c:pt>
                <c:pt idx="4">
                  <c:v>0.52983447704767883</c:v>
                </c:pt>
                <c:pt idx="5">
                  <c:v>0.51562488695562603</c:v>
                </c:pt>
                <c:pt idx="6">
                  <c:v>0.48676437250023885</c:v>
                </c:pt>
                <c:pt idx="7">
                  <c:v>0.47078969161906442</c:v>
                </c:pt>
                <c:pt idx="8">
                  <c:v>0.43829914427563565</c:v>
                </c:pt>
                <c:pt idx="9">
                  <c:v>0.41182858844051767</c:v>
                </c:pt>
                <c:pt idx="10">
                  <c:v>0.39706439489967754</c:v>
                </c:pt>
                <c:pt idx="11">
                  <c:v>0.39665427563249828</c:v>
                </c:pt>
                <c:pt idx="12">
                  <c:v>0.41473790713988162</c:v>
                </c:pt>
                <c:pt idx="13">
                  <c:v>0.41319702360154109</c:v>
                </c:pt>
                <c:pt idx="14">
                  <c:v>0.45421397434799032</c:v>
                </c:pt>
                <c:pt idx="15">
                  <c:v>0.44943494712016924</c:v>
                </c:pt>
                <c:pt idx="16">
                  <c:v>0.43980185758038609</c:v>
                </c:pt>
                <c:pt idx="17">
                  <c:v>0.45558756285636604</c:v>
                </c:pt>
                <c:pt idx="18">
                  <c:v>0.46272398779076579</c:v>
                </c:pt>
                <c:pt idx="19">
                  <c:v>0.47520880848368285</c:v>
                </c:pt>
                <c:pt idx="20">
                  <c:v>0.47936523057298086</c:v>
                </c:pt>
                <c:pt idx="21">
                  <c:v>0.48163581616389584</c:v>
                </c:pt>
                <c:pt idx="22">
                  <c:v>0.45051279561544277</c:v>
                </c:pt>
                <c:pt idx="23">
                  <c:v>0.43050538052866638</c:v>
                </c:pt>
                <c:pt idx="24">
                  <c:v>0.42212587398995322</c:v>
                </c:pt>
                <c:pt idx="25">
                  <c:v>0.41455934656713223</c:v>
                </c:pt>
                <c:pt idx="26">
                  <c:v>0.40509028832276395</c:v>
                </c:pt>
              </c:numCache>
            </c:numRef>
          </c:val>
          <c:smooth val="0"/>
          <c:extLst>
            <c:ext xmlns:c16="http://schemas.microsoft.com/office/drawing/2014/chart" uri="{C3380CC4-5D6E-409C-BE32-E72D297353CC}">
              <c16:uniqueId val="{00000002-E760-4972-A6FD-384092A234D7}"/>
            </c:ext>
          </c:extLst>
        </c:ser>
        <c:dLbls>
          <c:showLegendKey val="0"/>
          <c:showVal val="0"/>
          <c:showCatName val="0"/>
          <c:showSerName val="0"/>
          <c:showPercent val="0"/>
          <c:showBubbleSize val="0"/>
        </c:dLbls>
        <c:marker val="1"/>
        <c:smooth val="0"/>
        <c:axId val="1387341344"/>
        <c:axId val="1387326464"/>
      </c:lineChart>
      <c:catAx>
        <c:axId val="16404502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0461727"/>
        <c:crosses val="autoZero"/>
        <c:auto val="1"/>
        <c:lblAlgn val="ctr"/>
        <c:lblOffset val="100"/>
        <c:noMultiLvlLbl val="0"/>
      </c:catAx>
      <c:valAx>
        <c:axId val="1640461727"/>
        <c:scaling>
          <c:orientation val="minMax"/>
          <c:max val="68000"/>
          <c:min val="8000"/>
        </c:scaling>
        <c:delete val="0"/>
        <c:axPos val="l"/>
        <c:majorGridlines>
          <c:spPr>
            <a:ln w="9525" cap="flat" cmpd="sng" algn="ctr">
              <a:solidFill>
                <a:schemeClr val="tx1">
                  <a:lumMod val="15000"/>
                  <a:lumOff val="85000"/>
                </a:schemeClr>
              </a:solidFill>
              <a:round/>
            </a:ln>
            <a:effectLst/>
          </c:spPr>
        </c:majorGridlines>
        <c:numFmt formatCode="#\ ##0_ ;\-#\ ##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0450207"/>
        <c:crosses val="autoZero"/>
        <c:crossBetween val="between"/>
      </c:valAx>
      <c:valAx>
        <c:axId val="1387326464"/>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7341344"/>
        <c:crosses val="max"/>
        <c:crossBetween val="between"/>
      </c:valAx>
      <c:catAx>
        <c:axId val="1387341344"/>
        <c:scaling>
          <c:orientation val="minMax"/>
        </c:scaling>
        <c:delete val="1"/>
        <c:axPos val="b"/>
        <c:numFmt formatCode="General" sourceLinked="1"/>
        <c:majorTickMark val="out"/>
        <c:minorTickMark val="none"/>
        <c:tickLblPos val="nextTo"/>
        <c:crossAx val="1387326464"/>
        <c:crosses val="autoZero"/>
        <c:auto val="1"/>
        <c:lblAlgn val="ctr"/>
        <c:lblOffset val="100"/>
        <c:noMultiLvlLbl val="0"/>
      </c:catAx>
      <c:spPr>
        <a:noFill/>
        <a:ln>
          <a:noFill/>
        </a:ln>
        <a:effectLst/>
      </c:spPr>
    </c:plotArea>
    <c:legend>
      <c:legendPos val="b"/>
      <c:layout>
        <c:manualLayout>
          <c:xMode val="edge"/>
          <c:yMode val="edge"/>
          <c:x val="5.280451054729271E-2"/>
          <c:y val="0.8060297150356206"/>
          <c:w val="0.9024865053279908"/>
          <c:h val="0.19364600265137519"/>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93611309949893"/>
          <c:y val="6.5476190476190479E-2"/>
          <c:w val="0.80879115962777381"/>
          <c:h val="0.79643888263967"/>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ly"/>
            <c:order val="6"/>
            <c:dispRSqr val="0"/>
            <c:dispEq val="0"/>
          </c:trendline>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4.5490728889639488E-3"/>
                  <c:y val="0.33670053454987053"/>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200" baseline="0">
                        <a:latin typeface="Times New Roman" panose="02020603050405020304" pitchFamily="18" charset="0"/>
                        <a:cs typeface="Times New Roman" panose="02020603050405020304" pitchFamily="18" charset="0"/>
                      </a:rPr>
                      <a:t>y </a:t>
                    </a:r>
                    <a:r>
                      <a:rPr lang="en-US" sz="1200" baseline="0">
                        <a:solidFill>
                          <a:sysClr val="windowText" lastClr="000000"/>
                        </a:solidFill>
                        <a:latin typeface="Times New Roman" panose="02020603050405020304" pitchFamily="18" charset="0"/>
                        <a:cs typeface="Times New Roman" panose="02020603050405020304" pitchFamily="18" charset="0"/>
                      </a:rPr>
                      <a:t>=</a:t>
                    </a:r>
                    <a:r>
                      <a:rPr lang="en-US" sz="1200" baseline="0">
                        <a:solidFill>
                          <a:srgbClr val="FF0000"/>
                        </a:solidFill>
                        <a:latin typeface="Times New Roman" panose="02020603050405020304" pitchFamily="18" charset="0"/>
                        <a:cs typeface="Times New Roman" panose="02020603050405020304" pitchFamily="18" charset="0"/>
                      </a:rPr>
                      <a:t> -2E-05x </a:t>
                    </a:r>
                    <a:r>
                      <a:rPr lang="en-US" sz="1200" baseline="0">
                        <a:latin typeface="Times New Roman" panose="02020603050405020304" pitchFamily="18" charset="0"/>
                        <a:cs typeface="Times New Roman" panose="02020603050405020304" pitchFamily="18" charset="0"/>
                      </a:rPr>
                      <a:t>+ 0.0526</a:t>
                    </a:r>
                    <a:endParaRPr lang="en-US" sz="1200">
                      <a:latin typeface="Times New Roman" panose="02020603050405020304" pitchFamily="18" charset="0"/>
                      <a:cs typeface="Times New Roman" panose="02020603050405020304" pitchFamily="18" charset="0"/>
                    </a:endParaRP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'sum HU'!$A$8:$A$34</c:f>
              <c:numCache>
                <c:formatCode>General</c:formatCode>
                <c:ptCount val="27"/>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pt idx="26">
                  <c:v>2021</c:v>
                </c:pt>
              </c:numCache>
            </c:numRef>
          </c:xVal>
          <c:yVal>
            <c:numRef>
              <c:f>'sum HU'!$B$8:$B$34</c:f>
              <c:numCache>
                <c:formatCode>General</c:formatCode>
                <c:ptCount val="27"/>
                <c:pt idx="0">
                  <c:v>1.5570412886936558E-2</c:v>
                </c:pt>
                <c:pt idx="1">
                  <c:v>1.4114707803762783E-2</c:v>
                </c:pt>
                <c:pt idx="2">
                  <c:v>1.4702932993999829E-2</c:v>
                </c:pt>
                <c:pt idx="3">
                  <c:v>1.4989950290170251E-2</c:v>
                </c:pt>
                <c:pt idx="4">
                  <c:v>1.5750772974574057E-2</c:v>
                </c:pt>
                <c:pt idx="5">
                  <c:v>1.4870549710980563E-2</c:v>
                </c:pt>
                <c:pt idx="6">
                  <c:v>1.3003038555840174E-2</c:v>
                </c:pt>
                <c:pt idx="7">
                  <c:v>1.1981119954440234E-2</c:v>
                </c:pt>
                <c:pt idx="8">
                  <c:v>1.012413275022056E-2</c:v>
                </c:pt>
                <c:pt idx="9">
                  <c:v>8.6136542243771541E-3</c:v>
                </c:pt>
                <c:pt idx="10">
                  <c:v>8.1199590215294548E-3</c:v>
                </c:pt>
                <c:pt idx="11">
                  <c:v>8.5462280219665288E-3</c:v>
                </c:pt>
                <c:pt idx="12">
                  <c:v>1.0552810137823609E-2</c:v>
                </c:pt>
                <c:pt idx="13">
                  <c:v>1.0611111202638912E-2</c:v>
                </c:pt>
                <c:pt idx="14">
                  <c:v>1.3011618229625266E-2</c:v>
                </c:pt>
                <c:pt idx="15">
                  <c:v>1.2697933829920793E-2</c:v>
                </c:pt>
                <c:pt idx="16">
                  <c:v>1.1742312405846222E-2</c:v>
                </c:pt>
                <c:pt idx="17">
                  <c:v>1.2799867397434939E-2</c:v>
                </c:pt>
                <c:pt idx="18">
                  <c:v>1.3350985837018658E-2</c:v>
                </c:pt>
                <c:pt idx="19">
                  <c:v>1.4551257557879282E-2</c:v>
                </c:pt>
                <c:pt idx="20">
                  <c:v>1.5338415951612949E-2</c:v>
                </c:pt>
                <c:pt idx="21">
                  <c:v>1.6024430663456823E-2</c:v>
                </c:pt>
                <c:pt idx="22">
                  <c:v>1.3919353512454713E-2</c:v>
                </c:pt>
                <c:pt idx="23">
                  <c:v>1.2802557522767599E-2</c:v>
                </c:pt>
                <c:pt idx="24">
                  <c:v>1.2751480666239268E-2</c:v>
                </c:pt>
                <c:pt idx="25">
                  <c:v>1.2412240477893022E-2</c:v>
                </c:pt>
                <c:pt idx="26">
                  <c:v>1.190015518939469E-2</c:v>
                </c:pt>
              </c:numCache>
            </c:numRef>
          </c:yVal>
          <c:smooth val="0"/>
          <c:extLst>
            <c:ext xmlns:c16="http://schemas.microsoft.com/office/drawing/2014/chart" uri="{C3380CC4-5D6E-409C-BE32-E72D297353CC}">
              <c16:uniqueId val="{00000003-82D0-477A-8713-2FEFBA26D145}"/>
            </c:ext>
          </c:extLst>
        </c:ser>
        <c:dLbls>
          <c:showLegendKey val="0"/>
          <c:showVal val="0"/>
          <c:showCatName val="0"/>
          <c:showSerName val="0"/>
          <c:showPercent val="0"/>
          <c:showBubbleSize val="0"/>
        </c:dLbls>
        <c:axId val="211217023"/>
        <c:axId val="211218687"/>
      </c:scatterChart>
      <c:valAx>
        <c:axId val="21121702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218687"/>
        <c:crosses val="autoZero"/>
        <c:crossBetween val="midCat"/>
      </c:valAx>
      <c:valAx>
        <c:axId val="2112186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217023"/>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98213173484814E-2"/>
          <c:y val="6.5456709312704559E-2"/>
          <c:w val="0.7599503632751955"/>
          <c:h val="0.58596499448280059"/>
        </c:manualLayout>
      </c:layout>
      <c:lineChart>
        <c:grouping val="standard"/>
        <c:varyColors val="0"/>
        <c:ser>
          <c:idx val="0"/>
          <c:order val="0"/>
          <c:tx>
            <c:strRef>
              <c:f>'Life exp.HU'!$A$29</c:f>
              <c:strCache>
                <c:ptCount val="1"/>
                <c:pt idx="0">
                  <c:v>Average (all)</c:v>
                </c:pt>
              </c:strCache>
            </c:strRef>
          </c:tx>
          <c:spPr>
            <a:ln w="28575" cap="rnd">
              <a:solidFill>
                <a:schemeClr val="accent1"/>
              </a:solidFill>
              <a:round/>
            </a:ln>
            <a:effectLst/>
          </c:spPr>
          <c:marker>
            <c:symbol val="none"/>
          </c:marker>
          <c:cat>
            <c:numRef>
              <c:f>'Life exp.HU'!$G$4:$AG$4</c:f>
              <c:numCache>
                <c:formatCode>General</c:formatCode>
                <c:ptCount val="27"/>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pt idx="26">
                  <c:v>2021</c:v>
                </c:pt>
              </c:numCache>
            </c:numRef>
          </c:cat>
          <c:val>
            <c:numRef>
              <c:f>'Life exp.HU'!$G$29:$AG$29</c:f>
              <c:numCache>
                <c:formatCode>0.000</c:formatCode>
                <c:ptCount val="27"/>
                <c:pt idx="0">
                  <c:v>75.161904761904765</c:v>
                </c:pt>
                <c:pt idx="1">
                  <c:v>75.576190476190476</c:v>
                </c:pt>
                <c:pt idx="2">
                  <c:v>75.904761904761898</c:v>
                </c:pt>
                <c:pt idx="3">
                  <c:v>76.061904761904742</c:v>
                </c:pt>
                <c:pt idx="4">
                  <c:v>76.290476190476184</c:v>
                </c:pt>
                <c:pt idx="5">
                  <c:v>76.623809523809513</c:v>
                </c:pt>
                <c:pt idx="6">
                  <c:v>76.876190476190487</c:v>
                </c:pt>
                <c:pt idx="7">
                  <c:v>76.722727272727283</c:v>
                </c:pt>
                <c:pt idx="8">
                  <c:v>76.818181818181827</c:v>
                </c:pt>
                <c:pt idx="9">
                  <c:v>77.372727272727289</c:v>
                </c:pt>
                <c:pt idx="10">
                  <c:v>77.463636363636354</c:v>
                </c:pt>
                <c:pt idx="11">
                  <c:v>77.845454545454544</c:v>
                </c:pt>
                <c:pt idx="12">
                  <c:v>77.986363636363635</c:v>
                </c:pt>
                <c:pt idx="13">
                  <c:v>78.436363636363637</c:v>
                </c:pt>
                <c:pt idx="14">
                  <c:v>78.740909090909099</c:v>
                </c:pt>
                <c:pt idx="15">
                  <c:v>79.045454545454533</c:v>
                </c:pt>
                <c:pt idx="16">
                  <c:v>79.418181818181807</c:v>
                </c:pt>
                <c:pt idx="17">
                  <c:v>79.486363636363635</c:v>
                </c:pt>
                <c:pt idx="18">
                  <c:v>79.790909090909096</c:v>
                </c:pt>
                <c:pt idx="19">
                  <c:v>80.168181818181807</c:v>
                </c:pt>
                <c:pt idx="20">
                  <c:v>80.027272727272731</c:v>
                </c:pt>
                <c:pt idx="21">
                  <c:v>80.327272727272742</c:v>
                </c:pt>
                <c:pt idx="22">
                  <c:v>80.386363636363626</c:v>
                </c:pt>
                <c:pt idx="23">
                  <c:v>80.49545454545455</c:v>
                </c:pt>
                <c:pt idx="24">
                  <c:v>80.840909090909093</c:v>
                </c:pt>
                <c:pt idx="25">
                  <c:v>80.11363636363636</c:v>
                </c:pt>
                <c:pt idx="26">
                  <c:v>79.67619047619047</c:v>
                </c:pt>
              </c:numCache>
            </c:numRef>
          </c:val>
          <c:smooth val="0"/>
          <c:extLst>
            <c:ext xmlns:c16="http://schemas.microsoft.com/office/drawing/2014/chart" uri="{C3380CC4-5D6E-409C-BE32-E72D297353CC}">
              <c16:uniqueId val="{00000000-E325-443F-905D-77371BA7779E}"/>
            </c:ext>
          </c:extLst>
        </c:ser>
        <c:ser>
          <c:idx val="1"/>
          <c:order val="1"/>
          <c:tx>
            <c:strRef>
              <c:f>'Life exp.HU'!$A$30</c:f>
              <c:strCache>
                <c:ptCount val="1"/>
                <c:pt idx="0">
                  <c:v>Hungary</c:v>
                </c:pt>
              </c:strCache>
            </c:strRef>
          </c:tx>
          <c:spPr>
            <a:ln w="28575" cap="rnd">
              <a:solidFill>
                <a:schemeClr val="accent2"/>
              </a:solidFill>
              <a:round/>
            </a:ln>
            <a:effectLst/>
          </c:spPr>
          <c:marker>
            <c:symbol val="none"/>
          </c:marker>
          <c:cat>
            <c:numRef>
              <c:f>'Life exp.HU'!$G$4:$AG$4</c:f>
              <c:numCache>
                <c:formatCode>General</c:formatCode>
                <c:ptCount val="27"/>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pt idx="26">
                  <c:v>2021</c:v>
                </c:pt>
              </c:numCache>
            </c:numRef>
          </c:cat>
          <c:val>
            <c:numRef>
              <c:f>'Life exp.HU'!$G$30:$AG$30</c:f>
              <c:numCache>
                <c:formatCode>General</c:formatCode>
                <c:ptCount val="27"/>
                <c:pt idx="0">
                  <c:v>70</c:v>
                </c:pt>
                <c:pt idx="1">
                  <c:v>70.599999999999994</c:v>
                </c:pt>
                <c:pt idx="2">
                  <c:v>71.099999999999994</c:v>
                </c:pt>
                <c:pt idx="3">
                  <c:v>71</c:v>
                </c:pt>
                <c:pt idx="4">
                  <c:v>71.099999999999994</c:v>
                </c:pt>
                <c:pt idx="5">
                  <c:v>71.900000000000006</c:v>
                </c:pt>
                <c:pt idx="6">
                  <c:v>72.5</c:v>
                </c:pt>
                <c:pt idx="7">
                  <c:v>72.599999999999994</c:v>
                </c:pt>
                <c:pt idx="8">
                  <c:v>72.599999999999994</c:v>
                </c:pt>
                <c:pt idx="9">
                  <c:v>73</c:v>
                </c:pt>
                <c:pt idx="10">
                  <c:v>73</c:v>
                </c:pt>
                <c:pt idx="11">
                  <c:v>73.5</c:v>
                </c:pt>
                <c:pt idx="12">
                  <c:v>73.599999999999994</c:v>
                </c:pt>
                <c:pt idx="13">
                  <c:v>74.2</c:v>
                </c:pt>
                <c:pt idx="14">
                  <c:v>74.400000000000006</c:v>
                </c:pt>
                <c:pt idx="15">
                  <c:v>74.7</c:v>
                </c:pt>
                <c:pt idx="16">
                  <c:v>75.099999999999994</c:v>
                </c:pt>
                <c:pt idx="17">
                  <c:v>75.3</c:v>
                </c:pt>
                <c:pt idx="18">
                  <c:v>75.8</c:v>
                </c:pt>
                <c:pt idx="19">
                  <c:v>76</c:v>
                </c:pt>
                <c:pt idx="20">
                  <c:v>75.7</c:v>
                </c:pt>
                <c:pt idx="21">
                  <c:v>76.2</c:v>
                </c:pt>
                <c:pt idx="22">
                  <c:v>76</c:v>
                </c:pt>
                <c:pt idx="23">
                  <c:v>76.2</c:v>
                </c:pt>
                <c:pt idx="24">
                  <c:v>76.5</c:v>
                </c:pt>
                <c:pt idx="25">
                  <c:v>75.7</c:v>
                </c:pt>
                <c:pt idx="26">
                  <c:v>74.5</c:v>
                </c:pt>
              </c:numCache>
            </c:numRef>
          </c:val>
          <c:smooth val="0"/>
          <c:extLst>
            <c:ext xmlns:c16="http://schemas.microsoft.com/office/drawing/2014/chart" uri="{C3380CC4-5D6E-409C-BE32-E72D297353CC}">
              <c16:uniqueId val="{00000001-E325-443F-905D-77371BA7779E}"/>
            </c:ext>
          </c:extLst>
        </c:ser>
        <c:dLbls>
          <c:showLegendKey val="0"/>
          <c:showVal val="0"/>
          <c:showCatName val="0"/>
          <c:showSerName val="0"/>
          <c:showPercent val="0"/>
          <c:showBubbleSize val="0"/>
        </c:dLbls>
        <c:marker val="1"/>
        <c:smooth val="0"/>
        <c:axId val="754660304"/>
        <c:axId val="754639184"/>
      </c:lineChart>
      <c:lineChart>
        <c:grouping val="standard"/>
        <c:varyColors val="0"/>
        <c:ser>
          <c:idx val="6"/>
          <c:order val="2"/>
          <c:tx>
            <c:strRef>
              <c:f>'Life exp.HU'!$A$35</c:f>
              <c:strCache>
                <c:ptCount val="1"/>
                <c:pt idx="0">
                  <c:v>Relatív átlagtól való eltérés</c:v>
                </c:pt>
              </c:strCache>
            </c:strRef>
          </c:tx>
          <c:spPr>
            <a:ln w="28575" cap="rnd">
              <a:solidFill>
                <a:schemeClr val="accent1">
                  <a:lumMod val="60000"/>
                </a:schemeClr>
              </a:solidFill>
              <a:round/>
            </a:ln>
            <a:effectLst/>
          </c:spPr>
          <c:marker>
            <c:symbol val="none"/>
          </c:marker>
          <c:cat>
            <c:numRef>
              <c:f>'Life exp.HU'!$G$4:$AG$4</c:f>
              <c:numCache>
                <c:formatCode>General</c:formatCode>
                <c:ptCount val="27"/>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pt idx="26">
                  <c:v>2021</c:v>
                </c:pt>
              </c:numCache>
            </c:numRef>
          </c:cat>
          <c:val>
            <c:numRef>
              <c:f>'Life exp.HU'!$G$35:$AG$35</c:f>
              <c:numCache>
                <c:formatCode>0.000</c:formatCode>
                <c:ptCount val="27"/>
                <c:pt idx="0">
                  <c:v>6.8677141409021827E-2</c:v>
                </c:pt>
                <c:pt idx="1">
                  <c:v>6.5843362106987657E-2</c:v>
                </c:pt>
                <c:pt idx="2">
                  <c:v>6.3299874529485559E-2</c:v>
                </c:pt>
                <c:pt idx="3">
                  <c:v>6.6549802792211621E-2</c:v>
                </c:pt>
                <c:pt idx="4">
                  <c:v>6.8035703139629228E-2</c:v>
                </c:pt>
                <c:pt idx="5">
                  <c:v>6.1649369212603111E-2</c:v>
                </c:pt>
                <c:pt idx="6">
                  <c:v>5.6925173439048696E-2</c:v>
                </c:pt>
                <c:pt idx="7">
                  <c:v>5.3735410865572812E-2</c:v>
                </c:pt>
                <c:pt idx="8">
                  <c:v>5.4911242603550479E-2</c:v>
                </c:pt>
                <c:pt idx="9">
                  <c:v>5.6515098108330594E-2</c:v>
                </c:pt>
                <c:pt idx="10">
                  <c:v>5.7622344795211715E-2</c:v>
                </c:pt>
                <c:pt idx="11">
                  <c:v>5.5821557865234128E-2</c:v>
                </c:pt>
                <c:pt idx="12">
                  <c:v>5.6245264323599747E-2</c:v>
                </c:pt>
                <c:pt idx="13">
                  <c:v>5.4010199350950368E-2</c:v>
                </c:pt>
                <c:pt idx="14">
                  <c:v>5.512901922299835E-2</c:v>
                </c:pt>
                <c:pt idx="15">
                  <c:v>5.4974123059229253E-2</c:v>
                </c:pt>
                <c:pt idx="16">
                  <c:v>5.4372710622710568E-2</c:v>
                </c:pt>
                <c:pt idx="17">
                  <c:v>5.2667696002744908E-2</c:v>
                </c:pt>
                <c:pt idx="18">
                  <c:v>5.0017090121909635E-2</c:v>
                </c:pt>
                <c:pt idx="19">
                  <c:v>5.1992969325848938E-2</c:v>
                </c:pt>
                <c:pt idx="20">
                  <c:v>5.4072475292513925E-2</c:v>
                </c:pt>
                <c:pt idx="21">
                  <c:v>5.1380715255771987E-2</c:v>
                </c:pt>
                <c:pt idx="22">
                  <c:v>5.4566016398077344E-2</c:v>
                </c:pt>
                <c:pt idx="23">
                  <c:v>5.3362696933762506E-2</c:v>
                </c:pt>
                <c:pt idx="24">
                  <c:v>5.3696935619904441E-2</c:v>
                </c:pt>
                <c:pt idx="25">
                  <c:v>5.5092198581560205E-2</c:v>
                </c:pt>
                <c:pt idx="26">
                  <c:v>6.496533588333725E-2</c:v>
                </c:pt>
              </c:numCache>
            </c:numRef>
          </c:val>
          <c:smooth val="0"/>
          <c:extLst>
            <c:ext xmlns:c16="http://schemas.microsoft.com/office/drawing/2014/chart" uri="{C3380CC4-5D6E-409C-BE32-E72D297353CC}">
              <c16:uniqueId val="{00000002-E325-443F-905D-77371BA7779E}"/>
            </c:ext>
          </c:extLst>
        </c:ser>
        <c:dLbls>
          <c:showLegendKey val="0"/>
          <c:showVal val="0"/>
          <c:showCatName val="0"/>
          <c:showSerName val="0"/>
          <c:showPercent val="0"/>
          <c:showBubbleSize val="0"/>
        </c:dLbls>
        <c:marker val="1"/>
        <c:smooth val="0"/>
        <c:axId val="1392841280"/>
        <c:axId val="1392848000"/>
      </c:lineChart>
      <c:catAx>
        <c:axId val="754660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4639184"/>
        <c:crosses val="autoZero"/>
        <c:auto val="1"/>
        <c:lblAlgn val="ctr"/>
        <c:lblOffset val="100"/>
        <c:noMultiLvlLbl val="0"/>
      </c:catAx>
      <c:valAx>
        <c:axId val="7546391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4660304"/>
        <c:crosses val="autoZero"/>
        <c:crossBetween val="between"/>
      </c:valAx>
      <c:valAx>
        <c:axId val="1392848000"/>
        <c:scaling>
          <c:orientation val="minMax"/>
        </c:scaling>
        <c:delete val="0"/>
        <c:axPos val="r"/>
        <c:numFmt formatCode="0.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2841280"/>
        <c:crosses val="max"/>
        <c:crossBetween val="between"/>
      </c:valAx>
      <c:catAx>
        <c:axId val="1392841280"/>
        <c:scaling>
          <c:orientation val="minMax"/>
        </c:scaling>
        <c:delete val="1"/>
        <c:axPos val="b"/>
        <c:numFmt formatCode="General" sourceLinked="1"/>
        <c:majorTickMark val="out"/>
        <c:minorTickMark val="none"/>
        <c:tickLblPos val="nextTo"/>
        <c:crossAx val="1392848000"/>
        <c:crosses val="autoZero"/>
        <c:auto val="1"/>
        <c:lblAlgn val="ctr"/>
        <c:lblOffset val="100"/>
        <c:noMultiLvlLbl val="0"/>
      </c:catAx>
      <c:spPr>
        <a:noFill/>
        <a:ln>
          <a:noFill/>
        </a:ln>
        <a:effectLst/>
      </c:spPr>
    </c:plotArea>
    <c:legend>
      <c:legendPos val="b"/>
      <c:layout>
        <c:manualLayout>
          <c:xMode val="edge"/>
          <c:yMode val="edge"/>
          <c:x val="2.029976376359793E-2"/>
          <c:y val="0.8028839373358605"/>
          <c:w val="0.97558465721827259"/>
          <c:h val="0.1971160626641396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80954697023473"/>
          <c:y val="6.5456709312704559E-2"/>
          <c:w val="0.79581104114907175"/>
          <c:h val="0.79649944828006292"/>
        </c:manualLayout>
      </c:layout>
      <c:scatterChart>
        <c:scatterStyle val="lineMarker"/>
        <c:varyColors val="0"/>
        <c:ser>
          <c:idx val="0"/>
          <c:order val="0"/>
          <c:tx>
            <c:strRef>
              <c:f>'sum HU'!$B$3</c:f>
              <c:strCache>
                <c:ptCount val="1"/>
                <c:pt idx="0">
                  <c:v>diff</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ly"/>
            <c:order val="6"/>
            <c:dispRSqr val="0"/>
            <c:dispEq val="0"/>
          </c:trendline>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1"/>
            <c:trendlineLbl>
              <c:layout>
                <c:manualLayout>
                  <c:x val="-8.6621836504013634E-3"/>
                  <c:y val="0.1560640687471555"/>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100" baseline="0">
                        <a:latin typeface="Times New Roman" panose="02020603050405020304" pitchFamily="18" charset="0"/>
                        <a:cs typeface="Times New Roman" panose="02020603050405020304" pitchFamily="18" charset="0"/>
                      </a:rPr>
                      <a:t>y = -2E-05x + 0.0397</a:t>
                    </a:r>
                    <a:endParaRPr lang="en-US" sz="1100">
                      <a:latin typeface="Times New Roman" panose="02020603050405020304" pitchFamily="18" charset="0"/>
                      <a:cs typeface="Times New Roman" panose="02020603050405020304" pitchFamily="18" charset="0"/>
                    </a:endParaRP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'sum HU'!$A$9:$A$35</c:f>
              <c:numCache>
                <c:formatCode>General</c:formatCode>
                <c:ptCount val="27"/>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pt idx="26">
                  <c:v>2021</c:v>
                </c:pt>
              </c:numCache>
            </c:numRef>
          </c:xVal>
          <c:yVal>
            <c:numRef>
              <c:f>'sum HU'!$B$9:$B$35</c:f>
              <c:numCache>
                <c:formatCode>General</c:formatCode>
                <c:ptCount val="27"/>
                <c:pt idx="0">
                  <c:v>2.0814458938592795E-3</c:v>
                </c:pt>
                <c:pt idx="1">
                  <c:v>2.3602267866736151E-3</c:v>
                </c:pt>
                <c:pt idx="2">
                  <c:v>2.139191945598834E-3</c:v>
                </c:pt>
                <c:pt idx="3">
                  <c:v>2.4064286649487648E-3</c:v>
                </c:pt>
                <c:pt idx="4">
                  <c:v>2.7203672406923909E-3</c:v>
                </c:pt>
                <c:pt idx="5">
                  <c:v>2.2091450077616828E-3</c:v>
                </c:pt>
                <c:pt idx="6">
                  <c:v>1.6258407284194462E-3</c:v>
                </c:pt>
                <c:pt idx="7">
                  <c:v>1.0286669214859892E-3</c:v>
                </c:pt>
                <c:pt idx="8">
                  <c:v>1.2047672783728966E-3</c:v>
                </c:pt>
                <c:pt idx="9">
                  <c:v>1.2085608532293873E-3</c:v>
                </c:pt>
                <c:pt idx="10">
                  <c:v>1.1975089334734096E-3</c:v>
                </c:pt>
                <c:pt idx="11">
                  <c:v>9.6367455499476312E-4</c:v>
                </c:pt>
                <c:pt idx="12">
                  <c:v>9.3956685541275731E-4</c:v>
                </c:pt>
                <c:pt idx="13">
                  <c:v>1.0138058979596021E-3</c:v>
                </c:pt>
                <c:pt idx="14">
                  <c:v>1.3118602277485888E-3</c:v>
                </c:pt>
                <c:pt idx="15">
                  <c:v>1.3688995370332163E-3</c:v>
                </c:pt>
                <c:pt idx="16">
                  <c:v>1.4418423762509805E-3</c:v>
                </c:pt>
                <c:pt idx="17">
                  <c:v>1.4147602567513712E-3</c:v>
                </c:pt>
                <c:pt idx="18">
                  <c:v>1.168892689767477E-3</c:v>
                </c:pt>
                <c:pt idx="19">
                  <c:v>1.3522814933044289E-3</c:v>
                </c:pt>
                <c:pt idx="20">
                  <c:v>1.6251711965520298E-3</c:v>
                </c:pt>
                <c:pt idx="21">
                  <c:v>1.3985314275591423E-3</c:v>
                </c:pt>
                <c:pt idx="22">
                  <c:v>1.798734306171345E-3</c:v>
                </c:pt>
                <c:pt idx="23">
                  <c:v>1.6882104749102941E-3</c:v>
                </c:pt>
                <c:pt idx="24">
                  <c:v>1.7845021505963413E-3</c:v>
                </c:pt>
                <c:pt idx="25">
                  <c:v>1.8215091049235237E-3</c:v>
                </c:pt>
                <c:pt idx="26">
                  <c:v>1.8281690620405439E-3</c:v>
                </c:pt>
              </c:numCache>
            </c:numRef>
          </c:yVal>
          <c:smooth val="0"/>
          <c:extLst>
            <c:ext xmlns:c16="http://schemas.microsoft.com/office/drawing/2014/chart" uri="{C3380CC4-5D6E-409C-BE32-E72D297353CC}">
              <c16:uniqueId val="{00000003-BBAB-4DBB-8D61-EBAFE5D8C6C9}"/>
            </c:ext>
          </c:extLst>
        </c:ser>
        <c:dLbls>
          <c:showLegendKey val="0"/>
          <c:showVal val="0"/>
          <c:showCatName val="0"/>
          <c:showSerName val="0"/>
          <c:showPercent val="0"/>
          <c:showBubbleSize val="0"/>
        </c:dLbls>
        <c:axId val="2027385439"/>
        <c:axId val="2027372127"/>
      </c:scatterChart>
      <c:valAx>
        <c:axId val="202738543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7372127"/>
        <c:crosses val="autoZero"/>
        <c:crossBetween val="midCat"/>
      </c:valAx>
      <c:valAx>
        <c:axId val="20273721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7385439"/>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33313315099217"/>
          <c:y val="6.5456709312704559E-2"/>
          <c:w val="0.70459936185905148"/>
          <c:h val="0.58001438454528187"/>
        </c:manualLayout>
      </c:layout>
      <c:barChart>
        <c:barDir val="col"/>
        <c:grouping val="clustered"/>
        <c:varyColors val="0"/>
        <c:ser>
          <c:idx val="2"/>
          <c:order val="2"/>
          <c:tx>
            <c:strRef>
              <c:f>'[average annual wages.xlsx]avg wages DE'!$A$31</c:f>
              <c:strCache>
                <c:ptCount val="1"/>
                <c:pt idx="0">
                  <c:v>Az átlaghoz mért viszony</c:v>
                </c:pt>
              </c:strCache>
            </c:strRef>
          </c:tx>
          <c:spPr>
            <a:solidFill>
              <a:schemeClr val="accent3"/>
            </a:solidFill>
            <a:ln>
              <a:noFill/>
            </a:ln>
            <a:effectLst/>
          </c:spPr>
          <c:invertIfNegative val="0"/>
          <c:cat>
            <c:numRef>
              <c:f>'[average annual wages.xlsx]avg wages DE'!$G$4:$AG$4</c:f>
              <c:numCache>
                <c:formatCode>General</c:formatCode>
                <c:ptCount val="27"/>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pt idx="26">
                  <c:v>2021</c:v>
                </c:pt>
              </c:numCache>
            </c:numRef>
          </c:cat>
          <c:val>
            <c:numRef>
              <c:f>'[average annual wages.xlsx]avg wages DE'!$G$31:$AG$31</c:f>
              <c:numCache>
                <c:formatCode>General</c:formatCode>
                <c:ptCount val="27"/>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numCache>
            </c:numRef>
          </c:val>
          <c:extLst>
            <c:ext xmlns:c16="http://schemas.microsoft.com/office/drawing/2014/chart" uri="{C3380CC4-5D6E-409C-BE32-E72D297353CC}">
              <c16:uniqueId val="{00000000-CEA7-45E0-AE45-05690907B99E}"/>
            </c:ext>
          </c:extLst>
        </c:ser>
        <c:ser>
          <c:idx val="3"/>
          <c:order val="3"/>
          <c:tx>
            <c:strRef>
              <c:f>'[average annual wages.xlsx]avg wages DE'!$A$32</c:f>
              <c:strCache>
                <c:ptCount val="1"/>
              </c:strCache>
            </c:strRef>
          </c:tx>
          <c:spPr>
            <a:solidFill>
              <a:schemeClr val="accent4"/>
            </a:solidFill>
            <a:ln>
              <a:noFill/>
            </a:ln>
            <a:effectLst/>
          </c:spPr>
          <c:invertIfNegative val="0"/>
          <c:cat>
            <c:numRef>
              <c:f>'[average annual wages.xlsx]avg wages DE'!$G$4:$AG$4</c:f>
              <c:numCache>
                <c:formatCode>General</c:formatCode>
                <c:ptCount val="27"/>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pt idx="26">
                  <c:v>2021</c:v>
                </c:pt>
              </c:numCache>
            </c:numRef>
          </c:cat>
          <c:val>
            <c:numRef>
              <c:f>'[average annual wages.xlsx]avg wages DE'!$G$32:$AG$32</c:f>
              <c:numCache>
                <c:formatCode>General</c:formatCode>
                <c:ptCount val="27"/>
              </c:numCache>
            </c:numRef>
          </c:val>
          <c:extLst>
            <c:ext xmlns:c16="http://schemas.microsoft.com/office/drawing/2014/chart" uri="{C3380CC4-5D6E-409C-BE32-E72D297353CC}">
              <c16:uniqueId val="{00000001-CEA7-45E0-AE45-05690907B99E}"/>
            </c:ext>
          </c:extLst>
        </c:ser>
        <c:dLbls>
          <c:showLegendKey val="0"/>
          <c:showVal val="0"/>
          <c:showCatName val="0"/>
          <c:showSerName val="0"/>
          <c:showPercent val="0"/>
          <c:showBubbleSize val="0"/>
        </c:dLbls>
        <c:gapWidth val="150"/>
        <c:axId val="1660425487"/>
        <c:axId val="1660435087"/>
      </c:barChart>
      <c:lineChart>
        <c:grouping val="standard"/>
        <c:varyColors val="0"/>
        <c:ser>
          <c:idx val="0"/>
          <c:order val="0"/>
          <c:tx>
            <c:strRef>
              <c:f>'[average annual wages.xlsx]avg wages DE'!$A$29</c:f>
              <c:strCache>
                <c:ptCount val="1"/>
                <c:pt idx="0">
                  <c:v>Összesített átlag</c:v>
                </c:pt>
              </c:strCache>
            </c:strRef>
          </c:tx>
          <c:spPr>
            <a:ln w="28575" cap="rnd">
              <a:solidFill>
                <a:schemeClr val="accent1"/>
              </a:solidFill>
              <a:round/>
            </a:ln>
            <a:effectLst/>
          </c:spPr>
          <c:marker>
            <c:symbol val="none"/>
          </c:marker>
          <c:cat>
            <c:numRef>
              <c:f>'[average annual wages.xlsx]avg wages DE'!$G$4:$AG$4</c:f>
              <c:numCache>
                <c:formatCode>General</c:formatCode>
                <c:ptCount val="27"/>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pt idx="26">
                  <c:v>2021</c:v>
                </c:pt>
              </c:numCache>
            </c:numRef>
          </c:cat>
          <c:val>
            <c:numRef>
              <c:f>'[average annual wages.xlsx]avg wages DE'!$G$29:$AG$29</c:f>
              <c:numCache>
                <c:formatCode>#\ ##0_ ;\-#\ ##0\ </c:formatCode>
                <c:ptCount val="27"/>
                <c:pt idx="0">
                  <c:v>31683.976556816804</c:v>
                </c:pt>
                <c:pt idx="1">
                  <c:v>31353.434073652723</c:v>
                </c:pt>
                <c:pt idx="2">
                  <c:v>32126.825637317539</c:v>
                </c:pt>
                <c:pt idx="3">
                  <c:v>32706.218534220381</c:v>
                </c:pt>
                <c:pt idx="4">
                  <c:v>33473.244581551473</c:v>
                </c:pt>
                <c:pt idx="5">
                  <c:v>33987.299641941448</c:v>
                </c:pt>
                <c:pt idx="6">
                  <c:v>34514.262663586509</c:v>
                </c:pt>
                <c:pt idx="7">
                  <c:v>35145.465441495595</c:v>
                </c:pt>
                <c:pt idx="8">
                  <c:v>35763.402106366862</c:v>
                </c:pt>
                <c:pt idx="9">
                  <c:v>36538.104216209817</c:v>
                </c:pt>
                <c:pt idx="10">
                  <c:v>37215.187930285821</c:v>
                </c:pt>
                <c:pt idx="11">
                  <c:v>37913.092139005319</c:v>
                </c:pt>
                <c:pt idx="12">
                  <c:v>38794.694278131836</c:v>
                </c:pt>
                <c:pt idx="13">
                  <c:v>39231.729489242171</c:v>
                </c:pt>
                <c:pt idx="14">
                  <c:v>39768.243744138228</c:v>
                </c:pt>
                <c:pt idx="15">
                  <c:v>39943.420691238221</c:v>
                </c:pt>
                <c:pt idx="16">
                  <c:v>39763.613331242064</c:v>
                </c:pt>
                <c:pt idx="17">
                  <c:v>39554.200255223732</c:v>
                </c:pt>
                <c:pt idx="18">
                  <c:v>39664.489640761276</c:v>
                </c:pt>
                <c:pt idx="19">
                  <c:v>40074.417558390363</c:v>
                </c:pt>
                <c:pt idx="20">
                  <c:v>40707.427201241051</c:v>
                </c:pt>
                <c:pt idx="21">
                  <c:v>41256.689186578718</c:v>
                </c:pt>
                <c:pt idx="22">
                  <c:v>41735.056516312769</c:v>
                </c:pt>
                <c:pt idx="23">
                  <c:v>42241.005491153541</c:v>
                </c:pt>
                <c:pt idx="24">
                  <c:v>43007.122965610535</c:v>
                </c:pt>
                <c:pt idx="25">
                  <c:v>43171.998605219909</c:v>
                </c:pt>
                <c:pt idx="26">
                  <c:v>44154.661485785145</c:v>
                </c:pt>
              </c:numCache>
            </c:numRef>
          </c:val>
          <c:smooth val="0"/>
          <c:extLst>
            <c:ext xmlns:c16="http://schemas.microsoft.com/office/drawing/2014/chart" uri="{C3380CC4-5D6E-409C-BE32-E72D297353CC}">
              <c16:uniqueId val="{00000002-CEA7-45E0-AE45-05690907B99E}"/>
            </c:ext>
          </c:extLst>
        </c:ser>
        <c:ser>
          <c:idx val="1"/>
          <c:order val="1"/>
          <c:tx>
            <c:strRef>
              <c:f>'[average annual wages.xlsx]avg wages DE'!$A$30</c:f>
              <c:strCache>
                <c:ptCount val="1"/>
                <c:pt idx="0">
                  <c:v>Germany</c:v>
                </c:pt>
              </c:strCache>
            </c:strRef>
          </c:tx>
          <c:spPr>
            <a:ln w="28575" cap="rnd">
              <a:solidFill>
                <a:schemeClr val="accent2"/>
              </a:solidFill>
              <a:round/>
            </a:ln>
            <a:effectLst/>
          </c:spPr>
          <c:marker>
            <c:symbol val="none"/>
          </c:marker>
          <c:cat>
            <c:numRef>
              <c:f>'[average annual wages.xlsx]avg wages DE'!$G$4:$AG$4</c:f>
              <c:numCache>
                <c:formatCode>General</c:formatCode>
                <c:ptCount val="27"/>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pt idx="26">
                  <c:v>2021</c:v>
                </c:pt>
              </c:numCache>
            </c:numRef>
          </c:cat>
          <c:val>
            <c:numRef>
              <c:f>'[average annual wages.xlsx]avg wages DE'!$G$30:$AG$30</c:f>
              <c:numCache>
                <c:formatCode>General</c:formatCode>
                <c:ptCount val="27"/>
                <c:pt idx="0">
                  <c:v>45840.297418335002</c:v>
                </c:pt>
                <c:pt idx="1">
                  <c:v>46367.073516201897</c:v>
                </c:pt>
                <c:pt idx="2">
                  <c:v>46170.993850538398</c:v>
                </c:pt>
                <c:pt idx="3">
                  <c:v>46736.394492847598</c:v>
                </c:pt>
                <c:pt idx="4">
                  <c:v>47358.160944895702</c:v>
                </c:pt>
                <c:pt idx="5">
                  <c:v>47630.936247323603</c:v>
                </c:pt>
                <c:pt idx="6">
                  <c:v>47978.289176263999</c:v>
                </c:pt>
                <c:pt idx="7">
                  <c:v>48260.950516707002</c:v>
                </c:pt>
                <c:pt idx="8">
                  <c:v>48420.900339317901</c:v>
                </c:pt>
                <c:pt idx="9">
                  <c:v>48414.656043112504</c:v>
                </c:pt>
                <c:pt idx="10">
                  <c:v>48589.670939489697</c:v>
                </c:pt>
                <c:pt idx="11">
                  <c:v>48580.361546893299</c:v>
                </c:pt>
                <c:pt idx="12">
                  <c:v>48432.543992396597</c:v>
                </c:pt>
                <c:pt idx="13">
                  <c:v>48649.566117979499</c:v>
                </c:pt>
                <c:pt idx="14">
                  <c:v>48659.329477117099</c:v>
                </c:pt>
                <c:pt idx="15">
                  <c:v>49085.441818136504</c:v>
                </c:pt>
                <c:pt idx="16">
                  <c:v>50075.888235645099</c:v>
                </c:pt>
                <c:pt idx="17">
                  <c:v>50743.601892913401</c:v>
                </c:pt>
                <c:pt idx="18">
                  <c:v>51221.473151194303</c:v>
                </c:pt>
                <c:pt idx="19">
                  <c:v>52080.360115197604</c:v>
                </c:pt>
                <c:pt idx="20">
                  <c:v>53277.933790173403</c:v>
                </c:pt>
                <c:pt idx="21">
                  <c:v>54093.910474294098</c:v>
                </c:pt>
                <c:pt idx="22">
                  <c:v>54663.855018062197</c:v>
                </c:pt>
                <c:pt idx="23">
                  <c:v>55442.563692783398</c:v>
                </c:pt>
                <c:pt idx="24">
                  <c:v>56332.160946974298</c:v>
                </c:pt>
                <c:pt idx="25">
                  <c:v>55920.669092823497</c:v>
                </c:pt>
                <c:pt idx="26">
                  <c:v>56040.216146862404</c:v>
                </c:pt>
              </c:numCache>
            </c:numRef>
          </c:val>
          <c:smooth val="0"/>
          <c:extLst>
            <c:ext xmlns:c16="http://schemas.microsoft.com/office/drawing/2014/chart" uri="{C3380CC4-5D6E-409C-BE32-E72D297353CC}">
              <c16:uniqueId val="{00000003-CEA7-45E0-AE45-05690907B99E}"/>
            </c:ext>
          </c:extLst>
        </c:ser>
        <c:ser>
          <c:idx val="5"/>
          <c:order val="4"/>
          <c:tx>
            <c:strRef>
              <c:f>'[average annual wages.xlsx]avg wages DE'!$A$34</c:f>
              <c:strCache>
                <c:ptCount val="1"/>
                <c:pt idx="0">
                  <c:v>Átlagtól való eltérés (átlag =100%)</c:v>
                </c:pt>
              </c:strCache>
            </c:strRef>
          </c:tx>
          <c:spPr>
            <a:ln w="28575" cap="rnd">
              <a:solidFill>
                <a:schemeClr val="accent6"/>
              </a:solidFill>
              <a:round/>
            </a:ln>
            <a:effectLst/>
          </c:spPr>
          <c:marker>
            <c:symbol val="none"/>
          </c:marker>
          <c:cat>
            <c:numRef>
              <c:f>'[average annual wages.xlsx]avg wages DE'!$G$4:$AG$4</c:f>
              <c:numCache>
                <c:formatCode>General</c:formatCode>
                <c:ptCount val="27"/>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pt idx="26">
                  <c:v>2021</c:v>
                </c:pt>
              </c:numCache>
            </c:numRef>
          </c:cat>
          <c:val>
            <c:numRef>
              <c:f>'[average annual wages.xlsx]avg wages DE'!$G$34:$AG$34</c:f>
              <c:numCache>
                <c:formatCode>0.000</c:formatCode>
                <c:ptCount val="27"/>
                <c:pt idx="0">
                  <c:v>2.238150495934637</c:v>
                </c:pt>
                <c:pt idx="1">
                  <c:v>2.0883300277477028</c:v>
                </c:pt>
                <c:pt idx="2">
                  <c:v>2.2875563115994351</c:v>
                </c:pt>
                <c:pt idx="3">
                  <c:v>2.3311338810479554</c:v>
                </c:pt>
                <c:pt idx="4">
                  <c:v>2.4107631407791446</c:v>
                </c:pt>
                <c:pt idx="5">
                  <c:v>2.4910733571234305</c:v>
                </c:pt>
                <c:pt idx="6">
                  <c:v>2.5634428624370642</c:v>
                </c:pt>
                <c:pt idx="7">
                  <c:v>2.6796923819402911</c:v>
                </c:pt>
                <c:pt idx="8">
                  <c:v>2.8254716254484347</c:v>
                </c:pt>
                <c:pt idx="9">
                  <c:v>3.0764909502978757</c:v>
                </c:pt>
                <c:pt idx="10">
                  <c:v>3.2718135760695635</c:v>
                </c:pt>
                <c:pt idx="11">
                  <c:v>3.5541515536272335</c:v>
                </c:pt>
                <c:pt idx="12">
                  <c:v>4.0252437450557768</c:v>
                </c:pt>
                <c:pt idx="13">
                  <c:v>4.1656838014721496</c:v>
                </c:pt>
                <c:pt idx="14">
                  <c:v>4.4728219858042317</c:v>
                </c:pt>
                <c:pt idx="15">
                  <c:v>4.3692111554756687</c:v>
                </c:pt>
                <c:pt idx="16">
                  <c:v>3.8559497007070846</c:v>
                </c:pt>
                <c:pt idx="17">
                  <c:v>3.5349701026006501</c:v>
                </c:pt>
                <c:pt idx="18">
                  <c:v>3.4320797987601432</c:v>
                </c:pt>
                <c:pt idx="19">
                  <c:v>3.3378818338314136</c:v>
                </c:pt>
                <c:pt idx="20">
                  <c:v>3.2383282975311216</c:v>
                </c:pt>
                <c:pt idx="21">
                  <c:v>3.2138332947535493</c:v>
                </c:pt>
                <c:pt idx="22">
                  <c:v>3.2280692216423277</c:v>
                </c:pt>
                <c:pt idx="23">
                  <c:v>3.1996984633176475</c:v>
                </c:pt>
                <c:pt idx="24">
                  <c:v>3.2275422423380538</c:v>
                </c:pt>
                <c:pt idx="25">
                  <c:v>3.3863922239733957</c:v>
                </c:pt>
                <c:pt idx="26">
                  <c:v>3.7149853536396211</c:v>
                </c:pt>
              </c:numCache>
            </c:numRef>
          </c:val>
          <c:smooth val="0"/>
          <c:extLst>
            <c:ext xmlns:c16="http://schemas.microsoft.com/office/drawing/2014/chart" uri="{C3380CC4-5D6E-409C-BE32-E72D297353CC}">
              <c16:uniqueId val="{00000004-CEA7-45E0-AE45-05690907B99E}"/>
            </c:ext>
          </c:extLst>
        </c:ser>
        <c:dLbls>
          <c:showLegendKey val="0"/>
          <c:showVal val="0"/>
          <c:showCatName val="0"/>
          <c:showSerName val="0"/>
          <c:showPercent val="0"/>
          <c:showBubbleSize val="0"/>
        </c:dLbls>
        <c:marker val="1"/>
        <c:smooth val="0"/>
        <c:axId val="1660425487"/>
        <c:axId val="1660435087"/>
      </c:lineChart>
      <c:lineChart>
        <c:grouping val="standard"/>
        <c:varyColors val="0"/>
        <c:ser>
          <c:idx val="6"/>
          <c:order val="5"/>
          <c:tx>
            <c:strRef>
              <c:f>'[average annual wages.xlsx]avg wages DE'!$A$35</c:f>
              <c:strCache>
                <c:ptCount val="1"/>
                <c:pt idx="0">
                  <c:v>Relatív átlagtól való eltérés</c:v>
                </c:pt>
              </c:strCache>
            </c:strRef>
          </c:tx>
          <c:spPr>
            <a:ln w="28575" cap="rnd">
              <a:solidFill>
                <a:schemeClr val="accent1">
                  <a:lumMod val="60000"/>
                </a:schemeClr>
              </a:solidFill>
              <a:round/>
            </a:ln>
            <a:effectLst/>
          </c:spPr>
          <c:marker>
            <c:symbol val="none"/>
          </c:marker>
          <c:cat>
            <c:numRef>
              <c:f>'[average annual wages.xlsx]avg wages DE'!$G$4:$AG$4</c:f>
              <c:numCache>
                <c:formatCode>General</c:formatCode>
                <c:ptCount val="27"/>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pt idx="26">
                  <c:v>2021</c:v>
                </c:pt>
              </c:numCache>
            </c:numRef>
          </c:cat>
          <c:val>
            <c:numRef>
              <c:f>'[average annual wages.xlsx]avg wages DE'!$G$35:$AG$35</c:f>
              <c:numCache>
                <c:formatCode>0.000</c:formatCode>
                <c:ptCount val="27"/>
                <c:pt idx="0">
                  <c:v>0.44679747935466979</c:v>
                </c:pt>
                <c:pt idx="1">
                  <c:v>0.47885151614590149</c:v>
                </c:pt>
                <c:pt idx="2">
                  <c:v>0.4371477086397102</c:v>
                </c:pt>
                <c:pt idx="3">
                  <c:v>0.4289757907643007</c:v>
                </c:pt>
                <c:pt idx="4">
                  <c:v>0.41480640842916067</c:v>
                </c:pt>
                <c:pt idx="5">
                  <c:v>0.40143338097226933</c:v>
                </c:pt>
                <c:pt idx="6">
                  <c:v>0.39010036644596802</c:v>
                </c:pt>
                <c:pt idx="7">
                  <c:v>0.37317716269952139</c:v>
                </c:pt>
                <c:pt idx="8">
                  <c:v>0.35392321444434555</c:v>
                </c:pt>
                <c:pt idx="9">
                  <c:v>0.32504564978589545</c:v>
                </c:pt>
                <c:pt idx="10">
                  <c:v>0.30564088593375854</c:v>
                </c:pt>
                <c:pt idx="11">
                  <c:v>0.28136110261798986</c:v>
                </c:pt>
                <c:pt idx="12">
                  <c:v>0.24843216046936389</c:v>
                </c:pt>
                <c:pt idx="13">
                  <c:v>0.24005662639267067</c:v>
                </c:pt>
                <c:pt idx="14">
                  <c:v>0.22357250147083504</c:v>
                </c:pt>
                <c:pt idx="15">
                  <c:v>0.22887426686777548</c:v>
                </c:pt>
                <c:pt idx="16">
                  <c:v>0.25933948251882671</c:v>
                </c:pt>
                <c:pt idx="17">
                  <c:v>0.28288782393500522</c:v>
                </c:pt>
                <c:pt idx="18">
                  <c:v>0.2913685166531545</c:v>
                </c:pt>
                <c:pt idx="19">
                  <c:v>0.29959119279310803</c:v>
                </c:pt>
                <c:pt idx="20">
                  <c:v>0.30880130367337766</c:v>
                </c:pt>
                <c:pt idx="21">
                  <c:v>0.31115490701787768</c:v>
                </c:pt>
                <c:pt idx="22">
                  <c:v>0.30978270022699056</c:v>
                </c:pt>
                <c:pt idx="23">
                  <c:v>0.31252944971668906</c:v>
                </c:pt>
                <c:pt idx="24">
                  <c:v>0.30983328022241252</c:v>
                </c:pt>
                <c:pt idx="25">
                  <c:v>0.29529952051055036</c:v>
                </c:pt>
                <c:pt idx="26">
                  <c:v>0.26918006527812727</c:v>
                </c:pt>
              </c:numCache>
            </c:numRef>
          </c:val>
          <c:smooth val="0"/>
          <c:extLst>
            <c:ext xmlns:c16="http://schemas.microsoft.com/office/drawing/2014/chart" uri="{C3380CC4-5D6E-409C-BE32-E72D297353CC}">
              <c16:uniqueId val="{00000005-CEA7-45E0-AE45-05690907B99E}"/>
            </c:ext>
          </c:extLst>
        </c:ser>
        <c:dLbls>
          <c:showLegendKey val="0"/>
          <c:showVal val="0"/>
          <c:showCatName val="0"/>
          <c:showSerName val="0"/>
          <c:showPercent val="0"/>
          <c:showBubbleSize val="0"/>
        </c:dLbls>
        <c:marker val="1"/>
        <c:smooth val="0"/>
        <c:axId val="649025264"/>
        <c:axId val="649036304"/>
      </c:lineChart>
      <c:catAx>
        <c:axId val="16604254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0435087"/>
        <c:crosses val="autoZero"/>
        <c:auto val="1"/>
        <c:lblAlgn val="ctr"/>
        <c:lblOffset val="100"/>
        <c:noMultiLvlLbl val="0"/>
      </c:catAx>
      <c:valAx>
        <c:axId val="1660435087"/>
        <c:scaling>
          <c:orientation val="minMax"/>
          <c:min val="8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0425487"/>
        <c:crosses val="autoZero"/>
        <c:crossBetween val="between"/>
      </c:valAx>
      <c:valAx>
        <c:axId val="649036304"/>
        <c:scaling>
          <c:orientation val="minMax"/>
        </c:scaling>
        <c:delete val="0"/>
        <c:axPos val="r"/>
        <c:numFmt formatCode="0.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9025264"/>
        <c:crosses val="max"/>
        <c:crossBetween val="between"/>
      </c:valAx>
      <c:catAx>
        <c:axId val="649025264"/>
        <c:scaling>
          <c:orientation val="minMax"/>
        </c:scaling>
        <c:delete val="1"/>
        <c:axPos val="b"/>
        <c:numFmt formatCode="General" sourceLinked="1"/>
        <c:majorTickMark val="out"/>
        <c:minorTickMark val="none"/>
        <c:tickLblPos val="nextTo"/>
        <c:crossAx val="649036304"/>
        <c:crosses val="autoZero"/>
        <c:auto val="1"/>
        <c:lblAlgn val="ctr"/>
        <c:lblOffset val="100"/>
        <c:noMultiLvlLbl val="0"/>
      </c:catAx>
      <c:spPr>
        <a:noFill/>
        <a:ln>
          <a:noFill/>
        </a:ln>
        <a:effectLst/>
      </c:spPr>
    </c:plotArea>
    <c:legend>
      <c:legendPos val="b"/>
      <c:legendEntry>
        <c:idx val="0"/>
        <c:delete val="1"/>
      </c:legendEntry>
      <c:legendEntry>
        <c:idx val="1"/>
        <c:delete val="1"/>
      </c:legendEntry>
      <c:legendEntry>
        <c:idx val="4"/>
        <c:delete val="1"/>
      </c:legendEntry>
      <c:layout>
        <c:manualLayout>
          <c:xMode val="edge"/>
          <c:yMode val="edge"/>
          <c:x val="6.9134591030662934E-5"/>
          <c:y val="0.8028839373358605"/>
          <c:w val="0.9998614122253533"/>
          <c:h val="0.1971160626641396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139926999943037"/>
          <c:y val="6.5456709312704559E-2"/>
          <c:w val="0.80250724085198866"/>
          <c:h val="0.86908658137459094"/>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ly"/>
            <c:order val="6"/>
            <c:dispRSqr val="0"/>
            <c:dispEq val="0"/>
          </c:trendline>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1"/>
            <c:trendlineLbl>
              <c:layout>
                <c:manualLayout>
                  <c:x val="3.6316454968676359E-2"/>
                  <c:y val="0.32133092097368249"/>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200" baseline="0">
                        <a:latin typeface="Times New Roman" panose="02020603050405020304" pitchFamily="18" charset="0"/>
                        <a:cs typeface="Times New Roman" panose="02020603050405020304" pitchFamily="18" charset="0"/>
                      </a:rPr>
                      <a:t>y = </a:t>
                    </a:r>
                    <a:r>
                      <a:rPr lang="en-US" sz="1200" baseline="0">
                        <a:solidFill>
                          <a:srgbClr val="FF0000"/>
                        </a:solidFill>
                        <a:latin typeface="Times New Roman" panose="02020603050405020304" pitchFamily="18" charset="0"/>
                        <a:cs typeface="Times New Roman" panose="02020603050405020304" pitchFamily="18" charset="0"/>
                      </a:rPr>
                      <a:t>0.0002x</a:t>
                    </a:r>
                    <a:r>
                      <a:rPr lang="en-US" sz="1200" baseline="0">
                        <a:latin typeface="Times New Roman" panose="02020603050405020304" pitchFamily="18" charset="0"/>
                        <a:cs typeface="Times New Roman" panose="02020603050405020304" pitchFamily="18" charset="0"/>
                      </a:rPr>
                      <a:t> - 0.4778</a:t>
                    </a:r>
                    <a:endParaRPr lang="en-US" sz="1200">
                      <a:latin typeface="Times New Roman" panose="02020603050405020304" pitchFamily="18" charset="0"/>
                      <a:cs typeface="Times New Roman" panose="02020603050405020304" pitchFamily="18" charset="0"/>
                    </a:endParaRP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'sum DE'!$A$8:$A$34</c:f>
              <c:numCache>
                <c:formatCode>General</c:formatCode>
                <c:ptCount val="27"/>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pt idx="26">
                  <c:v>2021</c:v>
                </c:pt>
              </c:numCache>
            </c:numRef>
          </c:xVal>
          <c:yVal>
            <c:numRef>
              <c:f>'sum DE'!$B$8:$B$34</c:f>
              <c:numCache>
                <c:formatCode>General</c:formatCode>
                <c:ptCount val="27"/>
                <c:pt idx="0">
                  <c:v>-1.2418242602982799E-2</c:v>
                </c:pt>
                <c:pt idx="1">
                  <c:v>-1.1701276178753384E-2</c:v>
                </c:pt>
                <c:pt idx="2">
                  <c:v>-1.1409822566967598E-2</c:v>
                </c:pt>
                <c:pt idx="3">
                  <c:v>-1.0662489502183681E-2</c:v>
                </c:pt>
                <c:pt idx="4">
                  <c:v>-1.0933346776374642E-2</c:v>
                </c:pt>
                <c:pt idx="5">
                  <c:v>-1.078031121605505E-2</c:v>
                </c:pt>
                <c:pt idx="6">
                  <c:v>-1.031952371555539E-2</c:v>
                </c:pt>
                <c:pt idx="7">
                  <c:v>-1.0359000161182685E-2</c:v>
                </c:pt>
                <c:pt idx="8">
                  <c:v>-9.7637460868952863E-3</c:v>
                </c:pt>
                <c:pt idx="9">
                  <c:v>-9.7044410569714912E-3</c:v>
                </c:pt>
                <c:pt idx="10">
                  <c:v>-9.1702477514331027E-3</c:v>
                </c:pt>
                <c:pt idx="11">
                  <c:v>-8.9596511283532854E-3</c:v>
                </c:pt>
                <c:pt idx="12">
                  <c:v>-8.6997315977591083E-3</c:v>
                </c:pt>
                <c:pt idx="13">
                  <c:v>-8.6420552829037378E-3</c:v>
                </c:pt>
                <c:pt idx="14">
                  <c:v>-9.8174543477221876E-3</c:v>
                </c:pt>
                <c:pt idx="15">
                  <c:v>-9.6726866265724465E-3</c:v>
                </c:pt>
                <c:pt idx="16">
                  <c:v>-9.4236273810496818E-3</c:v>
                </c:pt>
                <c:pt idx="17">
                  <c:v>-9.2101728472773758E-3</c:v>
                </c:pt>
                <c:pt idx="18">
                  <c:v>-9.0572536890159427E-3</c:v>
                </c:pt>
                <c:pt idx="19">
                  <c:v>-8.6370073388310487E-3</c:v>
                </c:pt>
                <c:pt idx="20">
                  <c:v>-7.8567852281604122E-3</c:v>
                </c:pt>
                <c:pt idx="21">
                  <c:v>-7.1941547882193313E-3</c:v>
                </c:pt>
                <c:pt idx="22">
                  <c:v>-6.5649375283580169E-3</c:v>
                </c:pt>
                <c:pt idx="23">
                  <c:v>-5.7764502825370934E-3</c:v>
                </c:pt>
                <c:pt idx="24">
                  <c:v>-5.0347075412190967E-3</c:v>
                </c:pt>
                <c:pt idx="25">
                  <c:v>-5.1760804350561296E-3</c:v>
                </c:pt>
                <c:pt idx="26">
                  <c:v>-5.6990038609781579E-3</c:v>
                </c:pt>
              </c:numCache>
            </c:numRef>
          </c:yVal>
          <c:smooth val="0"/>
          <c:extLst>
            <c:ext xmlns:c16="http://schemas.microsoft.com/office/drawing/2014/chart" uri="{C3380CC4-5D6E-409C-BE32-E72D297353CC}">
              <c16:uniqueId val="{00000003-E4BA-460A-8CA8-B5D57C521A31}"/>
            </c:ext>
          </c:extLst>
        </c:ser>
        <c:dLbls>
          <c:showLegendKey val="0"/>
          <c:showVal val="0"/>
          <c:showCatName val="0"/>
          <c:showSerName val="0"/>
          <c:showPercent val="0"/>
          <c:showBubbleSize val="0"/>
        </c:dLbls>
        <c:axId val="211217023"/>
        <c:axId val="211218687"/>
      </c:scatterChart>
      <c:valAx>
        <c:axId val="21121702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218687"/>
        <c:crosses val="autoZero"/>
        <c:crossBetween val="midCat"/>
      </c:valAx>
      <c:valAx>
        <c:axId val="2112186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217023"/>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51783879533771"/>
          <c:y val="6.5456709312704559E-2"/>
          <c:w val="0.69541465621470588"/>
          <c:h val="0.59786621435783782"/>
        </c:manualLayout>
      </c:layout>
      <c:lineChart>
        <c:grouping val="standard"/>
        <c:varyColors val="0"/>
        <c:ser>
          <c:idx val="0"/>
          <c:order val="0"/>
          <c:tx>
            <c:strRef>
              <c:f>'Life exp.DE'!$A$29</c:f>
              <c:strCache>
                <c:ptCount val="1"/>
                <c:pt idx="0">
                  <c:v>Average (all)</c:v>
                </c:pt>
              </c:strCache>
            </c:strRef>
          </c:tx>
          <c:spPr>
            <a:ln w="28575" cap="rnd">
              <a:solidFill>
                <a:schemeClr val="accent1"/>
              </a:solidFill>
              <a:round/>
            </a:ln>
            <a:effectLst/>
          </c:spPr>
          <c:marker>
            <c:symbol val="none"/>
          </c:marker>
          <c:cat>
            <c:numRef>
              <c:f>'Life exp.DE'!$G$4:$AG$4</c:f>
              <c:numCache>
                <c:formatCode>General</c:formatCode>
                <c:ptCount val="27"/>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pt idx="26">
                  <c:v>2021</c:v>
                </c:pt>
              </c:numCache>
            </c:numRef>
          </c:cat>
          <c:val>
            <c:numRef>
              <c:f>'Life exp.DE'!$F$29:$AG$29</c:f>
              <c:numCache>
                <c:formatCode>0.000</c:formatCode>
                <c:ptCount val="28"/>
                <c:pt idx="0">
                  <c:v>74.995238095238093</c:v>
                </c:pt>
                <c:pt idx="1">
                  <c:v>75.161904761904765</c:v>
                </c:pt>
                <c:pt idx="2">
                  <c:v>75.576190476190476</c:v>
                </c:pt>
                <c:pt idx="3">
                  <c:v>75.904761904761898</c:v>
                </c:pt>
                <c:pt idx="4">
                  <c:v>76.061904761904742</c:v>
                </c:pt>
                <c:pt idx="5">
                  <c:v>76.290476190476184</c:v>
                </c:pt>
                <c:pt idx="6">
                  <c:v>76.623809523809513</c:v>
                </c:pt>
                <c:pt idx="7">
                  <c:v>76.876190476190487</c:v>
                </c:pt>
                <c:pt idx="8">
                  <c:v>76.722727272727283</c:v>
                </c:pt>
                <c:pt idx="9">
                  <c:v>76.818181818181827</c:v>
                </c:pt>
                <c:pt idx="10">
                  <c:v>77.372727272727289</c:v>
                </c:pt>
                <c:pt idx="11">
                  <c:v>77.463636363636354</c:v>
                </c:pt>
                <c:pt idx="12">
                  <c:v>77.845454545454544</c:v>
                </c:pt>
                <c:pt idx="13">
                  <c:v>77.986363636363635</c:v>
                </c:pt>
                <c:pt idx="14">
                  <c:v>78.436363636363637</c:v>
                </c:pt>
                <c:pt idx="15">
                  <c:v>78.740909090909099</c:v>
                </c:pt>
                <c:pt idx="16">
                  <c:v>79.045454545454533</c:v>
                </c:pt>
                <c:pt idx="17">
                  <c:v>79.418181818181807</c:v>
                </c:pt>
                <c:pt idx="18">
                  <c:v>79.486363636363635</c:v>
                </c:pt>
                <c:pt idx="19">
                  <c:v>79.790909090909096</c:v>
                </c:pt>
                <c:pt idx="20">
                  <c:v>80.168181818181807</c:v>
                </c:pt>
                <c:pt idx="21">
                  <c:v>80.027272727272731</c:v>
                </c:pt>
                <c:pt idx="22">
                  <c:v>80.327272727272742</c:v>
                </c:pt>
                <c:pt idx="23">
                  <c:v>80.386363636363626</c:v>
                </c:pt>
                <c:pt idx="24">
                  <c:v>80.49545454545455</c:v>
                </c:pt>
                <c:pt idx="25">
                  <c:v>80.840909090909093</c:v>
                </c:pt>
                <c:pt idx="26">
                  <c:v>80.11363636363636</c:v>
                </c:pt>
                <c:pt idx="27">
                  <c:v>79.67619047619047</c:v>
                </c:pt>
              </c:numCache>
            </c:numRef>
          </c:val>
          <c:smooth val="0"/>
          <c:extLst>
            <c:ext xmlns:c16="http://schemas.microsoft.com/office/drawing/2014/chart" uri="{C3380CC4-5D6E-409C-BE32-E72D297353CC}">
              <c16:uniqueId val="{00000000-1F9D-4774-B5F3-EF1F0D07E804}"/>
            </c:ext>
          </c:extLst>
        </c:ser>
        <c:ser>
          <c:idx val="1"/>
          <c:order val="1"/>
          <c:tx>
            <c:strRef>
              <c:f>'Life exp.DE'!$A$30</c:f>
              <c:strCache>
                <c:ptCount val="1"/>
                <c:pt idx="0">
                  <c:v>Germany</c:v>
                </c:pt>
              </c:strCache>
            </c:strRef>
          </c:tx>
          <c:spPr>
            <a:ln w="28575" cap="rnd">
              <a:solidFill>
                <a:schemeClr val="accent2"/>
              </a:solidFill>
              <a:round/>
            </a:ln>
            <a:effectLst/>
          </c:spPr>
          <c:marker>
            <c:symbol val="none"/>
          </c:marker>
          <c:cat>
            <c:numRef>
              <c:f>'Life exp.DE'!$G$4:$AG$4</c:f>
              <c:numCache>
                <c:formatCode>General</c:formatCode>
                <c:ptCount val="27"/>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pt idx="26">
                  <c:v>2021</c:v>
                </c:pt>
              </c:numCache>
            </c:numRef>
          </c:cat>
          <c:val>
            <c:numRef>
              <c:f>'Life exp.DE'!$G$30:$AG$30</c:f>
              <c:numCache>
                <c:formatCode>General</c:formatCode>
                <c:ptCount val="27"/>
                <c:pt idx="0">
                  <c:v>76.7</c:v>
                </c:pt>
                <c:pt idx="1">
                  <c:v>77</c:v>
                </c:pt>
                <c:pt idx="2">
                  <c:v>77.400000000000006</c:v>
                </c:pt>
                <c:pt idx="3">
                  <c:v>77.8</c:v>
                </c:pt>
                <c:pt idx="4">
                  <c:v>78</c:v>
                </c:pt>
                <c:pt idx="5">
                  <c:v>78.3</c:v>
                </c:pt>
                <c:pt idx="6">
                  <c:v>78.599999999999994</c:v>
                </c:pt>
                <c:pt idx="7">
                  <c:v>78.599999999999994</c:v>
                </c:pt>
                <c:pt idx="8">
                  <c:v>78.599999999999994</c:v>
                </c:pt>
                <c:pt idx="9">
                  <c:v>79.3</c:v>
                </c:pt>
                <c:pt idx="10">
                  <c:v>79.400000000000006</c:v>
                </c:pt>
                <c:pt idx="11">
                  <c:v>79.900000000000006</c:v>
                </c:pt>
                <c:pt idx="12">
                  <c:v>80.099999999999994</c:v>
                </c:pt>
                <c:pt idx="13">
                  <c:v>80.2</c:v>
                </c:pt>
                <c:pt idx="14">
                  <c:v>80.3</c:v>
                </c:pt>
                <c:pt idx="15">
                  <c:v>80.5</c:v>
                </c:pt>
                <c:pt idx="16">
                  <c:v>80.599999999999994</c:v>
                </c:pt>
                <c:pt idx="17">
                  <c:v>80.7</c:v>
                </c:pt>
                <c:pt idx="18">
                  <c:v>80.599999999999994</c:v>
                </c:pt>
                <c:pt idx="19">
                  <c:v>81.2</c:v>
                </c:pt>
                <c:pt idx="20">
                  <c:v>80.7</c:v>
                </c:pt>
                <c:pt idx="21">
                  <c:v>81</c:v>
                </c:pt>
                <c:pt idx="22">
                  <c:v>81.099999999999994</c:v>
                </c:pt>
                <c:pt idx="23">
                  <c:v>81</c:v>
                </c:pt>
                <c:pt idx="24">
                  <c:v>81.3</c:v>
                </c:pt>
                <c:pt idx="25">
                  <c:v>81.099999999999994</c:v>
                </c:pt>
                <c:pt idx="26">
                  <c:v>80.900000000000006</c:v>
                </c:pt>
              </c:numCache>
            </c:numRef>
          </c:val>
          <c:smooth val="0"/>
          <c:extLst>
            <c:ext xmlns:c16="http://schemas.microsoft.com/office/drawing/2014/chart" uri="{C3380CC4-5D6E-409C-BE32-E72D297353CC}">
              <c16:uniqueId val="{00000001-1F9D-4774-B5F3-EF1F0D07E804}"/>
            </c:ext>
          </c:extLst>
        </c:ser>
        <c:dLbls>
          <c:showLegendKey val="0"/>
          <c:showVal val="0"/>
          <c:showCatName val="0"/>
          <c:showSerName val="0"/>
          <c:showPercent val="0"/>
          <c:showBubbleSize val="0"/>
        </c:dLbls>
        <c:marker val="1"/>
        <c:smooth val="0"/>
        <c:axId val="1392845120"/>
        <c:axId val="1392832160"/>
      </c:lineChart>
      <c:lineChart>
        <c:grouping val="standard"/>
        <c:varyColors val="0"/>
        <c:ser>
          <c:idx val="6"/>
          <c:order val="2"/>
          <c:tx>
            <c:strRef>
              <c:f>'Life exp.DE'!$A$35</c:f>
              <c:strCache>
                <c:ptCount val="1"/>
                <c:pt idx="0">
                  <c:v>Relatív átlagtól való eltérés</c:v>
                </c:pt>
              </c:strCache>
            </c:strRef>
          </c:tx>
          <c:spPr>
            <a:ln w="28575" cap="rnd">
              <a:solidFill>
                <a:schemeClr val="accent1">
                  <a:lumMod val="60000"/>
                </a:schemeClr>
              </a:solidFill>
              <a:round/>
            </a:ln>
            <a:effectLst/>
          </c:spPr>
          <c:marker>
            <c:symbol val="none"/>
          </c:marker>
          <c:val>
            <c:numRef>
              <c:f>'Life exp.DE'!$F$35:$AG$35</c:f>
              <c:numCache>
                <c:formatCode>0.000</c:formatCode>
                <c:ptCount val="28"/>
                <c:pt idx="0">
                  <c:v>2.1398184011683228E-2</c:v>
                </c:pt>
                <c:pt idx="1">
                  <c:v>2.0463760770400404E-2</c:v>
                </c:pt>
                <c:pt idx="2">
                  <c:v>1.8839392602860567E-2</c:v>
                </c:pt>
                <c:pt idx="3">
                  <c:v>1.9698870765370302E-2</c:v>
                </c:pt>
                <c:pt idx="4">
                  <c:v>2.2851061165717376E-2</c:v>
                </c:pt>
                <c:pt idx="5">
                  <c:v>2.240808938268531E-2</c:v>
                </c:pt>
                <c:pt idx="6">
                  <c:v>2.1875582623827095E-2</c:v>
                </c:pt>
                <c:pt idx="7">
                  <c:v>2.2423191278493338E-2</c:v>
                </c:pt>
                <c:pt idx="8">
                  <c:v>2.4468274186859196E-2</c:v>
                </c:pt>
                <c:pt idx="9">
                  <c:v>2.3195266272189156E-2</c:v>
                </c:pt>
                <c:pt idx="10">
                  <c:v>2.4908941369991524E-2</c:v>
                </c:pt>
                <c:pt idx="11">
                  <c:v>2.4997066072057469E-2</c:v>
                </c:pt>
                <c:pt idx="12">
                  <c:v>2.6392619409085695E-2</c:v>
                </c:pt>
                <c:pt idx="13">
                  <c:v>2.7102640321734518E-2</c:v>
                </c:pt>
                <c:pt idx="14">
                  <c:v>2.2484932777005123E-2</c:v>
                </c:pt>
                <c:pt idx="15">
                  <c:v>1.9800265542919675E-2</c:v>
                </c:pt>
                <c:pt idx="16">
                  <c:v>1.840138010350793E-2</c:v>
                </c:pt>
                <c:pt idx="17">
                  <c:v>1.4880952380952448E-2</c:v>
                </c:pt>
                <c:pt idx="18">
                  <c:v>1.5268485160404931E-2</c:v>
                </c:pt>
                <c:pt idx="19">
                  <c:v>1.0140138999658058E-2</c:v>
                </c:pt>
                <c:pt idx="20">
                  <c:v>1.2870669615014063E-2</c:v>
                </c:pt>
                <c:pt idx="21">
                  <c:v>8.4062251505168592E-3</c:v>
                </c:pt>
                <c:pt idx="22">
                  <c:v>8.3748302399273816E-3</c:v>
                </c:pt>
                <c:pt idx="23">
                  <c:v>8.8775798699463407E-3</c:v>
                </c:pt>
                <c:pt idx="24">
                  <c:v>6.2679993223783998E-3</c:v>
                </c:pt>
                <c:pt idx="25">
                  <c:v>5.6789429294348496E-3</c:v>
                </c:pt>
                <c:pt idx="26">
                  <c:v>1.2312056737588631E-2</c:v>
                </c:pt>
                <c:pt idx="27">
                  <c:v>1.5359789624671437E-2</c:v>
                </c:pt>
              </c:numCache>
            </c:numRef>
          </c:val>
          <c:smooth val="0"/>
          <c:extLst>
            <c:ext xmlns:c16="http://schemas.microsoft.com/office/drawing/2014/chart" uri="{C3380CC4-5D6E-409C-BE32-E72D297353CC}">
              <c16:uniqueId val="{00000002-1F9D-4774-B5F3-EF1F0D07E804}"/>
            </c:ext>
          </c:extLst>
        </c:ser>
        <c:dLbls>
          <c:showLegendKey val="0"/>
          <c:showVal val="0"/>
          <c:showCatName val="0"/>
          <c:showSerName val="0"/>
          <c:showPercent val="0"/>
          <c:showBubbleSize val="0"/>
        </c:dLbls>
        <c:marker val="1"/>
        <c:smooth val="0"/>
        <c:axId val="1392819200"/>
        <c:axId val="1392823520"/>
      </c:lineChart>
      <c:catAx>
        <c:axId val="1392845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2832160"/>
        <c:crosses val="autoZero"/>
        <c:auto val="1"/>
        <c:lblAlgn val="ctr"/>
        <c:lblOffset val="100"/>
        <c:noMultiLvlLbl val="0"/>
      </c:catAx>
      <c:valAx>
        <c:axId val="1392832160"/>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2845120"/>
        <c:crosses val="autoZero"/>
        <c:crossBetween val="between"/>
      </c:valAx>
      <c:valAx>
        <c:axId val="1392823520"/>
        <c:scaling>
          <c:orientation val="minMax"/>
        </c:scaling>
        <c:delete val="0"/>
        <c:axPos val="r"/>
        <c:numFmt formatCode="0.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2819200"/>
        <c:crosses val="max"/>
        <c:crossBetween val="between"/>
      </c:valAx>
      <c:catAx>
        <c:axId val="1392819200"/>
        <c:scaling>
          <c:orientation val="minMax"/>
        </c:scaling>
        <c:delete val="1"/>
        <c:axPos val="b"/>
        <c:majorTickMark val="out"/>
        <c:minorTickMark val="none"/>
        <c:tickLblPos val="nextTo"/>
        <c:crossAx val="1392823520"/>
        <c:crosses val="autoZero"/>
        <c:auto val="1"/>
        <c:lblAlgn val="ctr"/>
        <c:lblOffset val="100"/>
        <c:noMultiLvlLbl val="0"/>
      </c:catAx>
      <c:spPr>
        <a:noFill/>
        <a:ln>
          <a:noFill/>
        </a:ln>
        <a:effectLst/>
      </c:spPr>
    </c:plotArea>
    <c:legend>
      <c:legendPos val="b"/>
      <c:layout>
        <c:manualLayout>
          <c:xMode val="edge"/>
          <c:yMode val="edge"/>
          <c:x val="6.9134591030662934E-5"/>
          <c:y val="0.81478515721089773"/>
          <c:w val="0.9998614122253533"/>
          <c:h val="0.1852148427891024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3163540283675"/>
          <c:y val="6.5456709312704559E-2"/>
          <c:w val="0.78559015682305156"/>
          <c:h val="0.86908658137459094"/>
        </c:manualLayout>
      </c:layout>
      <c:scatterChart>
        <c:scatterStyle val="lineMarker"/>
        <c:varyColors val="0"/>
        <c:ser>
          <c:idx val="0"/>
          <c:order val="0"/>
          <c:tx>
            <c:strRef>
              <c:f>'sum DE'!$B$3</c:f>
              <c:strCache>
                <c:ptCount val="1"/>
                <c:pt idx="0">
                  <c:v>diff</c:v>
                </c:pt>
              </c:strCache>
            </c:strRef>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ly"/>
            <c:order val="6"/>
            <c:dispRSqr val="0"/>
            <c:dispEq val="0"/>
          </c:trendline>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1"/>
            <c:trendlineLbl>
              <c:layout>
                <c:manualLayout>
                  <c:x val="-0.1222020422629653"/>
                  <c:y val="0.10418741135618917"/>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200" baseline="0">
                        <a:latin typeface="Times New Roman" panose="02020603050405020304" pitchFamily="18" charset="0"/>
                        <a:cs typeface="Times New Roman" panose="02020603050405020304" pitchFamily="18" charset="0"/>
                      </a:rPr>
                      <a:t>y = </a:t>
                    </a:r>
                    <a:r>
                      <a:rPr lang="en-US" sz="1200" baseline="0">
                        <a:solidFill>
                          <a:srgbClr val="FF0000"/>
                        </a:solidFill>
                        <a:latin typeface="Times New Roman" panose="02020603050405020304" pitchFamily="18" charset="0"/>
                        <a:cs typeface="Times New Roman" panose="02020603050405020304" pitchFamily="18" charset="0"/>
                      </a:rPr>
                      <a:t>-4E-06x </a:t>
                    </a:r>
                    <a:r>
                      <a:rPr lang="en-US" sz="1200" baseline="0">
                        <a:latin typeface="Times New Roman" panose="02020603050405020304" pitchFamily="18" charset="0"/>
                        <a:cs typeface="Times New Roman" panose="02020603050405020304" pitchFamily="18" charset="0"/>
                      </a:rPr>
                      <a:t>+ 0.007</a:t>
                    </a:r>
                    <a:endParaRPr lang="en-US" sz="1200">
                      <a:latin typeface="Times New Roman" panose="02020603050405020304" pitchFamily="18" charset="0"/>
                      <a:cs typeface="Times New Roman" panose="02020603050405020304" pitchFamily="18" charset="0"/>
                    </a:endParaRP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'sum DE'!$A$9:$A$35</c:f>
              <c:numCache>
                <c:formatCode>General</c:formatCode>
                <c:ptCount val="27"/>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pt idx="26">
                  <c:v>2021</c:v>
                </c:pt>
              </c:numCache>
            </c:numRef>
          </c:xVal>
          <c:yVal>
            <c:numRef>
              <c:f>'sum DE'!$B$9:$B$35</c:f>
              <c:numCache>
                <c:formatCode>General</c:formatCode>
                <c:ptCount val="27"/>
                <c:pt idx="0">
                  <c:v>-8.9966303438400452E-4</c:v>
                </c:pt>
                <c:pt idx="1">
                  <c:v>-7.6379803359687137E-4</c:v>
                </c:pt>
                <c:pt idx="2">
                  <c:v>-7.2984617840403387E-4</c:v>
                </c:pt>
                <c:pt idx="3">
                  <c:v>-6.5994338479570536E-4</c:v>
                </c:pt>
                <c:pt idx="4">
                  <c:v>-6.2708062003408171E-4</c:v>
                </c:pt>
                <c:pt idx="5">
                  <c:v>-5.8995305761521538E-4</c:v>
                </c:pt>
                <c:pt idx="6">
                  <c:v>-6.1613548089151093E-4</c:v>
                </c:pt>
                <c:pt idx="7">
                  <c:v>-6.3686588179600462E-4</c:v>
                </c:pt>
                <c:pt idx="8">
                  <c:v>-6.3395480029423273E-4</c:v>
                </c:pt>
                <c:pt idx="9">
                  <c:v>-6.3873843408421976E-4</c:v>
                </c:pt>
                <c:pt idx="10">
                  <c:v>-6.8136581462696633E-4</c:v>
                </c:pt>
                <c:pt idx="11">
                  <c:v>-6.898096547375554E-4</c:v>
                </c:pt>
                <c:pt idx="12">
                  <c:v>-6.9727034327342341E-4</c:v>
                </c:pt>
                <c:pt idx="13">
                  <c:v>-7.1038363946165223E-4</c:v>
                </c:pt>
                <c:pt idx="14">
                  <c:v>-6.8898387452127202E-4</c:v>
                </c:pt>
                <c:pt idx="15">
                  <c:v>-6.9665577914187343E-4</c:v>
                </c:pt>
                <c:pt idx="16">
                  <c:v>-7.3054161202857487E-4</c:v>
                </c:pt>
                <c:pt idx="17">
                  <c:v>-6.8202318462277922E-4</c:v>
                </c:pt>
                <c:pt idx="18">
                  <c:v>-7.8038120193008043E-4</c:v>
                </c:pt>
                <c:pt idx="19">
                  <c:v>-7.3092828938324528E-4</c:v>
                </c:pt>
                <c:pt idx="20">
                  <c:v>-7.7006075252319256E-4</c:v>
                </c:pt>
                <c:pt idx="21">
                  <c:v>-7.66530806095643E-4</c:v>
                </c:pt>
                <c:pt idx="22">
                  <c:v>-7.3110915658371189E-4</c:v>
                </c:pt>
                <c:pt idx="23">
                  <c:v>-7.5797419772521274E-4</c:v>
                </c:pt>
                <c:pt idx="24">
                  <c:v>-7.4712217421973176E-4</c:v>
                </c:pt>
                <c:pt idx="25">
                  <c:v>-6.8502635354553143E-4</c:v>
                </c:pt>
                <c:pt idx="26">
                  <c:v>-9.7524841840963133E-4</c:v>
                </c:pt>
              </c:numCache>
            </c:numRef>
          </c:yVal>
          <c:smooth val="0"/>
          <c:extLst>
            <c:ext xmlns:c16="http://schemas.microsoft.com/office/drawing/2014/chart" uri="{C3380CC4-5D6E-409C-BE32-E72D297353CC}">
              <c16:uniqueId val="{00000003-DA5B-4EBE-9F8C-9B34531F522A}"/>
            </c:ext>
          </c:extLst>
        </c:ser>
        <c:dLbls>
          <c:showLegendKey val="0"/>
          <c:showVal val="0"/>
          <c:showCatName val="0"/>
          <c:showSerName val="0"/>
          <c:showPercent val="0"/>
          <c:showBubbleSize val="0"/>
        </c:dLbls>
        <c:axId val="2027385439"/>
        <c:axId val="2027372127"/>
      </c:scatterChart>
      <c:valAx>
        <c:axId val="202738543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7372127"/>
        <c:crosses val="autoZero"/>
        <c:crossBetween val="midCat"/>
      </c:valAx>
      <c:valAx>
        <c:axId val="20273721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7385439"/>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ZT — Név szerinti rendezés" Version="2003">
  <b:Source>
    <b:Tag>Eur23</b:Tag>
    <b:SourceType>InternetSite</b:SourceType>
    <b:Guid>{5B3D7219-2F24-4C29-9E3F-85DD8BBCF01F}</b:Guid>
    <b:Title>Conditions for membership</b:Title>
    <b:InternetSiteTitle>Európai Unió hivatalos honlapja</b:InternetSiteTitle>
    <b:URL>https://neighbourhood-enlargement.ec.europa.eu/enlargement-policy/conditions-membership_hu</b:URL>
    <b:Author>
      <b:Author>
        <b:NameList>
          <b:Person>
            <b:Last>Európai Bizottság</b:Last>
          </b:Person>
        </b:NameList>
      </b:Author>
    </b:Author>
    <b:YearAccessed>2023</b:YearAccessed>
    <b:MonthAccessed>02</b:MonthAccessed>
    <b:DayAccessed>25</b:DayAccessed>
    <b:Year>na.</b:Year>
    <b:RefOrder>2</b:RefOrder>
  </b:Source>
  <b:Source>
    <b:Tag>Del22</b:Tag>
    <b:SourceType>InternetSite</b:SourceType>
    <b:Guid>{2F008ADB-A227-4E7E-8033-519D5AFEC1CA}</b:Guid>
    <b:Author>
      <b:Author>
        <b:NameList>
          <b:Person>
            <b:Last>Deloitte</b:Last>
            <b:First>Magyarország</b:First>
          </b:Person>
        </b:NameList>
      </b:Author>
    </b:Author>
    <b:Title>Az adatmegosztás új korszaka: jó a cégeknek, jó a fogyasztóknak</b:Title>
    <b:Year>2022</b:Year>
    <b:InternetSiteTitle>Deloitte</b:InternetSiteTitle>
    <b:Month>02</b:Month>
    <b:Day>24</b:Day>
    <b:YearAccessed>2023</b:YearAccessed>
    <b:MonthAccessed>07</b:MonthAccessed>
    <b:DayAccessed>15</b:DayAccessed>
    <b:URL>https://www2.deloitte.com/hu/hu/pages/technologia/articles/techtrends2022-adatmegosztas.html</b:URL>
    <b:RefOrder>3</b:RefOrder>
  </b:Source>
  <b:Source>
    <b:Tag>Csé17</b:Tag>
    <b:SourceType>Book</b:SourceType>
    <b:Guid>{4CC664CF-B5AB-472A-AB55-B7218F579AA2}</b:Guid>
    <b:Title>A nagy korszakváltás</b:Title>
    <b:Year>2017</b:Year>
    <b:Author>
      <b:Author>
        <b:NameList>
          <b:Person>
            <b:Last>Cséfalvay</b:Last>
            <b:First>Zoltán</b:First>
          </b:Person>
        </b:NameList>
      </b:Author>
    </b:Author>
    <b:City>Budapest</b:City>
    <b:Publisher>Kairosz Kiadó</b:Publisher>
    <b:RefOrder>4</b:RefOrder>
  </b:Source>
  <b:Source>
    <b:Tag>Kat</b:Tag>
    <b:SourceType>InternetSite</b:SourceType>
    <b:Guid>{A7570C03-6371-43B9-8973-0B1BDB67BB5D}</b:Guid>
    <b:Author>
      <b:Author>
        <b:NameList>
          <b:Person>
            <b:Last>Katits</b:Last>
            <b:First>Etelka</b:First>
          </b:Person>
          <b:Person>
            <b:Last>Pogátsa</b:Last>
            <b:First>Zoltán</b:First>
          </b:Person>
          <b:Person>
            <b:Last>Zsupanekné Palányi</b:Last>
            <b:First>Ildikó</b:First>
          </b:Person>
        </b:NameList>
      </b:Author>
    </b:Author>
    <b:Title>A nemzetgazdasági konjunktúraciklusok és vállalati életciklusok</b:Title>
    <b:City>Budapest</b:City>
    <b:Publisher>Akadémiai kiadó</b:Publisher>
    <b:URL>https://mersz.hu/hivatkozas/dj301ngkc_14_p1/#dj301ngkc_14_p1</b:URL>
    <b:ProductionCompany>Akadémiai Kiadó, Budapest</b:ProductionCompany>
    <b:Year>2018</b:Year>
    <b:YearAccessed>2023</b:YearAccessed>
    <b:MonthAccessed>07</b:MonthAccessed>
    <b:DayAccessed>02</b:DayAccessed>
    <b:DOI>ISBN 978 963 454 154 7</b:DOI>
    <b:InternetSiteTitle>www.mersz.hu</b:InternetSiteTitle>
    <b:RefOrder>5</b:RefOrder>
  </b:Source>
  <b:Source>
    <b:Tag>Tam23</b:Tag>
    <b:SourceType>InternetSite</b:SourceType>
    <b:Guid>{DE3C9191-07DE-4884-96E7-86916F6C2602}</b:Guid>
    <b:Title>Hiába voltak jelentős emelések, nyoma sincs a magyar bérfelzárkózásnak</b:Title>
    <b:InternetSiteTitle>www.24.hu</b:InternetSiteTitle>
    <b:Year>2023</b:Year>
    <b:Month>01</b:Month>
    <b:Day>06</b:Day>
    <b:URL>https://24.hu/fn/gazdasag/2023/01/06/minimalber-atlagkereset-beremeles-magyarorszag-europa-berfelzarkozas-nyoma/</b:URL>
    <b:Author>
      <b:Author>
        <b:NameList>
          <b:Person>
            <b:Last>Tamásné Szabó</b:Last>
            <b:First>Zsuzsanna</b:First>
          </b:Person>
        </b:NameList>
      </b:Author>
    </b:Author>
    <b:YearAccessed>2023</b:YearAccessed>
    <b:MonthAccessed>02</b:MonthAccessed>
    <b:DayAccessed>26</b:DayAccessed>
    <b:RefOrder>6</b:RefOrder>
  </b:Source>
  <b:Source>
    <b:Tag>Jár21</b:Tag>
    <b:SourceType>DocumentFromInternetSite</b:SourceType>
    <b:Guid>{9A775EBB-E0A8-4912-9FCE-3D8E29B89E67}</b:Guid>
    <b:Title>Ez már a felzárkózás évtizede lehet</b:Title>
    <b:InternetSiteTitle>www.vg.hu</b:InternetSiteTitle>
    <b:Year>2021</b:Year>
    <b:Month>10</b:Month>
    <b:Day>13</b:Day>
    <b:URL>https://www.vg.hu/vilaggazdasag-magyar-gazdasag/2021/10/ez-mar-a-felzarkozas-evtizede-lehet</b:URL>
    <b:Author>
      <b:Author>
        <b:NameList>
          <b:Person>
            <b:Last>Járdi</b:Last>
            <b:First>Roland</b:First>
          </b:Person>
        </b:NameList>
      </b:Author>
    </b:Author>
    <b:YearAccessed>2023</b:YearAccessed>
    <b:MonthAccessed>02</b:MonthAccessed>
    <b:DayAccessed>26</b:DayAccessed>
    <b:RefOrder>7</b:RefOrder>
  </b:Source>
  <b:Source>
    <b:Tag>DrP23</b:Tag>
    <b:SourceType>DocumentFromInternetSite</b:SourceType>
    <b:Guid>{3F7A78EF-9323-4127-85BC-E4E216EFE726}</b:Guid>
    <b:Title>Felzárkózik-e a magyar átlagbér az EU-s átlagbérhez?</b:Title>
    <b:City>Gödöllő</b:City>
    <b:Year>2023</b:Year>
    <b:Month>01</b:Month>
    <b:Day>19</b:Day>
    <b:Author>
      <b:Author>
        <b:NameList>
          <b:Person>
            <b:Last>Dr. Pittlik</b:Last>
            <b:First>László</b:First>
          </b:Person>
        </b:NameList>
      </b:Author>
    </b:Author>
    <b:URL>https://miau.my-x.hu/miau/294/atlagber_homogenizalodas.xlsx</b:URL>
    <b:YearAccessed>2023</b:YearAccessed>
    <b:MonthAccessed>01</b:MonthAccessed>
    <b:DayAccessed>28</b:DayAccessed>
    <b:InternetSiteTitle>Magyar Internetes Agrárinformatikai Újság</b:InternetSiteTitle>
    <b:RefOrder>8</b:RefOrder>
  </b:Source>
  <b:Source>
    <b:Tag>Pit13</b:Tag>
    <b:SourceType>DocumentFromInternetSite</b:SourceType>
    <b:Guid>{9C6B7702-68F8-4F08-9B2E-C491F0B0BFA4}</b:Guid>
    <b:Title>A japán és a magyar történelem a has nézőpontján keresztül</b:Title>
    <b:Year>2013</b:Year>
    <b:Author>
      <b:Author>
        <b:NameList>
          <b:Person>
            <b:Last>Görbe</b:Last>
            <b:First>Gréta</b:First>
          </b:Person>
          <b:Person>
            <b:Last>Varga</b:Last>
            <b:First>Zoltán</b:First>
          </b:Person>
          <b:Person>
            <b:Last>Dr. Pitlik</b:Last>
            <b:First>László</b:First>
          </b:Person>
        </b:NameList>
      </b:Author>
    </b:Author>
    <b:URL>http://miau.my-x.hu/miau/184/japhun.doc</b:URL>
    <b:InternetSiteTitle>Magyar Internetes Agrárinformatikai Újság</b:InternetSiteTitle>
    <b:YearAccessed>2023</b:YearAccessed>
    <b:MonthAccessed>02</b:MonthAccessed>
    <b:DayAccessed>24</b:DayAccessed>
    <b:Month>12</b:Month>
    <b:Day>23</b:Day>
    <b:RefOrder>9</b:RefOrder>
  </b:Source>
  <b:Source>
    <b:Tag>Zol</b:Tag>
    <b:SourceType>DocumentFromInternetSite</b:SourceType>
    <b:Guid>{F7E8716C-0596-47EC-883C-3292381DAFB6}</b:Guid>
    <b:Author>
      <b:Author>
        <b:NameList>
          <b:Person>
            <b:Last>Varga</b:Last>
            <b:First>Zoltán</b:First>
          </b:Person>
        </b:NameList>
      </b:Author>
    </b:Author>
    <b:Title>Integrálódik-e az EU?</b:Title>
    <b:City>Gazdasági - és Társadalomtudományi kar, Szent István Egyetem</b:City>
    <b:CountryRegion>Budapest</b:CountryRegion>
    <b:URL>http://miau.my-x.hu/miau/202/varga.docx</b:URL>
    <b:Year>2015</b:Year>
    <b:InternetSiteTitle>Magyar Internetes Agrárinformatikai Újság</b:InternetSiteTitle>
    <b:Month>06</b:Month>
    <b:Day>30</b:Day>
    <b:YearAccessed>2023</b:YearAccessed>
    <b:MonthAccessed>02</b:MonthAccessed>
    <b:DayAccessed>15</b:DayAccessed>
    <b:DOI>1419-1652</b:DOI>
    <b:RefOrder>10</b:RefOrder>
  </b:Source>
  <b:Source>
    <b:Tag>Ken16</b:Tag>
    <b:SourceType>DocumentFromInternetSite</b:SourceType>
    <b:Guid>{4587C106-8D77-4CB0-B64B-E4F3CC418F8C}</b:Guid>
    <b:Title>Kohéziós politika és felzárkózás az Európai Unióban</b:Title>
    <b:City>Budapest</b:City>
    <b:Publisher>Akadémiai Kiadó</b:Publisher>
    <b:Year>2016</b:Year>
    <b:Author>
      <b:Author>
        <b:NameList>
          <b:Person>
            <b:Last>Kengyel</b:Last>
            <b:First>Ákos</b:First>
          </b:Person>
        </b:NameList>
      </b:Author>
    </b:Author>
    <b:YearAccessed>2023</b:YearAccessed>
    <b:MonthAccessed>03</b:MonthAccessed>
    <b:DayAccessed>12</b:DayAccessed>
    <b:URL>https://mersz.hu/hivatkozas/dj148kpefaeu_1_p1/#dj148kpefaeu_1_p1</b:URL>
    <b:InternetSiteTitle>www.mersz.hu</b:InternetSiteTitle>
    <b:DOI> https://doi.org/10.1556/9789630597760</b:DOI>
    <b:RefOrder>11</b:RefOrder>
  </b:Source>
  <b:Source>
    <b:Tag>Hir22</b:Tag>
    <b:SourceType>DocumentFromInternetSite</b:SourceType>
    <b:Guid>{A8F615DE-9570-4848-A405-B0FFCA0B3D74}</b:Guid>
    <b:Title>Választási esélyek egységes rendszerű elemzése több országra párhuzamosan</b:Title>
    <b:InternetSiteTitle>Magyar Internetes Agrárinformatikai Újság</b:InternetSiteTitle>
    <b:Year>2022</b:Year>
    <b:URL>https://miau.my-x.hu/miau/291/e_gazsag_eredmenyek.pdf</b:URL>
    <b:Author>
      <b:Author>
        <b:NameList>
          <b:Person>
            <b:Last>Hirschmann</b:Last>
            <b:First>Zsófia</b:First>
          </b:Person>
        </b:NameList>
      </b:Author>
    </b:Author>
    <b:City>Székesfehérvár</b:City>
    <b:YearAccessed>2023</b:YearAccessed>
    <b:MonthAccessed>03</b:MonthAccessed>
    <b:DayAccessed>25</b:DayAccessed>
    <b:Month>03</b:Month>
    <b:Day>24</b:Day>
    <b:RefOrder>12</b:RefOrder>
  </b:Source>
  <b:Source>
    <b:Tag>Jón22</b:Tag>
    <b:SourceType>DocumentFromInternetSite</b:SourceType>
    <b:Guid>{A4515E49-FCCE-4EBE-B285-A2D9CDDE324D}</b:Guid>
    <b:Title>Nyílt adatbázisok automatizált elemzése OAM megközelítés alkalmazásával</b:Title>
    <b:InternetSiteTitle>agyar Internetes Agrárinformatikai Újság</b:InternetSiteTitle>
    <b:Year>2023</b:Year>
    <b:URL>https://miau.my-x.hu/miau/291/e_gazsag_program.pdf</b:URL>
    <b:Author>
      <b:Author>
        <b:NameList>
          <b:Person>
            <b:Last>Jónás</b:Last>
            <b:First>Attila</b:First>
          </b:Person>
        </b:NameList>
      </b:Author>
    </b:Author>
    <b:YearAccessed>2023</b:YearAccessed>
    <b:MonthAccessed>03</b:MonthAccessed>
    <b:DayAccessed>25</b:DayAccessed>
    <b:City>Székesfehérvár</b:City>
    <b:Month>03</b:Month>
    <b:Day>24</b:Day>
    <b:DOI>1419-1652</b:DOI>
    <b:RefOrder>13</b:RefOrder>
  </b:Source>
  <b:Source>
    <b:Tag>Kin22</b:Tag>
    <b:SourceType>InternetSite</b:SourceType>
    <b:Guid>{A0AA047B-756C-47AC-A768-E4B5EA517F7C}</b:Guid>
    <b:Title>How Does McKinsey Make $500,000+ on a Single Presentation?</b:Title>
    <b:Year>2022</b:Year>
    <b:Month>08</b:Month>
    <b:Day>27</b:Day>
    <b:Author>
      <b:Author>
        <b:NameList>
          <b:Person>
            <b:Last>Kinnary</b:Last>
            <b:First>Nensee</b:First>
          </b:Person>
        </b:NameList>
      </b:Author>
    </b:Author>
    <b:PublicationTitle>https://startuptalky.com/</b:PublicationTitle>
    <b:YearAccessed>2023</b:YearAccessed>
    <b:MonthAccessed>02</b:MonthAccessed>
    <b:DayAccessed>26</b:DayAccessed>
    <b:URL>https://startuptalky.com/how-mckinsey-makes-money-with-presentation/</b:URL>
    <b:InternetSiteTitle>Startup Talky</b:InternetSiteTitle>
    <b:RefOrder>14</b:RefOrder>
  </b:Source>
  <b:Source>
    <b:Tag>Myx22</b:Tag>
    <b:SourceType>DocumentFromInternetSite</b:SourceType>
    <b:Guid>{43F60366-B750-45A7-8DAD-4B193954FFC7}</b:Guid>
    <b:Author>
      <b:Author>
        <b:NameList>
          <b:Person>
            <b:Last>My-x Team</b:Last>
          </b:Person>
          <b:Person>
            <b:Last>Dr. Pitlik</b:Last>
            <b:First>László</b:First>
          </b:Person>
        </b:NameList>
      </b:Author>
      <b:Editor>
        <b:NameList>
          <b:Person>
            <b:Last>András</b:Last>
            <b:First>Révai</b:First>
          </b:Person>
        </b:NameList>
      </b:Editor>
    </b:Author>
    <b:Title>My-x Tem i.e. The Innovative "Idea-Breeding-Farm"</b:Title>
    <b:Publisher>Innoreg Regional Innovation Agency of Central-Hungary Khe</b:Publisher>
    <b:YearAccessed>2022</b:YearAccessed>
    <b:MonthAccessed>11</b:MonthAccessed>
    <b:DayAccessed>06</b:DayAccessed>
    <b:URL>https://miau.my-x.hu/miau/196/My-X%20Team_A5%20fuzet_EN_jav.pdf</b:URL>
    <b:DOI>ISBN: 978-963-12-0943-3</b:DOI>
    <b:LCID>hu-HU</b:LCID>
    <b:City>Magyar Internetes Agrárinformatikai Újság</b:City>
    <b:Year>2014</b:Year>
    <b:Month>12</b:Month>
    <b:Day>20</b:Day>
    <b:InternetSiteTitle> Magyar Internetes Agrárinformatikai Újság</b:InternetSiteTitle>
    <b:RefOrder>1</b:RefOrder>
  </b:Source>
</b:Sources>
</file>

<file path=customXml/itemProps1.xml><?xml version="1.0" encoding="utf-8"?>
<ds:datastoreItem xmlns:ds="http://schemas.openxmlformats.org/officeDocument/2006/customXml" ds:itemID="{DDBD3DCF-5447-4531-BA14-D800823EA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23</Pages>
  <Words>7340</Words>
  <Characters>41844</Characters>
  <Application>Microsoft Office Word</Application>
  <DocSecurity>0</DocSecurity>
  <Lines>348</Lines>
  <Paragraphs>98</Paragraphs>
  <ScaleCrop>false</ScaleCrop>
  <HeadingPairs>
    <vt:vector size="6" baseType="variant">
      <vt:variant>
        <vt:lpstr>Cím</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Daniel_Varadi_OPES48@sulid.hu</dc:creator>
  <cp:keywords/>
  <dc:description/>
  <cp:lastModifiedBy>Lttd</cp:lastModifiedBy>
  <cp:revision>16</cp:revision>
  <dcterms:created xsi:type="dcterms:W3CDTF">2023-08-29T11:34:00Z</dcterms:created>
  <dcterms:modified xsi:type="dcterms:W3CDTF">2023-08-29T15:51:00Z</dcterms:modified>
</cp:coreProperties>
</file>