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00892" w14:textId="77777777" w:rsidR="005F23CE" w:rsidRDefault="005F23CE" w:rsidP="005F23CE"/>
    <w:p w14:paraId="60D57E29" w14:textId="77777777" w:rsidR="005F23CE" w:rsidRPr="006F5D29" w:rsidRDefault="009C6182" w:rsidP="005F23CE">
      <w:pPr>
        <w:jc w:val="center"/>
        <w:rPr>
          <w:rFonts w:ascii="Garamond" w:hAnsi="Garamond"/>
          <w:b/>
          <w:bCs/>
          <w:color w:val="1F497D"/>
          <w:sz w:val="32"/>
          <w:szCs w:val="36"/>
        </w:rPr>
      </w:pPr>
      <w:r w:rsidRPr="006F5D29">
        <w:rPr>
          <w:rFonts w:ascii="Garamond" w:hAnsi="Garamond"/>
          <w:b/>
          <w:bCs/>
          <w:color w:val="1F497D"/>
          <w:sz w:val="32"/>
          <w:szCs w:val="36"/>
        </w:rPr>
        <w:t>MEGHÍVÓ</w:t>
      </w:r>
    </w:p>
    <w:p w14:paraId="7955E2C7" w14:textId="77777777" w:rsidR="005F23CE" w:rsidRPr="006F5D29" w:rsidRDefault="005F23CE" w:rsidP="00F60C3D">
      <w:pPr>
        <w:rPr>
          <w:b/>
          <w:color w:val="1F497D"/>
          <w:sz w:val="22"/>
          <w:szCs w:val="24"/>
        </w:rPr>
      </w:pPr>
    </w:p>
    <w:p w14:paraId="6EE9DE1B" w14:textId="77777777" w:rsidR="00C70D36" w:rsidRPr="006F5D29" w:rsidRDefault="00C70D36" w:rsidP="002847D2">
      <w:pPr>
        <w:jc w:val="center"/>
        <w:rPr>
          <w:b/>
          <w:color w:val="1F497D"/>
          <w:szCs w:val="28"/>
        </w:rPr>
      </w:pPr>
      <w:r w:rsidRPr="006F5D29">
        <w:rPr>
          <w:b/>
          <w:color w:val="1F497D"/>
          <w:szCs w:val="28"/>
        </w:rPr>
        <w:t xml:space="preserve">Kodolányi János </w:t>
      </w:r>
      <w:r w:rsidR="00440F6A" w:rsidRPr="006F5D29">
        <w:rPr>
          <w:b/>
          <w:color w:val="1F497D"/>
          <w:szCs w:val="28"/>
        </w:rPr>
        <w:t>Egyetem</w:t>
      </w:r>
    </w:p>
    <w:p w14:paraId="1CFAAEB7" w14:textId="77777777" w:rsidR="00C70D36" w:rsidRPr="006F5D29" w:rsidRDefault="00400E32" w:rsidP="002847D2">
      <w:pPr>
        <w:jc w:val="center"/>
        <w:rPr>
          <w:b/>
          <w:color w:val="1F497D"/>
          <w:szCs w:val="28"/>
        </w:rPr>
      </w:pPr>
      <w:r w:rsidRPr="006F5D29">
        <w:rPr>
          <w:b/>
          <w:color w:val="1F497D"/>
          <w:szCs w:val="28"/>
        </w:rPr>
        <w:t>Tud</w:t>
      </w:r>
      <w:r w:rsidR="00456544" w:rsidRPr="006F5D29">
        <w:rPr>
          <w:b/>
          <w:color w:val="1F497D"/>
          <w:szCs w:val="28"/>
        </w:rPr>
        <w:t>ományos Diákköri Konferenci</w:t>
      </w:r>
      <w:r w:rsidR="00C81B2B" w:rsidRPr="006F5D29">
        <w:rPr>
          <w:b/>
          <w:color w:val="1F497D"/>
          <w:szCs w:val="28"/>
        </w:rPr>
        <w:t xml:space="preserve">a </w:t>
      </w:r>
    </w:p>
    <w:p w14:paraId="580D7487" w14:textId="77777777" w:rsidR="00C70D36" w:rsidRPr="006F5D29" w:rsidRDefault="00512131" w:rsidP="002847D2">
      <w:pPr>
        <w:jc w:val="center"/>
        <w:rPr>
          <w:color w:val="1F497D"/>
          <w:szCs w:val="28"/>
        </w:rPr>
      </w:pPr>
      <w:r w:rsidRPr="006F5D29">
        <w:rPr>
          <w:color w:val="1F497D"/>
          <w:szCs w:val="28"/>
        </w:rPr>
        <w:t>202</w:t>
      </w:r>
      <w:r w:rsidR="00CC1CA7" w:rsidRPr="006F5D29">
        <w:rPr>
          <w:color w:val="1F497D"/>
          <w:szCs w:val="28"/>
        </w:rPr>
        <w:t>3</w:t>
      </w:r>
      <w:r w:rsidRPr="006F5D29">
        <w:rPr>
          <w:color w:val="1F497D"/>
          <w:szCs w:val="28"/>
        </w:rPr>
        <w:t xml:space="preserve">. </w:t>
      </w:r>
      <w:r w:rsidR="0039329B" w:rsidRPr="006F5D29">
        <w:rPr>
          <w:color w:val="1F497D"/>
          <w:szCs w:val="28"/>
        </w:rPr>
        <w:t xml:space="preserve">december </w:t>
      </w:r>
      <w:r w:rsidR="00CC1CA7" w:rsidRPr="006F5D29">
        <w:rPr>
          <w:color w:val="1F497D"/>
          <w:szCs w:val="28"/>
        </w:rPr>
        <w:t>8</w:t>
      </w:r>
      <w:r w:rsidR="0039329B" w:rsidRPr="006F5D29">
        <w:rPr>
          <w:color w:val="1F497D"/>
          <w:szCs w:val="28"/>
        </w:rPr>
        <w:t>.</w:t>
      </w:r>
      <w:r w:rsidR="00E0135B" w:rsidRPr="006F5D29">
        <w:rPr>
          <w:color w:val="1F497D"/>
          <w:szCs w:val="28"/>
        </w:rPr>
        <w:t>, péntek</w:t>
      </w:r>
    </w:p>
    <w:p w14:paraId="173C34EA" w14:textId="77777777" w:rsidR="00C70D36" w:rsidRPr="006F5D29" w:rsidRDefault="00571932" w:rsidP="00C5153E">
      <w:pPr>
        <w:jc w:val="center"/>
        <w:rPr>
          <w:color w:val="1F497D"/>
          <w:szCs w:val="28"/>
        </w:rPr>
      </w:pPr>
      <w:r w:rsidRPr="006F5D29">
        <w:rPr>
          <w:color w:val="1F497D"/>
          <w:szCs w:val="28"/>
        </w:rPr>
        <w:t>8000 Székesfehérvár, Rákóczi u. 25.</w:t>
      </w:r>
      <w:r w:rsidR="00C87CB8" w:rsidRPr="006F5D29">
        <w:rPr>
          <w:color w:val="1F497D"/>
          <w:szCs w:val="28"/>
        </w:rPr>
        <w:t>, CK.I.5 terem</w:t>
      </w:r>
    </w:p>
    <w:p w14:paraId="7BC6AEA0" w14:textId="77777777" w:rsidR="00571932" w:rsidRPr="006F5D29" w:rsidRDefault="00571932" w:rsidP="002847D2">
      <w:pPr>
        <w:jc w:val="center"/>
        <w:rPr>
          <w:color w:val="1F497D"/>
          <w:sz w:val="18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740"/>
      </w:tblGrid>
      <w:tr w:rsidR="00C70D36" w:rsidRPr="006F5D29" w14:paraId="315516A6" w14:textId="77777777" w:rsidTr="00D5224B">
        <w:tc>
          <w:tcPr>
            <w:tcW w:w="1728" w:type="dxa"/>
          </w:tcPr>
          <w:p w14:paraId="1026241E" w14:textId="77777777" w:rsidR="00C70D36" w:rsidRPr="006F5D29" w:rsidRDefault="00CC1CA7" w:rsidP="00CC1CA7">
            <w:pPr>
              <w:rPr>
                <w:rFonts w:eastAsia="Times New Roman" w:cs="Times New Roman"/>
                <w:color w:val="1F497D"/>
                <w:sz w:val="22"/>
                <w:szCs w:val="24"/>
              </w:rPr>
            </w:pPr>
            <w:r w:rsidRPr="006F5D29">
              <w:rPr>
                <w:rFonts w:eastAsia="Times New Roman" w:cs="Times New Roman"/>
                <w:color w:val="1F497D"/>
                <w:sz w:val="22"/>
                <w:szCs w:val="24"/>
              </w:rPr>
              <w:t>10</w:t>
            </w:r>
            <w:r w:rsidR="00C70D36" w:rsidRPr="006F5D29">
              <w:rPr>
                <w:rFonts w:eastAsia="Times New Roman" w:cs="Times New Roman"/>
                <w:color w:val="1F497D"/>
                <w:sz w:val="22"/>
                <w:szCs w:val="24"/>
              </w:rPr>
              <w:t>:</w:t>
            </w:r>
            <w:r w:rsidRPr="006F5D29">
              <w:rPr>
                <w:rFonts w:eastAsia="Times New Roman" w:cs="Times New Roman"/>
                <w:color w:val="1F497D"/>
                <w:sz w:val="22"/>
                <w:szCs w:val="24"/>
              </w:rPr>
              <w:t>30</w:t>
            </w:r>
            <w:r w:rsidR="00C70D36" w:rsidRPr="006F5D29">
              <w:rPr>
                <w:rFonts w:eastAsia="Times New Roman" w:cs="Times New Roman"/>
                <w:color w:val="1F497D"/>
                <w:sz w:val="22"/>
                <w:szCs w:val="24"/>
              </w:rPr>
              <w:t xml:space="preserve"> – </w:t>
            </w:r>
            <w:r w:rsidRPr="006F5D29">
              <w:rPr>
                <w:rFonts w:eastAsia="Times New Roman" w:cs="Times New Roman"/>
                <w:color w:val="1F497D"/>
                <w:sz w:val="22"/>
                <w:szCs w:val="24"/>
              </w:rPr>
              <w:t>10</w:t>
            </w:r>
            <w:r w:rsidR="006059B9" w:rsidRPr="006F5D29">
              <w:rPr>
                <w:rFonts w:eastAsia="Times New Roman" w:cs="Times New Roman"/>
                <w:color w:val="1F497D"/>
                <w:sz w:val="22"/>
                <w:szCs w:val="24"/>
              </w:rPr>
              <w:t>:</w:t>
            </w:r>
            <w:r w:rsidRPr="006F5D29">
              <w:rPr>
                <w:rFonts w:eastAsia="Times New Roman" w:cs="Times New Roman"/>
                <w:color w:val="1F497D"/>
                <w:sz w:val="22"/>
                <w:szCs w:val="24"/>
              </w:rPr>
              <w:t>4</w:t>
            </w:r>
            <w:r w:rsidR="00512131" w:rsidRPr="006F5D29">
              <w:rPr>
                <w:rFonts w:eastAsia="Times New Roman" w:cs="Times New Roman"/>
                <w:color w:val="1F497D"/>
                <w:sz w:val="22"/>
                <w:szCs w:val="24"/>
              </w:rPr>
              <w:t>0</w:t>
            </w:r>
          </w:p>
        </w:tc>
        <w:tc>
          <w:tcPr>
            <w:tcW w:w="7740" w:type="dxa"/>
          </w:tcPr>
          <w:p w14:paraId="22444D45" w14:textId="77777777" w:rsidR="00C70D36" w:rsidRPr="006F5D29" w:rsidRDefault="009633E9" w:rsidP="00434ADB">
            <w:pPr>
              <w:rPr>
                <w:rFonts w:eastAsia="Times New Roman" w:cs="Times New Roman"/>
                <w:color w:val="1F497D"/>
                <w:sz w:val="22"/>
                <w:szCs w:val="24"/>
              </w:rPr>
            </w:pPr>
            <w:r w:rsidRPr="006F5D29">
              <w:rPr>
                <w:rFonts w:eastAsia="Times New Roman" w:cs="Times New Roman"/>
                <w:color w:val="1F497D"/>
                <w:sz w:val="22"/>
                <w:szCs w:val="24"/>
              </w:rPr>
              <w:t>A</w:t>
            </w:r>
            <w:r w:rsidR="00512131" w:rsidRPr="006F5D29">
              <w:rPr>
                <w:rFonts w:eastAsia="Times New Roman" w:cs="Times New Roman"/>
                <w:color w:val="1F497D"/>
                <w:sz w:val="22"/>
                <w:szCs w:val="24"/>
              </w:rPr>
              <w:t>z Intézményi</w:t>
            </w:r>
            <w:r w:rsidRPr="006F5D29">
              <w:rPr>
                <w:rFonts w:eastAsia="Times New Roman" w:cs="Times New Roman"/>
                <w:color w:val="1F497D"/>
                <w:sz w:val="22"/>
                <w:szCs w:val="24"/>
              </w:rPr>
              <w:t xml:space="preserve"> TDK-</w:t>
            </w:r>
            <w:r w:rsidR="00523DA4" w:rsidRPr="006F5D29">
              <w:rPr>
                <w:rFonts w:eastAsia="Times New Roman" w:cs="Times New Roman"/>
                <w:color w:val="1F497D"/>
                <w:sz w:val="22"/>
                <w:szCs w:val="24"/>
              </w:rPr>
              <w:t>konferencia megnyitása</w:t>
            </w:r>
          </w:p>
        </w:tc>
      </w:tr>
      <w:tr w:rsidR="00C70D36" w:rsidRPr="006F5D29" w14:paraId="702FC905" w14:textId="77777777" w:rsidTr="00D5224B">
        <w:tc>
          <w:tcPr>
            <w:tcW w:w="1728" w:type="dxa"/>
          </w:tcPr>
          <w:p w14:paraId="2852BC31" w14:textId="77777777" w:rsidR="00C70D36" w:rsidRPr="006F5D29" w:rsidRDefault="00CC1CA7" w:rsidP="006059B9">
            <w:pPr>
              <w:rPr>
                <w:rFonts w:eastAsia="Times New Roman" w:cs="Times New Roman"/>
                <w:color w:val="1F497D"/>
                <w:sz w:val="22"/>
                <w:szCs w:val="24"/>
              </w:rPr>
            </w:pPr>
            <w:r w:rsidRPr="006F5D29">
              <w:rPr>
                <w:rFonts w:eastAsia="Times New Roman" w:cs="Times New Roman"/>
                <w:color w:val="1F497D"/>
                <w:sz w:val="22"/>
                <w:szCs w:val="24"/>
              </w:rPr>
              <w:t>10</w:t>
            </w:r>
            <w:r w:rsidR="006059B9" w:rsidRPr="006F5D29">
              <w:rPr>
                <w:rFonts w:eastAsia="Times New Roman" w:cs="Times New Roman"/>
                <w:color w:val="1F497D"/>
                <w:sz w:val="22"/>
                <w:szCs w:val="24"/>
              </w:rPr>
              <w:t>:</w:t>
            </w:r>
            <w:r w:rsidRPr="006F5D29">
              <w:rPr>
                <w:rFonts w:eastAsia="Times New Roman" w:cs="Times New Roman"/>
                <w:color w:val="1F497D"/>
                <w:sz w:val="22"/>
                <w:szCs w:val="24"/>
              </w:rPr>
              <w:t>40</w:t>
            </w:r>
            <w:r w:rsidR="00F81ED8" w:rsidRPr="006F5D29">
              <w:rPr>
                <w:rFonts w:eastAsia="Times New Roman" w:cs="Times New Roman"/>
                <w:color w:val="1F497D"/>
                <w:sz w:val="22"/>
                <w:szCs w:val="24"/>
              </w:rPr>
              <w:t xml:space="preserve"> –</w:t>
            </w:r>
            <w:r w:rsidR="003832E6" w:rsidRPr="006F5D29">
              <w:rPr>
                <w:rFonts w:eastAsia="Times New Roman" w:cs="Times New Roman"/>
                <w:color w:val="1F497D"/>
                <w:sz w:val="22"/>
                <w:szCs w:val="24"/>
              </w:rPr>
              <w:t xml:space="preserve"> </w:t>
            </w:r>
            <w:r w:rsidRPr="006F5D29">
              <w:rPr>
                <w:rFonts w:eastAsia="Times New Roman" w:cs="Times New Roman"/>
                <w:color w:val="1F497D"/>
                <w:sz w:val="22"/>
                <w:szCs w:val="24"/>
              </w:rPr>
              <w:t>12</w:t>
            </w:r>
            <w:r w:rsidR="006059B9" w:rsidRPr="006F5D29">
              <w:rPr>
                <w:rFonts w:eastAsia="Times New Roman" w:cs="Times New Roman"/>
                <w:color w:val="1F497D"/>
                <w:sz w:val="22"/>
                <w:szCs w:val="24"/>
              </w:rPr>
              <w:t>:40</w:t>
            </w:r>
          </w:p>
        </w:tc>
        <w:tc>
          <w:tcPr>
            <w:tcW w:w="7740" w:type="dxa"/>
          </w:tcPr>
          <w:p w14:paraId="090A6E22" w14:textId="77777777" w:rsidR="00C70D36" w:rsidRPr="006F5D29" w:rsidRDefault="007C2B45" w:rsidP="001321CD">
            <w:pPr>
              <w:rPr>
                <w:rFonts w:eastAsia="Times New Roman" w:cs="Times New Roman"/>
                <w:color w:val="1F497D"/>
                <w:sz w:val="22"/>
                <w:szCs w:val="24"/>
              </w:rPr>
            </w:pPr>
            <w:r w:rsidRPr="006F5D29">
              <w:rPr>
                <w:color w:val="1F497D"/>
                <w:sz w:val="22"/>
                <w:szCs w:val="24"/>
              </w:rPr>
              <w:t xml:space="preserve">ITDK előadások </w:t>
            </w:r>
          </w:p>
        </w:tc>
      </w:tr>
      <w:tr w:rsidR="00CC1CA7" w:rsidRPr="006F5D29" w14:paraId="44E97806" w14:textId="77777777" w:rsidTr="00D5224B">
        <w:tc>
          <w:tcPr>
            <w:tcW w:w="1728" w:type="dxa"/>
          </w:tcPr>
          <w:p w14:paraId="743FA745" w14:textId="77777777" w:rsidR="00CC1CA7" w:rsidRPr="006F5D29" w:rsidRDefault="00CC1CA7" w:rsidP="007E59B9">
            <w:pPr>
              <w:rPr>
                <w:rFonts w:eastAsia="Times New Roman" w:cs="Times New Roman"/>
                <w:color w:val="1F497D"/>
                <w:sz w:val="22"/>
                <w:szCs w:val="24"/>
              </w:rPr>
            </w:pPr>
            <w:r w:rsidRPr="006F5D29">
              <w:rPr>
                <w:rFonts w:eastAsia="Times New Roman" w:cs="Times New Roman"/>
                <w:color w:val="1F497D"/>
                <w:sz w:val="22"/>
                <w:szCs w:val="24"/>
              </w:rPr>
              <w:t>12</w:t>
            </w:r>
            <w:r w:rsidR="006059B9" w:rsidRPr="006F5D29">
              <w:rPr>
                <w:rFonts w:eastAsia="Times New Roman" w:cs="Times New Roman"/>
                <w:color w:val="1F497D"/>
                <w:sz w:val="22"/>
                <w:szCs w:val="24"/>
              </w:rPr>
              <w:t>:40</w:t>
            </w:r>
            <w:r w:rsidRPr="006F5D29">
              <w:rPr>
                <w:rFonts w:eastAsia="Times New Roman" w:cs="Times New Roman"/>
                <w:color w:val="1F497D"/>
                <w:sz w:val="22"/>
                <w:szCs w:val="24"/>
              </w:rPr>
              <w:t xml:space="preserve"> – 13</w:t>
            </w:r>
            <w:r w:rsidR="006059B9" w:rsidRPr="006F5D29">
              <w:rPr>
                <w:rFonts w:eastAsia="Times New Roman" w:cs="Times New Roman"/>
                <w:color w:val="1F497D"/>
                <w:sz w:val="22"/>
                <w:szCs w:val="24"/>
              </w:rPr>
              <w:t>:</w:t>
            </w:r>
            <w:r w:rsidR="007E59B9" w:rsidRPr="006F5D29">
              <w:rPr>
                <w:rFonts w:eastAsia="Times New Roman" w:cs="Times New Roman"/>
                <w:color w:val="1F497D"/>
                <w:sz w:val="22"/>
                <w:szCs w:val="24"/>
              </w:rPr>
              <w:t>1</w:t>
            </w:r>
            <w:r w:rsidRPr="006F5D29">
              <w:rPr>
                <w:rFonts w:eastAsia="Times New Roman" w:cs="Times New Roman"/>
                <w:color w:val="1F497D"/>
                <w:sz w:val="22"/>
                <w:szCs w:val="24"/>
              </w:rPr>
              <w:t>0</w:t>
            </w:r>
          </w:p>
        </w:tc>
        <w:tc>
          <w:tcPr>
            <w:tcW w:w="7740" w:type="dxa"/>
          </w:tcPr>
          <w:p w14:paraId="4900F5FB" w14:textId="77777777" w:rsidR="00CC1CA7" w:rsidRPr="006F5D29" w:rsidRDefault="00CC1CA7" w:rsidP="001321CD">
            <w:pPr>
              <w:rPr>
                <w:color w:val="1F497D"/>
                <w:sz w:val="22"/>
                <w:szCs w:val="24"/>
              </w:rPr>
            </w:pPr>
            <w:r w:rsidRPr="006F5D29">
              <w:rPr>
                <w:color w:val="1F497D"/>
                <w:sz w:val="22"/>
                <w:szCs w:val="24"/>
              </w:rPr>
              <w:t>A zsűri visszavonul</w:t>
            </w:r>
          </w:p>
        </w:tc>
      </w:tr>
      <w:tr w:rsidR="001321CD" w:rsidRPr="006F5D29" w14:paraId="497343B8" w14:textId="77777777" w:rsidTr="00D5224B">
        <w:tc>
          <w:tcPr>
            <w:tcW w:w="1728" w:type="dxa"/>
          </w:tcPr>
          <w:p w14:paraId="4BAE4FDA" w14:textId="77777777" w:rsidR="001321CD" w:rsidRPr="006F5D29" w:rsidRDefault="00E108BC" w:rsidP="007E59B9">
            <w:pPr>
              <w:rPr>
                <w:rFonts w:eastAsia="Times New Roman" w:cs="Times New Roman"/>
                <w:bCs/>
                <w:color w:val="1F497D"/>
                <w:sz w:val="22"/>
                <w:szCs w:val="24"/>
              </w:rPr>
            </w:pPr>
            <w:r w:rsidRPr="006F5D29">
              <w:rPr>
                <w:bCs/>
                <w:color w:val="1F497D"/>
                <w:sz w:val="22"/>
                <w:szCs w:val="24"/>
              </w:rPr>
              <w:t>1</w:t>
            </w:r>
            <w:r w:rsidR="00CC1CA7" w:rsidRPr="006F5D29">
              <w:rPr>
                <w:bCs/>
                <w:color w:val="1F497D"/>
                <w:sz w:val="22"/>
                <w:szCs w:val="24"/>
              </w:rPr>
              <w:t>3</w:t>
            </w:r>
            <w:r w:rsidRPr="006F5D29">
              <w:rPr>
                <w:bCs/>
                <w:color w:val="1F497D"/>
                <w:sz w:val="22"/>
                <w:szCs w:val="24"/>
              </w:rPr>
              <w:t>:</w:t>
            </w:r>
            <w:r w:rsidR="007E59B9" w:rsidRPr="006F5D29">
              <w:rPr>
                <w:bCs/>
                <w:color w:val="1F497D"/>
                <w:sz w:val="22"/>
                <w:szCs w:val="24"/>
              </w:rPr>
              <w:t>1</w:t>
            </w:r>
            <w:r w:rsidRPr="006F5D29">
              <w:rPr>
                <w:bCs/>
                <w:color w:val="1F497D"/>
                <w:sz w:val="22"/>
                <w:szCs w:val="24"/>
              </w:rPr>
              <w:t>0 – 1</w:t>
            </w:r>
            <w:r w:rsidR="00CC1CA7" w:rsidRPr="006F5D29">
              <w:rPr>
                <w:bCs/>
                <w:color w:val="1F497D"/>
                <w:sz w:val="22"/>
                <w:szCs w:val="24"/>
              </w:rPr>
              <w:t>3</w:t>
            </w:r>
            <w:r w:rsidRPr="006F5D29">
              <w:rPr>
                <w:bCs/>
                <w:color w:val="1F497D"/>
                <w:sz w:val="22"/>
                <w:szCs w:val="24"/>
              </w:rPr>
              <w:t>:30</w:t>
            </w:r>
          </w:p>
        </w:tc>
        <w:tc>
          <w:tcPr>
            <w:tcW w:w="7740" w:type="dxa"/>
          </w:tcPr>
          <w:p w14:paraId="793A3795" w14:textId="77777777" w:rsidR="001321CD" w:rsidRPr="006F5D29" w:rsidRDefault="007C2B45" w:rsidP="00320D30">
            <w:pPr>
              <w:rPr>
                <w:rFonts w:eastAsia="Times New Roman" w:cs="Times New Roman"/>
                <w:color w:val="1F497D"/>
                <w:sz w:val="22"/>
                <w:szCs w:val="24"/>
              </w:rPr>
            </w:pPr>
            <w:r w:rsidRPr="006F5D29">
              <w:rPr>
                <w:color w:val="1F497D"/>
                <w:sz w:val="22"/>
                <w:szCs w:val="24"/>
              </w:rPr>
              <w:t>A zsűri értékelése</w:t>
            </w:r>
            <w:r w:rsidR="00FC06BC" w:rsidRPr="006F5D29">
              <w:rPr>
                <w:color w:val="1F497D"/>
                <w:sz w:val="22"/>
                <w:szCs w:val="24"/>
              </w:rPr>
              <w:t>, e</w:t>
            </w:r>
            <w:r w:rsidR="001321CD" w:rsidRPr="006F5D29">
              <w:rPr>
                <w:rFonts w:eastAsia="Times New Roman" w:cs="Times New Roman"/>
                <w:color w:val="1F497D"/>
                <w:sz w:val="22"/>
                <w:szCs w:val="24"/>
              </w:rPr>
              <w:t>redményhirdetés, a konferencia zárása</w:t>
            </w:r>
          </w:p>
        </w:tc>
      </w:tr>
    </w:tbl>
    <w:p w14:paraId="65F9B598" w14:textId="77777777" w:rsidR="00DE5D8B" w:rsidRPr="006F5D29" w:rsidRDefault="00DE5D8B" w:rsidP="002847D2">
      <w:pPr>
        <w:rPr>
          <w:color w:val="1F497D"/>
          <w:sz w:val="28"/>
          <w:szCs w:val="32"/>
        </w:rPr>
      </w:pPr>
    </w:p>
    <w:p w14:paraId="37B87A8F" w14:textId="77777777" w:rsidR="00C70D36" w:rsidRPr="006F5D29" w:rsidRDefault="007C2B45" w:rsidP="002847D2">
      <w:pPr>
        <w:jc w:val="center"/>
        <w:rPr>
          <w:b/>
          <w:color w:val="1F497D"/>
          <w:szCs w:val="28"/>
        </w:rPr>
      </w:pPr>
      <w:r w:rsidRPr="006F5D29">
        <w:rPr>
          <w:b/>
          <w:color w:val="1F497D"/>
          <w:szCs w:val="28"/>
        </w:rPr>
        <w:t>Program</w:t>
      </w:r>
    </w:p>
    <w:p w14:paraId="3B42A0D5" w14:textId="77777777" w:rsidR="00C70D36" w:rsidRPr="006F5D29" w:rsidRDefault="00C70D36" w:rsidP="006F5D29">
      <w:pPr>
        <w:rPr>
          <w:color w:val="1F497D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365"/>
        <w:gridCol w:w="7923"/>
      </w:tblGrid>
      <w:tr w:rsidR="000A431D" w:rsidRPr="006F5D29" w14:paraId="76237F9A" w14:textId="77777777" w:rsidTr="00141B05">
        <w:tc>
          <w:tcPr>
            <w:tcW w:w="1365" w:type="dxa"/>
          </w:tcPr>
          <w:p w14:paraId="0620DFE7" w14:textId="77777777" w:rsidR="000A431D" w:rsidRPr="006F5D29" w:rsidRDefault="000A431D" w:rsidP="00BD26B1">
            <w:pPr>
              <w:jc w:val="both"/>
              <w:rPr>
                <w:color w:val="1F497D"/>
                <w:sz w:val="22"/>
                <w:szCs w:val="24"/>
              </w:rPr>
            </w:pPr>
            <w:r w:rsidRPr="006F5D29">
              <w:rPr>
                <w:color w:val="1F497D"/>
                <w:sz w:val="22"/>
                <w:szCs w:val="24"/>
              </w:rPr>
              <w:t>Zsűrielnök:</w:t>
            </w:r>
          </w:p>
        </w:tc>
        <w:tc>
          <w:tcPr>
            <w:tcW w:w="7923" w:type="dxa"/>
          </w:tcPr>
          <w:p w14:paraId="363A5033" w14:textId="77777777" w:rsidR="000A431D" w:rsidRPr="006F5D29" w:rsidRDefault="005A4832" w:rsidP="00BD26B1">
            <w:pPr>
              <w:jc w:val="both"/>
              <w:rPr>
                <w:color w:val="1F497D"/>
                <w:sz w:val="22"/>
                <w:szCs w:val="24"/>
              </w:rPr>
            </w:pPr>
            <w:r w:rsidRPr="006F5D29">
              <w:rPr>
                <w:color w:val="1F497D"/>
                <w:sz w:val="22"/>
                <w:szCs w:val="24"/>
              </w:rPr>
              <w:t xml:space="preserve">Dr. </w:t>
            </w:r>
            <w:r w:rsidR="00CC1CA7" w:rsidRPr="006F5D29">
              <w:rPr>
                <w:color w:val="1F497D"/>
                <w:sz w:val="22"/>
                <w:szCs w:val="24"/>
              </w:rPr>
              <w:t>Kun Bence Józsua</w:t>
            </w:r>
            <w:r w:rsidRPr="006F5D29">
              <w:rPr>
                <w:color w:val="1F497D"/>
                <w:sz w:val="22"/>
                <w:szCs w:val="24"/>
              </w:rPr>
              <w:t xml:space="preserve">, </w:t>
            </w:r>
            <w:r w:rsidR="00CC1CA7" w:rsidRPr="006F5D29">
              <w:rPr>
                <w:color w:val="1F497D"/>
                <w:sz w:val="22"/>
                <w:szCs w:val="24"/>
              </w:rPr>
              <w:t>TDT-Elnök, Nemzetközi Tanulmányok és Történelem Tanszék</w:t>
            </w:r>
          </w:p>
        </w:tc>
      </w:tr>
      <w:tr w:rsidR="000A431D" w:rsidRPr="006F5D29" w14:paraId="00E409A5" w14:textId="77777777" w:rsidTr="00141B05">
        <w:tc>
          <w:tcPr>
            <w:tcW w:w="1365" w:type="dxa"/>
          </w:tcPr>
          <w:p w14:paraId="4AE3374C" w14:textId="77777777" w:rsidR="000A431D" w:rsidRPr="006F5D29" w:rsidRDefault="000A431D" w:rsidP="00BD26B1">
            <w:pPr>
              <w:jc w:val="both"/>
              <w:rPr>
                <w:color w:val="1F497D"/>
                <w:sz w:val="22"/>
                <w:szCs w:val="24"/>
              </w:rPr>
            </w:pPr>
            <w:r w:rsidRPr="006F5D29">
              <w:rPr>
                <w:color w:val="1F497D"/>
                <w:sz w:val="22"/>
                <w:szCs w:val="24"/>
              </w:rPr>
              <w:t>Zsűritagok:</w:t>
            </w:r>
          </w:p>
        </w:tc>
        <w:tc>
          <w:tcPr>
            <w:tcW w:w="7923" w:type="dxa"/>
          </w:tcPr>
          <w:p w14:paraId="09CD3E4C" w14:textId="77777777" w:rsidR="005A4832" w:rsidRPr="006F5D29" w:rsidRDefault="005A4832" w:rsidP="00BD26B1">
            <w:pPr>
              <w:jc w:val="both"/>
              <w:rPr>
                <w:color w:val="1F497D"/>
                <w:sz w:val="22"/>
                <w:szCs w:val="24"/>
              </w:rPr>
            </w:pPr>
            <w:r w:rsidRPr="006F5D29">
              <w:rPr>
                <w:color w:val="1F497D"/>
                <w:sz w:val="22"/>
                <w:szCs w:val="24"/>
              </w:rPr>
              <w:t xml:space="preserve">Dr. </w:t>
            </w:r>
            <w:r w:rsidR="00CC1CA7" w:rsidRPr="006F5D29">
              <w:rPr>
                <w:color w:val="1F497D"/>
                <w:sz w:val="22"/>
                <w:szCs w:val="24"/>
              </w:rPr>
              <w:t>Rátz Tamara</w:t>
            </w:r>
            <w:r w:rsidRPr="006F5D29">
              <w:rPr>
                <w:color w:val="1F497D"/>
                <w:sz w:val="22"/>
                <w:szCs w:val="24"/>
              </w:rPr>
              <w:t xml:space="preserve">, </w:t>
            </w:r>
            <w:r w:rsidR="00CC1CA7" w:rsidRPr="006F5D29">
              <w:rPr>
                <w:color w:val="1F497D"/>
                <w:sz w:val="22"/>
                <w:szCs w:val="24"/>
              </w:rPr>
              <w:t>Tanszékvezető, Főiskolai tanár, Turizus Tanszék</w:t>
            </w:r>
          </w:p>
          <w:p w14:paraId="21DB9B5D" w14:textId="77777777" w:rsidR="00CB5F75" w:rsidRPr="006F5D29" w:rsidRDefault="005A4832" w:rsidP="00BD26B1">
            <w:pPr>
              <w:jc w:val="both"/>
              <w:rPr>
                <w:color w:val="1F497D"/>
                <w:sz w:val="22"/>
                <w:szCs w:val="24"/>
              </w:rPr>
            </w:pPr>
            <w:r w:rsidRPr="006F5D29">
              <w:rPr>
                <w:color w:val="1F497D"/>
                <w:sz w:val="22"/>
                <w:szCs w:val="24"/>
              </w:rPr>
              <w:t>D</w:t>
            </w:r>
            <w:r w:rsidR="00FB6F18" w:rsidRPr="006F5D29">
              <w:rPr>
                <w:color w:val="1F497D"/>
                <w:sz w:val="22"/>
                <w:szCs w:val="24"/>
              </w:rPr>
              <w:t xml:space="preserve">r. </w:t>
            </w:r>
            <w:r w:rsidR="00512131" w:rsidRPr="006F5D29">
              <w:rPr>
                <w:color w:val="1F497D"/>
                <w:sz w:val="22"/>
                <w:szCs w:val="24"/>
              </w:rPr>
              <w:t>Rikk János</w:t>
            </w:r>
            <w:r w:rsidR="00B94C2B" w:rsidRPr="006F5D29">
              <w:rPr>
                <w:color w:val="1F497D"/>
                <w:sz w:val="22"/>
                <w:szCs w:val="24"/>
              </w:rPr>
              <w:t>,</w:t>
            </w:r>
            <w:r w:rsidR="00FB6F18" w:rsidRPr="006F5D29">
              <w:rPr>
                <w:color w:val="1F497D"/>
                <w:sz w:val="22"/>
                <w:szCs w:val="24"/>
              </w:rPr>
              <w:t xml:space="preserve"> </w:t>
            </w:r>
            <w:r w:rsidR="00CC1CA7" w:rsidRPr="006F5D29">
              <w:rPr>
                <w:color w:val="1F497D"/>
                <w:sz w:val="22"/>
                <w:szCs w:val="24"/>
              </w:rPr>
              <w:t>Tanszékvezető</w:t>
            </w:r>
            <w:r w:rsidR="00FF77CE" w:rsidRPr="006F5D29">
              <w:rPr>
                <w:color w:val="1F497D"/>
                <w:sz w:val="22"/>
                <w:szCs w:val="24"/>
              </w:rPr>
              <w:t xml:space="preserve">, </w:t>
            </w:r>
            <w:r w:rsidR="00CC1CA7" w:rsidRPr="006F5D29">
              <w:rPr>
                <w:color w:val="1F497D"/>
                <w:sz w:val="22"/>
                <w:szCs w:val="24"/>
              </w:rPr>
              <w:t>Egyetemi Docens, Alkalmazott Informatika Kutató Tanszék</w:t>
            </w:r>
          </w:p>
        </w:tc>
      </w:tr>
    </w:tbl>
    <w:p w14:paraId="47529DA9" w14:textId="77777777" w:rsidR="000A431D" w:rsidRPr="006F5D29" w:rsidRDefault="000A431D" w:rsidP="002847D2">
      <w:pPr>
        <w:rPr>
          <w:color w:val="1F497D"/>
          <w:sz w:val="2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8043"/>
      </w:tblGrid>
      <w:tr w:rsidR="00456544" w:rsidRPr="00D16A4E" w14:paraId="588453BC" w14:textId="77777777" w:rsidTr="004E1C96">
        <w:tc>
          <w:tcPr>
            <w:tcW w:w="1704" w:type="dxa"/>
          </w:tcPr>
          <w:p w14:paraId="4777485E" w14:textId="77777777" w:rsidR="00456544" w:rsidRPr="00D16A4E" w:rsidRDefault="00FE67F8" w:rsidP="00FE67F8">
            <w:pPr>
              <w:rPr>
                <w:b/>
                <w:color w:val="1F497D"/>
                <w:sz w:val="22"/>
                <w:szCs w:val="24"/>
              </w:rPr>
            </w:pPr>
            <w:r w:rsidRPr="00D16A4E">
              <w:rPr>
                <w:b/>
                <w:color w:val="1F497D"/>
                <w:sz w:val="22"/>
                <w:szCs w:val="24"/>
              </w:rPr>
              <w:t>10</w:t>
            </w:r>
            <w:r w:rsidR="00456544" w:rsidRPr="00D16A4E">
              <w:rPr>
                <w:b/>
                <w:color w:val="1F497D"/>
                <w:sz w:val="22"/>
                <w:szCs w:val="24"/>
              </w:rPr>
              <w:t>:</w:t>
            </w:r>
            <w:r w:rsidRPr="00D16A4E">
              <w:rPr>
                <w:b/>
                <w:color w:val="1F497D"/>
                <w:sz w:val="22"/>
                <w:szCs w:val="24"/>
              </w:rPr>
              <w:t>3</w:t>
            </w:r>
            <w:r w:rsidR="00456544" w:rsidRPr="00D16A4E">
              <w:rPr>
                <w:b/>
                <w:color w:val="1F497D"/>
                <w:sz w:val="22"/>
                <w:szCs w:val="24"/>
              </w:rPr>
              <w:t xml:space="preserve">0 – </w:t>
            </w:r>
            <w:r w:rsidRPr="00D16A4E">
              <w:rPr>
                <w:b/>
                <w:color w:val="1F497D"/>
                <w:sz w:val="22"/>
                <w:szCs w:val="24"/>
              </w:rPr>
              <w:t>10</w:t>
            </w:r>
            <w:r w:rsidR="00456544" w:rsidRPr="00D16A4E">
              <w:rPr>
                <w:b/>
                <w:color w:val="1F497D"/>
                <w:sz w:val="22"/>
                <w:szCs w:val="24"/>
              </w:rPr>
              <w:t>:</w:t>
            </w:r>
            <w:r w:rsidRPr="00D16A4E">
              <w:rPr>
                <w:b/>
                <w:color w:val="1F497D"/>
                <w:sz w:val="22"/>
                <w:szCs w:val="24"/>
              </w:rPr>
              <w:t>4</w:t>
            </w:r>
            <w:r w:rsidR="00456544" w:rsidRPr="00D16A4E">
              <w:rPr>
                <w:b/>
                <w:color w:val="1F497D"/>
                <w:sz w:val="22"/>
                <w:szCs w:val="24"/>
              </w:rPr>
              <w:t>0</w:t>
            </w:r>
          </w:p>
        </w:tc>
        <w:tc>
          <w:tcPr>
            <w:tcW w:w="8043" w:type="dxa"/>
          </w:tcPr>
          <w:p w14:paraId="462019A3" w14:textId="77777777" w:rsidR="00456544" w:rsidRPr="00D16A4E" w:rsidRDefault="008A6754" w:rsidP="00FE67F8">
            <w:pPr>
              <w:rPr>
                <w:rFonts w:eastAsia="Times New Roman" w:cs="Times New Roman"/>
                <w:color w:val="1F497D"/>
                <w:sz w:val="22"/>
                <w:szCs w:val="28"/>
              </w:rPr>
            </w:pPr>
            <w:r w:rsidRPr="00D16A4E">
              <w:rPr>
                <w:rFonts w:eastAsia="Times New Roman" w:cs="Times New Roman"/>
                <w:b/>
                <w:bCs/>
                <w:color w:val="1F497D"/>
                <w:sz w:val="22"/>
                <w:szCs w:val="28"/>
              </w:rPr>
              <w:t xml:space="preserve">Dr. </w:t>
            </w:r>
            <w:r w:rsidR="00FE67F8" w:rsidRPr="00D16A4E">
              <w:rPr>
                <w:rFonts w:eastAsia="Times New Roman" w:cs="Times New Roman"/>
                <w:b/>
                <w:bCs/>
                <w:color w:val="1F497D"/>
                <w:sz w:val="22"/>
                <w:szCs w:val="28"/>
              </w:rPr>
              <w:t>Kun Bence</w:t>
            </w:r>
            <w:r w:rsidRPr="00D16A4E">
              <w:rPr>
                <w:rFonts w:eastAsia="Times New Roman" w:cs="Times New Roman"/>
                <w:b/>
                <w:bCs/>
                <w:color w:val="1F497D"/>
                <w:sz w:val="22"/>
                <w:szCs w:val="28"/>
              </w:rPr>
              <w:t>,</w:t>
            </w:r>
            <w:r w:rsidRPr="00D16A4E">
              <w:rPr>
                <w:rFonts w:eastAsia="Times New Roman" w:cs="Times New Roman"/>
                <w:color w:val="1F497D"/>
                <w:sz w:val="22"/>
                <w:szCs w:val="28"/>
              </w:rPr>
              <w:t xml:space="preserve"> </w:t>
            </w:r>
            <w:r w:rsidR="00FE67F8" w:rsidRPr="00D16A4E">
              <w:rPr>
                <w:rFonts w:eastAsia="Times New Roman" w:cs="Times New Roman"/>
                <w:color w:val="1F497D"/>
                <w:sz w:val="22"/>
                <w:szCs w:val="28"/>
              </w:rPr>
              <w:t>intézményi TDT-Elnök</w:t>
            </w:r>
            <w:r w:rsidRPr="00D16A4E">
              <w:rPr>
                <w:rFonts w:eastAsia="Times New Roman" w:cs="Times New Roman"/>
                <w:color w:val="1F497D"/>
                <w:sz w:val="22"/>
                <w:szCs w:val="28"/>
              </w:rPr>
              <w:t xml:space="preserve">: </w:t>
            </w:r>
            <w:r w:rsidR="005F23CE" w:rsidRPr="00D16A4E">
              <w:rPr>
                <w:rFonts w:eastAsia="Times New Roman" w:cs="Times New Roman"/>
                <w:color w:val="1F497D"/>
                <w:sz w:val="22"/>
                <w:szCs w:val="28"/>
              </w:rPr>
              <w:t>Köszöntő, az Intézményi TDK-konferencia megnyitása</w:t>
            </w:r>
          </w:p>
        </w:tc>
      </w:tr>
      <w:tr w:rsidR="005F23CE" w:rsidRPr="00D16A4E" w14:paraId="1221315F" w14:textId="77777777" w:rsidTr="004E1C96">
        <w:tc>
          <w:tcPr>
            <w:tcW w:w="1704" w:type="dxa"/>
          </w:tcPr>
          <w:p w14:paraId="678D451C" w14:textId="77777777" w:rsidR="005F23CE" w:rsidRPr="00D16A4E" w:rsidRDefault="00C87CB8" w:rsidP="00C87CB8">
            <w:pPr>
              <w:rPr>
                <w:b/>
                <w:color w:val="1F497D"/>
                <w:sz w:val="22"/>
                <w:szCs w:val="24"/>
              </w:rPr>
            </w:pPr>
            <w:r w:rsidRPr="00D16A4E">
              <w:rPr>
                <w:b/>
                <w:color w:val="1F497D"/>
                <w:sz w:val="22"/>
                <w:szCs w:val="24"/>
              </w:rPr>
              <w:t>10</w:t>
            </w:r>
            <w:r w:rsidR="005F23CE" w:rsidRPr="00D16A4E">
              <w:rPr>
                <w:b/>
                <w:color w:val="1F497D"/>
                <w:sz w:val="22"/>
                <w:szCs w:val="24"/>
              </w:rPr>
              <w:t>:</w:t>
            </w:r>
            <w:r w:rsidRPr="00D16A4E">
              <w:rPr>
                <w:b/>
                <w:color w:val="1F497D"/>
                <w:sz w:val="22"/>
                <w:szCs w:val="24"/>
              </w:rPr>
              <w:t>40 – 10:55</w:t>
            </w:r>
          </w:p>
        </w:tc>
        <w:tc>
          <w:tcPr>
            <w:tcW w:w="8043" w:type="dxa"/>
          </w:tcPr>
          <w:p w14:paraId="31A14001" w14:textId="77777777" w:rsidR="005F23CE" w:rsidRPr="00D16A4E" w:rsidRDefault="001B586C" w:rsidP="005F23CE">
            <w:pPr>
              <w:rPr>
                <w:color w:val="1F497D"/>
                <w:sz w:val="22"/>
                <w:szCs w:val="28"/>
              </w:rPr>
            </w:pPr>
            <w:r w:rsidRPr="00D16A4E">
              <w:rPr>
                <w:b/>
                <w:bCs/>
                <w:color w:val="1F497D"/>
                <w:sz w:val="22"/>
                <w:szCs w:val="28"/>
              </w:rPr>
              <w:t>Tóth Gabriella</w:t>
            </w:r>
            <w:r w:rsidR="00D40B1D" w:rsidRPr="00D16A4E">
              <w:rPr>
                <w:b/>
                <w:bCs/>
                <w:color w:val="1F497D"/>
                <w:sz w:val="22"/>
                <w:szCs w:val="28"/>
              </w:rPr>
              <w:t xml:space="preserve">: </w:t>
            </w:r>
            <w:r w:rsidRPr="00D16A4E">
              <w:rPr>
                <w:i/>
                <w:iCs/>
                <w:color w:val="1F497D"/>
                <w:sz w:val="22"/>
                <w:szCs w:val="28"/>
              </w:rPr>
              <w:t>Emerging Trends on Green Financing in Commercial Real Estate</w:t>
            </w:r>
          </w:p>
        </w:tc>
      </w:tr>
      <w:tr w:rsidR="005F23CE" w:rsidRPr="00D16A4E" w14:paraId="2CA6995D" w14:textId="77777777" w:rsidTr="004E1C96">
        <w:tc>
          <w:tcPr>
            <w:tcW w:w="1704" w:type="dxa"/>
          </w:tcPr>
          <w:p w14:paraId="1E6FB62C" w14:textId="77777777" w:rsidR="005F23CE" w:rsidRPr="00D16A4E" w:rsidRDefault="00C87CB8" w:rsidP="00C87CB8">
            <w:pPr>
              <w:rPr>
                <w:b/>
                <w:color w:val="1F497D"/>
                <w:sz w:val="22"/>
                <w:szCs w:val="24"/>
              </w:rPr>
            </w:pPr>
            <w:r w:rsidRPr="00D16A4E">
              <w:rPr>
                <w:b/>
                <w:color w:val="1F497D"/>
                <w:sz w:val="22"/>
                <w:szCs w:val="24"/>
              </w:rPr>
              <w:t>10:55</w:t>
            </w:r>
            <w:r w:rsidR="005F23CE" w:rsidRPr="00D16A4E">
              <w:rPr>
                <w:b/>
                <w:color w:val="1F497D"/>
                <w:sz w:val="22"/>
                <w:szCs w:val="24"/>
              </w:rPr>
              <w:t xml:space="preserve"> – </w:t>
            </w:r>
            <w:r w:rsidRPr="00D16A4E">
              <w:rPr>
                <w:b/>
                <w:color w:val="1F497D"/>
                <w:sz w:val="22"/>
                <w:szCs w:val="24"/>
              </w:rPr>
              <w:t>11:10</w:t>
            </w:r>
          </w:p>
        </w:tc>
        <w:tc>
          <w:tcPr>
            <w:tcW w:w="8043" w:type="dxa"/>
          </w:tcPr>
          <w:p w14:paraId="3EAC735A" w14:textId="77777777" w:rsidR="005F23CE" w:rsidRDefault="001B586C" w:rsidP="005F23CE">
            <w:pPr>
              <w:rPr>
                <w:i/>
                <w:iCs/>
                <w:color w:val="1F497D"/>
                <w:sz w:val="22"/>
                <w:szCs w:val="28"/>
              </w:rPr>
            </w:pPr>
            <w:r w:rsidRPr="00D16A4E">
              <w:rPr>
                <w:b/>
                <w:bCs/>
                <w:color w:val="1F497D"/>
                <w:sz w:val="22"/>
                <w:szCs w:val="28"/>
              </w:rPr>
              <w:t>Váradi Dániel</w:t>
            </w:r>
            <w:r w:rsidR="005C1D87" w:rsidRPr="00D16A4E">
              <w:rPr>
                <w:b/>
                <w:bCs/>
                <w:color w:val="1F497D"/>
                <w:sz w:val="22"/>
                <w:szCs w:val="28"/>
              </w:rPr>
              <w:t>:</w:t>
            </w:r>
            <w:r w:rsidR="005C1D87" w:rsidRPr="00D16A4E">
              <w:rPr>
                <w:i/>
                <w:iCs/>
                <w:color w:val="1F497D"/>
                <w:sz w:val="22"/>
                <w:szCs w:val="28"/>
              </w:rPr>
              <w:t xml:space="preserve"> </w:t>
            </w:r>
            <w:r w:rsidRPr="00D16A4E">
              <w:rPr>
                <w:i/>
                <w:iCs/>
                <w:color w:val="1F497D"/>
                <w:sz w:val="22"/>
                <w:szCs w:val="28"/>
              </w:rPr>
              <w:t>Az EU monitoring rendszerének MI alapokra helyezése</w:t>
            </w:r>
          </w:p>
          <w:p w14:paraId="78D21477" w14:textId="77777777" w:rsidR="001C6A0F" w:rsidRPr="001C6A0F" w:rsidRDefault="001C6A0F" w:rsidP="005F23CE">
            <w:pPr>
              <w:rPr>
                <w:color w:val="1F497D"/>
                <w:sz w:val="22"/>
                <w:szCs w:val="28"/>
                <w:highlight w:val="yellow"/>
              </w:rPr>
            </w:pPr>
            <w:r w:rsidRPr="001C6A0F">
              <w:rPr>
                <w:color w:val="1F497D"/>
                <w:sz w:val="22"/>
                <w:szCs w:val="28"/>
                <w:highlight w:val="yellow"/>
              </w:rPr>
              <w:t>ABS:</w:t>
            </w:r>
            <w:r w:rsidRPr="001E1F36">
              <w:rPr>
                <w:color w:val="1F497D"/>
                <w:sz w:val="22"/>
                <w:szCs w:val="28"/>
              </w:rPr>
              <w:t xml:space="preserve"> </w:t>
            </w:r>
            <w:r w:rsidR="00F83296">
              <w:rPr>
                <w:color w:val="1F497D"/>
                <w:sz w:val="22"/>
                <w:szCs w:val="28"/>
              </w:rPr>
              <w:fldChar w:fldCharType="begin"/>
            </w:r>
            <w:ins w:id="0" w:author="Lttd" w:date="2024-01-02T17:36:00Z">
              <w:r w:rsidR="00F83296">
                <w:rPr>
                  <w:color w:val="1F497D"/>
                  <w:sz w:val="22"/>
                  <w:szCs w:val="28"/>
                </w:rPr>
                <w:instrText>HYPERLINK "</w:instrText>
              </w:r>
            </w:ins>
            <w:r w:rsidR="00F83296" w:rsidRPr="00F83296">
              <w:rPr>
                <w:color w:val="1F497D"/>
                <w:sz w:val="22"/>
                <w:szCs w:val="28"/>
              </w:rPr>
              <w:instrText>https://miau.my-x.hu/miau/305/abs_homogenitas.docx</w:instrText>
            </w:r>
            <w:ins w:id="1" w:author="Lttd" w:date="2024-01-02T17:36:00Z">
              <w:r w:rsidR="00F83296">
                <w:rPr>
                  <w:color w:val="1F497D"/>
                  <w:sz w:val="22"/>
                  <w:szCs w:val="28"/>
                </w:rPr>
                <w:instrText>"</w:instrText>
              </w:r>
            </w:ins>
            <w:r w:rsidR="00F83296">
              <w:rPr>
                <w:color w:val="1F497D"/>
                <w:sz w:val="22"/>
                <w:szCs w:val="28"/>
              </w:rPr>
              <w:fldChar w:fldCharType="separate"/>
            </w:r>
            <w:r w:rsidR="00F83296" w:rsidRPr="003B32EC">
              <w:rPr>
                <w:rStyle w:val="Hiperhivatkozs"/>
                <w:sz w:val="22"/>
                <w:szCs w:val="28"/>
              </w:rPr>
              <w:t>https://miau.my-x.hu/miau/305/abs_homogenitas.docx</w:t>
            </w:r>
            <w:r w:rsidR="00F83296">
              <w:rPr>
                <w:color w:val="1F497D"/>
                <w:sz w:val="22"/>
                <w:szCs w:val="28"/>
              </w:rPr>
              <w:fldChar w:fldCharType="end"/>
            </w:r>
            <w:r w:rsidR="00F83296">
              <w:rPr>
                <w:color w:val="1F497D"/>
                <w:sz w:val="22"/>
                <w:szCs w:val="28"/>
              </w:rPr>
              <w:t xml:space="preserve"> </w:t>
            </w:r>
          </w:p>
          <w:p w14:paraId="2E681217" w14:textId="77777777" w:rsidR="001C6A0F" w:rsidRPr="001C6A0F" w:rsidRDefault="001C6A0F" w:rsidP="005F23CE">
            <w:pPr>
              <w:rPr>
                <w:color w:val="1F497D"/>
                <w:sz w:val="22"/>
                <w:szCs w:val="28"/>
                <w:highlight w:val="yellow"/>
              </w:rPr>
            </w:pPr>
            <w:r w:rsidRPr="001C6A0F">
              <w:rPr>
                <w:color w:val="1F497D"/>
                <w:sz w:val="22"/>
                <w:szCs w:val="28"/>
                <w:highlight w:val="yellow"/>
              </w:rPr>
              <w:t>FULL:</w:t>
            </w:r>
            <w:r w:rsidRPr="001C6A0F">
              <w:rPr>
                <w:color w:val="1F497D"/>
                <w:sz w:val="22"/>
                <w:szCs w:val="28"/>
              </w:rPr>
              <w:t xml:space="preserve"> </w:t>
            </w:r>
            <w:hyperlink r:id="rId6" w:history="1">
              <w:r>
                <w:rPr>
                  <w:rStyle w:val="Hiperhivatkozs"/>
                  <w:sz w:val="22"/>
                  <w:szCs w:val="28"/>
                </w:rPr>
                <w:t>https://miau.my-x.hu/miau/305/full_homogenitas.pdf</w:t>
              </w:r>
            </w:hyperlink>
          </w:p>
          <w:p w14:paraId="698AD5BE" w14:textId="77777777" w:rsidR="001C6A0F" w:rsidRDefault="001C6A0F" w:rsidP="005F23CE">
            <w:pPr>
              <w:rPr>
                <w:color w:val="1F497D"/>
                <w:sz w:val="22"/>
                <w:szCs w:val="28"/>
              </w:rPr>
            </w:pPr>
            <w:r w:rsidRPr="001C6A0F">
              <w:rPr>
                <w:color w:val="1F497D"/>
                <w:sz w:val="22"/>
                <w:szCs w:val="28"/>
                <w:highlight w:val="yellow"/>
              </w:rPr>
              <w:t xml:space="preserve">MP3: </w:t>
            </w:r>
            <w:hyperlink r:id="rId7" w:history="1">
              <w:r>
                <w:rPr>
                  <w:rStyle w:val="Hiperhivatkozs"/>
                  <w:sz w:val="22"/>
                  <w:szCs w:val="28"/>
                </w:rPr>
                <w:t>https://miau.my-x.hu/miau/305/homogenitas.mp3</w:t>
              </w:r>
            </w:hyperlink>
            <w:r>
              <w:rPr>
                <w:color w:val="1F497D"/>
                <w:sz w:val="22"/>
                <w:szCs w:val="28"/>
              </w:rPr>
              <w:t xml:space="preserve"> </w:t>
            </w:r>
          </w:p>
          <w:p w14:paraId="0E36CE9D" w14:textId="77777777" w:rsidR="00023C54" w:rsidRDefault="00023C54" w:rsidP="005F23CE">
            <w:pPr>
              <w:rPr>
                <w:color w:val="1F497D"/>
                <w:sz w:val="22"/>
                <w:szCs w:val="28"/>
              </w:rPr>
            </w:pPr>
            <w:r w:rsidRPr="00023C54">
              <w:rPr>
                <w:color w:val="1F497D"/>
                <w:sz w:val="22"/>
                <w:szCs w:val="28"/>
                <w:highlight w:val="yellow"/>
              </w:rPr>
              <w:t>PPT:</w:t>
            </w:r>
            <w:r>
              <w:rPr>
                <w:color w:val="1F497D"/>
                <w:sz w:val="22"/>
                <w:szCs w:val="28"/>
              </w:rPr>
              <w:t xml:space="preserve"> </w:t>
            </w:r>
            <w:hyperlink r:id="rId8" w:history="1">
              <w:r w:rsidR="00F83296" w:rsidRPr="003B32EC">
                <w:rPr>
                  <w:rStyle w:val="Hiperhivatkozs"/>
                  <w:sz w:val="22"/>
                  <w:szCs w:val="28"/>
                </w:rPr>
                <w:t>https://miau.my-x.hu/miau/305/homogenitas.pptx</w:t>
              </w:r>
            </w:hyperlink>
            <w:r w:rsidR="00F83296">
              <w:rPr>
                <w:color w:val="1F497D"/>
                <w:sz w:val="22"/>
                <w:szCs w:val="28"/>
              </w:rPr>
              <w:t xml:space="preserve"> </w:t>
            </w:r>
          </w:p>
          <w:p w14:paraId="67A128C9" w14:textId="77777777" w:rsidR="0025244C" w:rsidRPr="00D16A4E" w:rsidRDefault="0025244C" w:rsidP="005F23CE">
            <w:pPr>
              <w:rPr>
                <w:color w:val="1F497D"/>
                <w:sz w:val="22"/>
                <w:szCs w:val="28"/>
              </w:rPr>
            </w:pPr>
            <w:r w:rsidRPr="0025244C">
              <w:rPr>
                <w:color w:val="1F497D"/>
                <w:sz w:val="22"/>
                <w:szCs w:val="28"/>
                <w:highlight w:val="yellow"/>
              </w:rPr>
              <w:t>Egyéb:</w:t>
            </w:r>
            <w:r>
              <w:rPr>
                <w:color w:val="1F497D"/>
                <w:sz w:val="22"/>
                <w:szCs w:val="28"/>
              </w:rPr>
              <w:t xml:space="preserve"> </w:t>
            </w:r>
            <w:hyperlink r:id="rId9" w:history="1">
              <w:r w:rsidR="00FD4D9E">
                <w:rPr>
                  <w:rStyle w:val="Hiperhivatkozs"/>
                  <w:sz w:val="22"/>
                  <w:szCs w:val="28"/>
                </w:rPr>
                <w:t>https://miau.my-x.hu/miau2009/index.php3?x=e0&amp;string=homogeneity.of.c</w:t>
              </w:r>
            </w:hyperlink>
            <w:r w:rsidR="00FD4D9E">
              <w:rPr>
                <w:color w:val="1F497D"/>
                <w:sz w:val="22"/>
                <w:szCs w:val="28"/>
              </w:rPr>
              <w:t xml:space="preserve"> </w:t>
            </w:r>
          </w:p>
        </w:tc>
      </w:tr>
      <w:tr w:rsidR="005F23CE" w:rsidRPr="00D16A4E" w14:paraId="05E81235" w14:textId="77777777" w:rsidTr="004E1C96">
        <w:tc>
          <w:tcPr>
            <w:tcW w:w="1704" w:type="dxa"/>
            <w:shd w:val="clear" w:color="auto" w:fill="auto"/>
          </w:tcPr>
          <w:p w14:paraId="0E563F4F" w14:textId="77777777" w:rsidR="005F23CE" w:rsidRPr="00D16A4E" w:rsidRDefault="00C87CB8" w:rsidP="00C87CB8">
            <w:pPr>
              <w:rPr>
                <w:b/>
                <w:color w:val="1F497D"/>
                <w:sz w:val="22"/>
                <w:szCs w:val="24"/>
              </w:rPr>
            </w:pPr>
            <w:r w:rsidRPr="00D16A4E">
              <w:rPr>
                <w:b/>
                <w:color w:val="1F497D"/>
                <w:sz w:val="22"/>
                <w:szCs w:val="24"/>
              </w:rPr>
              <w:t>11:10</w:t>
            </w:r>
            <w:r w:rsidR="005F23CE" w:rsidRPr="00D16A4E">
              <w:rPr>
                <w:b/>
                <w:color w:val="1F497D"/>
                <w:sz w:val="22"/>
                <w:szCs w:val="24"/>
              </w:rPr>
              <w:t xml:space="preserve"> – </w:t>
            </w:r>
            <w:r w:rsidRPr="00D16A4E">
              <w:rPr>
                <w:b/>
                <w:color w:val="1F497D"/>
                <w:sz w:val="22"/>
                <w:szCs w:val="24"/>
              </w:rPr>
              <w:t>11:25</w:t>
            </w:r>
          </w:p>
        </w:tc>
        <w:tc>
          <w:tcPr>
            <w:tcW w:w="8043" w:type="dxa"/>
            <w:shd w:val="clear" w:color="auto" w:fill="auto"/>
          </w:tcPr>
          <w:p w14:paraId="1DC767DC" w14:textId="77777777" w:rsidR="005F23CE" w:rsidRPr="00D16A4E" w:rsidRDefault="001B586C" w:rsidP="005C1D87">
            <w:pPr>
              <w:rPr>
                <w:i/>
                <w:iCs/>
                <w:color w:val="1F497D"/>
                <w:sz w:val="22"/>
                <w:szCs w:val="28"/>
              </w:rPr>
            </w:pPr>
            <w:r w:rsidRPr="00D16A4E">
              <w:rPr>
                <w:b/>
                <w:bCs/>
                <w:color w:val="1F497D"/>
                <w:sz w:val="22"/>
                <w:szCs w:val="28"/>
              </w:rPr>
              <w:t>Galambos Gergő</w:t>
            </w:r>
            <w:r w:rsidR="005C1D87" w:rsidRPr="00D16A4E">
              <w:rPr>
                <w:b/>
                <w:bCs/>
                <w:color w:val="1F497D"/>
                <w:sz w:val="22"/>
                <w:szCs w:val="28"/>
              </w:rPr>
              <w:t xml:space="preserve">: </w:t>
            </w:r>
            <w:r w:rsidRPr="00D16A4E">
              <w:rPr>
                <w:i/>
                <w:iCs/>
                <w:color w:val="1F497D"/>
                <w:sz w:val="22"/>
                <w:szCs w:val="28"/>
              </w:rPr>
              <w:t>Továbbra is a diszkrecionális jövedelmünket költjük el a turizmusban?</w:t>
            </w:r>
          </w:p>
        </w:tc>
      </w:tr>
      <w:tr w:rsidR="005F23CE" w:rsidRPr="00D16A4E" w14:paraId="239779AD" w14:textId="77777777" w:rsidTr="004E1C96">
        <w:tc>
          <w:tcPr>
            <w:tcW w:w="1704" w:type="dxa"/>
          </w:tcPr>
          <w:p w14:paraId="330F1FF8" w14:textId="77777777" w:rsidR="005F23CE" w:rsidRPr="00D16A4E" w:rsidRDefault="00C87CB8" w:rsidP="00C87CB8">
            <w:pPr>
              <w:rPr>
                <w:b/>
                <w:color w:val="1F497D"/>
                <w:sz w:val="22"/>
                <w:szCs w:val="24"/>
              </w:rPr>
            </w:pPr>
            <w:r w:rsidRPr="00D16A4E">
              <w:rPr>
                <w:b/>
                <w:color w:val="1F497D"/>
                <w:sz w:val="22"/>
                <w:szCs w:val="24"/>
              </w:rPr>
              <w:t>11:25</w:t>
            </w:r>
            <w:r w:rsidR="005F23CE" w:rsidRPr="00D16A4E">
              <w:rPr>
                <w:b/>
                <w:color w:val="1F497D"/>
                <w:sz w:val="22"/>
                <w:szCs w:val="24"/>
              </w:rPr>
              <w:t xml:space="preserve"> – </w:t>
            </w:r>
            <w:r w:rsidRPr="00D16A4E">
              <w:rPr>
                <w:b/>
                <w:color w:val="1F497D"/>
                <w:sz w:val="22"/>
                <w:szCs w:val="24"/>
              </w:rPr>
              <w:t>11:40</w:t>
            </w:r>
          </w:p>
        </w:tc>
        <w:tc>
          <w:tcPr>
            <w:tcW w:w="8043" w:type="dxa"/>
          </w:tcPr>
          <w:p w14:paraId="664A4715" w14:textId="77777777" w:rsidR="005F23CE" w:rsidRDefault="001B586C" w:rsidP="005F23CE">
            <w:pPr>
              <w:rPr>
                <w:i/>
                <w:iCs/>
                <w:color w:val="1F497D"/>
                <w:sz w:val="22"/>
                <w:szCs w:val="28"/>
              </w:rPr>
            </w:pPr>
            <w:r w:rsidRPr="00D16A4E">
              <w:rPr>
                <w:b/>
                <w:bCs/>
                <w:color w:val="1F497D"/>
                <w:sz w:val="22"/>
                <w:szCs w:val="28"/>
              </w:rPr>
              <w:t>Pflum Tamás</w:t>
            </w:r>
            <w:r w:rsidR="005C1D87" w:rsidRPr="00D16A4E">
              <w:rPr>
                <w:b/>
                <w:bCs/>
                <w:color w:val="1F497D"/>
                <w:sz w:val="22"/>
                <w:szCs w:val="28"/>
              </w:rPr>
              <w:t xml:space="preserve">: </w:t>
            </w:r>
            <w:r w:rsidRPr="00D16A4E">
              <w:rPr>
                <w:i/>
                <w:iCs/>
                <w:color w:val="1F497D"/>
                <w:sz w:val="22"/>
                <w:szCs w:val="28"/>
              </w:rPr>
              <w:t>Development of a Rank Recognizer Software</w:t>
            </w:r>
          </w:p>
          <w:p w14:paraId="4A95D03D" w14:textId="77777777" w:rsidR="001C6A0F" w:rsidRPr="001C6A0F" w:rsidRDefault="001C6A0F" w:rsidP="005F23CE">
            <w:pPr>
              <w:rPr>
                <w:color w:val="1F497D"/>
                <w:sz w:val="22"/>
                <w:szCs w:val="28"/>
                <w:highlight w:val="yellow"/>
              </w:rPr>
            </w:pPr>
            <w:r w:rsidRPr="001C6A0F">
              <w:rPr>
                <w:color w:val="1F497D"/>
                <w:sz w:val="22"/>
                <w:szCs w:val="28"/>
                <w:highlight w:val="yellow"/>
              </w:rPr>
              <w:t>ABS:</w:t>
            </w:r>
            <w:r w:rsidR="00023C54">
              <w:rPr>
                <w:color w:val="1F497D"/>
                <w:sz w:val="22"/>
                <w:szCs w:val="28"/>
                <w:highlight w:val="yellow"/>
              </w:rPr>
              <w:t xml:space="preserve"> </w:t>
            </w:r>
            <w:hyperlink r:id="rId10" w:history="1">
              <w:r w:rsidR="00023C54">
                <w:rPr>
                  <w:rStyle w:val="Hiperhivatkozs"/>
                  <w:sz w:val="22"/>
                  <w:szCs w:val="28"/>
                </w:rPr>
                <w:t>https://miau.my-x.hu/miau/305/abs_rendfokozat.docx</w:t>
              </w:r>
            </w:hyperlink>
            <w:r w:rsidR="00023C54">
              <w:rPr>
                <w:color w:val="1F497D"/>
                <w:sz w:val="22"/>
                <w:szCs w:val="28"/>
              </w:rPr>
              <w:t xml:space="preserve"> </w:t>
            </w:r>
          </w:p>
          <w:p w14:paraId="7062854E" w14:textId="77777777" w:rsidR="001C6A0F" w:rsidRPr="001C6A0F" w:rsidRDefault="001C6A0F" w:rsidP="005F23CE">
            <w:pPr>
              <w:rPr>
                <w:color w:val="1F497D"/>
                <w:sz w:val="22"/>
                <w:szCs w:val="28"/>
                <w:highlight w:val="yellow"/>
              </w:rPr>
            </w:pPr>
            <w:r w:rsidRPr="001C6A0F">
              <w:rPr>
                <w:color w:val="1F497D"/>
                <w:sz w:val="22"/>
                <w:szCs w:val="28"/>
                <w:highlight w:val="yellow"/>
              </w:rPr>
              <w:t>FULL:</w:t>
            </w:r>
            <w:r w:rsidR="007F785E">
              <w:rPr>
                <w:color w:val="1F497D"/>
                <w:sz w:val="22"/>
                <w:szCs w:val="28"/>
                <w:highlight w:val="yellow"/>
              </w:rPr>
              <w:t xml:space="preserve"> </w:t>
            </w:r>
            <w:hyperlink r:id="rId11" w:history="1">
              <w:r w:rsidR="007F785E">
                <w:rPr>
                  <w:rStyle w:val="Hiperhivatkozs"/>
                  <w:sz w:val="22"/>
                  <w:szCs w:val="28"/>
                </w:rPr>
                <w:t>https://miau.my-x.hu/miau/305/full_rendfokozat.docx</w:t>
              </w:r>
            </w:hyperlink>
            <w:r w:rsidR="007F785E">
              <w:rPr>
                <w:color w:val="1F497D"/>
                <w:sz w:val="22"/>
                <w:szCs w:val="28"/>
              </w:rPr>
              <w:t xml:space="preserve"> </w:t>
            </w:r>
          </w:p>
          <w:p w14:paraId="0EA0F6AD" w14:textId="77777777" w:rsidR="001C6A0F" w:rsidRDefault="001C6A0F" w:rsidP="005F23CE">
            <w:pPr>
              <w:rPr>
                <w:color w:val="1F497D"/>
                <w:sz w:val="22"/>
                <w:szCs w:val="28"/>
              </w:rPr>
            </w:pPr>
            <w:r w:rsidRPr="001C6A0F">
              <w:rPr>
                <w:color w:val="1F497D"/>
                <w:sz w:val="22"/>
                <w:szCs w:val="28"/>
                <w:highlight w:val="yellow"/>
              </w:rPr>
              <w:t>MP3</w:t>
            </w:r>
            <w:r>
              <w:rPr>
                <w:color w:val="1F497D"/>
                <w:sz w:val="22"/>
                <w:szCs w:val="28"/>
              </w:rPr>
              <w:t>:</w:t>
            </w:r>
            <w:r w:rsidR="00023C54">
              <w:rPr>
                <w:color w:val="1F497D"/>
                <w:sz w:val="22"/>
                <w:szCs w:val="28"/>
              </w:rPr>
              <w:t xml:space="preserve"> </w:t>
            </w:r>
            <w:hyperlink r:id="rId12" w:history="1">
              <w:r w:rsidR="00023C54">
                <w:rPr>
                  <w:rStyle w:val="Hiperhivatkozs"/>
                  <w:sz w:val="22"/>
                  <w:szCs w:val="28"/>
                </w:rPr>
                <w:t>https://miau.my-x.hu/miau/305/rendfokozat.mp3</w:t>
              </w:r>
            </w:hyperlink>
            <w:r w:rsidR="00023C54">
              <w:rPr>
                <w:color w:val="1F497D"/>
                <w:sz w:val="22"/>
                <w:szCs w:val="28"/>
              </w:rPr>
              <w:t xml:space="preserve"> </w:t>
            </w:r>
          </w:p>
          <w:p w14:paraId="50240FB5" w14:textId="77777777" w:rsidR="00023C54" w:rsidRDefault="00023C54" w:rsidP="005F23CE">
            <w:pPr>
              <w:rPr>
                <w:color w:val="1F497D"/>
                <w:sz w:val="22"/>
                <w:szCs w:val="28"/>
              </w:rPr>
            </w:pPr>
            <w:r w:rsidRPr="00023C54">
              <w:rPr>
                <w:color w:val="1F497D"/>
                <w:sz w:val="22"/>
                <w:szCs w:val="28"/>
                <w:highlight w:val="yellow"/>
              </w:rPr>
              <w:t>PPT:</w:t>
            </w:r>
            <w:r w:rsidR="007F785E">
              <w:rPr>
                <w:color w:val="1F497D"/>
                <w:sz w:val="22"/>
                <w:szCs w:val="28"/>
              </w:rPr>
              <w:t xml:space="preserve"> </w:t>
            </w:r>
            <w:hyperlink r:id="rId13" w:history="1">
              <w:r w:rsidR="007F785E">
                <w:rPr>
                  <w:rStyle w:val="Hiperhivatkozs"/>
                  <w:sz w:val="22"/>
                  <w:szCs w:val="28"/>
                </w:rPr>
                <w:t>https://miau.my-x.hu/miau/305/rendfokozat.pptx</w:t>
              </w:r>
            </w:hyperlink>
            <w:r w:rsidR="007F785E">
              <w:rPr>
                <w:color w:val="1F497D"/>
                <w:sz w:val="22"/>
                <w:szCs w:val="28"/>
              </w:rPr>
              <w:t xml:space="preserve"> </w:t>
            </w:r>
          </w:p>
          <w:p w14:paraId="127B69D3" w14:textId="77777777" w:rsidR="0025244C" w:rsidRPr="00D16A4E" w:rsidRDefault="0025244C" w:rsidP="005F23CE">
            <w:pPr>
              <w:rPr>
                <w:color w:val="1F497D"/>
                <w:sz w:val="22"/>
                <w:szCs w:val="28"/>
              </w:rPr>
            </w:pPr>
            <w:r w:rsidRPr="0025244C">
              <w:rPr>
                <w:color w:val="1F497D"/>
                <w:sz w:val="22"/>
                <w:szCs w:val="28"/>
                <w:highlight w:val="yellow"/>
              </w:rPr>
              <w:t>Egyéb:</w:t>
            </w:r>
            <w:r>
              <w:rPr>
                <w:color w:val="1F497D"/>
                <w:sz w:val="22"/>
                <w:szCs w:val="28"/>
              </w:rPr>
              <w:t xml:space="preserve"> </w:t>
            </w:r>
            <w:r w:rsidR="003B1EB7">
              <w:rPr>
                <w:color w:val="1F497D"/>
                <w:sz w:val="22"/>
                <w:szCs w:val="28"/>
              </w:rPr>
              <w:t>-</w:t>
            </w:r>
          </w:p>
        </w:tc>
      </w:tr>
      <w:tr w:rsidR="00C87CB8" w:rsidRPr="00D16A4E" w14:paraId="42A0244F" w14:textId="77777777" w:rsidTr="004E1C96">
        <w:tc>
          <w:tcPr>
            <w:tcW w:w="1704" w:type="dxa"/>
          </w:tcPr>
          <w:p w14:paraId="0523BA44" w14:textId="77777777" w:rsidR="00C87CB8" w:rsidRPr="00D16A4E" w:rsidRDefault="00C87CB8" w:rsidP="005F23CE">
            <w:pPr>
              <w:rPr>
                <w:b/>
                <w:color w:val="1F497D"/>
                <w:sz w:val="22"/>
                <w:szCs w:val="24"/>
              </w:rPr>
            </w:pPr>
            <w:r w:rsidRPr="00D16A4E">
              <w:rPr>
                <w:b/>
                <w:color w:val="1F497D"/>
                <w:sz w:val="22"/>
                <w:szCs w:val="24"/>
              </w:rPr>
              <w:t>11:40 –</w:t>
            </w:r>
            <w:r w:rsidR="001B586C" w:rsidRPr="00D16A4E">
              <w:rPr>
                <w:b/>
                <w:color w:val="1F497D"/>
                <w:sz w:val="22"/>
                <w:szCs w:val="24"/>
              </w:rPr>
              <w:t xml:space="preserve"> 11:</w:t>
            </w:r>
            <w:r w:rsidRPr="00D16A4E">
              <w:rPr>
                <w:b/>
                <w:color w:val="1F497D"/>
                <w:sz w:val="22"/>
                <w:szCs w:val="24"/>
              </w:rPr>
              <w:t>55</w:t>
            </w:r>
          </w:p>
        </w:tc>
        <w:tc>
          <w:tcPr>
            <w:tcW w:w="8043" w:type="dxa"/>
          </w:tcPr>
          <w:p w14:paraId="46AD8311" w14:textId="77777777" w:rsidR="00C87CB8" w:rsidRDefault="001B586C" w:rsidP="005F23CE">
            <w:pPr>
              <w:rPr>
                <w:bCs/>
                <w:i/>
                <w:color w:val="1F497D"/>
                <w:sz w:val="22"/>
                <w:szCs w:val="28"/>
              </w:rPr>
            </w:pPr>
            <w:r w:rsidRPr="00D16A4E">
              <w:rPr>
                <w:b/>
                <w:bCs/>
                <w:color w:val="1F497D"/>
                <w:sz w:val="22"/>
                <w:szCs w:val="28"/>
              </w:rPr>
              <w:t xml:space="preserve">Vancsura István: </w:t>
            </w:r>
            <w:r w:rsidRPr="00D16A4E">
              <w:rPr>
                <w:bCs/>
                <w:i/>
                <w:color w:val="1F497D"/>
                <w:sz w:val="22"/>
                <w:szCs w:val="28"/>
              </w:rPr>
              <w:t>Mesterséges intelligencia alkalmazása a közösségi médiában</w:t>
            </w:r>
          </w:p>
          <w:p w14:paraId="0989FE24" w14:textId="77777777" w:rsidR="001C6A0F" w:rsidRPr="001C6A0F" w:rsidRDefault="001C6A0F" w:rsidP="005F23CE">
            <w:pPr>
              <w:rPr>
                <w:color w:val="1F497D"/>
                <w:sz w:val="22"/>
                <w:szCs w:val="28"/>
                <w:highlight w:val="yellow"/>
              </w:rPr>
            </w:pPr>
            <w:r w:rsidRPr="001C6A0F">
              <w:rPr>
                <w:color w:val="1F497D"/>
                <w:sz w:val="22"/>
                <w:szCs w:val="28"/>
                <w:highlight w:val="yellow"/>
              </w:rPr>
              <w:t>ABS:</w:t>
            </w:r>
            <w:r>
              <w:rPr>
                <w:color w:val="1F497D"/>
                <w:sz w:val="22"/>
                <w:szCs w:val="28"/>
                <w:highlight w:val="yellow"/>
              </w:rPr>
              <w:t xml:space="preserve"> </w:t>
            </w:r>
            <w:hyperlink r:id="rId14" w:history="1">
              <w:r>
                <w:rPr>
                  <w:rStyle w:val="Hiperhivatkozs"/>
                  <w:sz w:val="22"/>
                  <w:szCs w:val="28"/>
                </w:rPr>
                <w:t>https://miau.my-x.hu/miau/305/abs_socialai.docx</w:t>
              </w:r>
            </w:hyperlink>
            <w:r>
              <w:rPr>
                <w:color w:val="1F497D"/>
                <w:sz w:val="22"/>
                <w:szCs w:val="28"/>
              </w:rPr>
              <w:t xml:space="preserve"> </w:t>
            </w:r>
          </w:p>
          <w:p w14:paraId="0DE77230" w14:textId="77777777" w:rsidR="001C6A0F" w:rsidRPr="001C6A0F" w:rsidRDefault="001C6A0F" w:rsidP="005F23CE">
            <w:pPr>
              <w:rPr>
                <w:color w:val="1F497D"/>
                <w:sz w:val="22"/>
                <w:szCs w:val="28"/>
                <w:highlight w:val="yellow"/>
              </w:rPr>
            </w:pPr>
            <w:r w:rsidRPr="001C6A0F">
              <w:rPr>
                <w:color w:val="1F497D"/>
                <w:sz w:val="22"/>
                <w:szCs w:val="28"/>
                <w:highlight w:val="yellow"/>
              </w:rPr>
              <w:t>FULL:</w:t>
            </w:r>
            <w:r>
              <w:rPr>
                <w:color w:val="1F497D"/>
                <w:sz w:val="22"/>
                <w:szCs w:val="28"/>
                <w:highlight w:val="yellow"/>
              </w:rPr>
              <w:t xml:space="preserve"> </w:t>
            </w:r>
            <w:hyperlink r:id="rId15" w:history="1">
              <w:r w:rsidR="0025244C">
                <w:rPr>
                  <w:rStyle w:val="Hiperhivatkozs"/>
                  <w:sz w:val="22"/>
                  <w:szCs w:val="28"/>
                </w:rPr>
                <w:t>https://miau.my-x.hu/miau/305/full_socialai.pdf</w:t>
              </w:r>
            </w:hyperlink>
            <w:r w:rsidR="0025244C">
              <w:rPr>
                <w:color w:val="1F497D"/>
                <w:sz w:val="22"/>
                <w:szCs w:val="28"/>
              </w:rPr>
              <w:t xml:space="preserve"> </w:t>
            </w:r>
          </w:p>
          <w:p w14:paraId="03145D61" w14:textId="77777777" w:rsidR="001C6A0F" w:rsidRDefault="001C6A0F" w:rsidP="005F23CE">
            <w:pPr>
              <w:rPr>
                <w:color w:val="1F497D"/>
                <w:sz w:val="22"/>
                <w:szCs w:val="28"/>
              </w:rPr>
            </w:pPr>
            <w:r w:rsidRPr="001C6A0F">
              <w:rPr>
                <w:color w:val="1F497D"/>
                <w:sz w:val="22"/>
                <w:szCs w:val="28"/>
                <w:highlight w:val="yellow"/>
              </w:rPr>
              <w:t>MP3:</w:t>
            </w:r>
            <w:r w:rsidR="00023C54">
              <w:rPr>
                <w:color w:val="1F497D"/>
                <w:sz w:val="22"/>
                <w:szCs w:val="28"/>
              </w:rPr>
              <w:t xml:space="preserve"> </w:t>
            </w:r>
            <w:hyperlink r:id="rId16" w:history="1">
              <w:r w:rsidR="00227CEC">
                <w:rPr>
                  <w:rStyle w:val="Hiperhivatkozs"/>
                  <w:sz w:val="22"/>
                  <w:szCs w:val="28"/>
                </w:rPr>
                <w:t>https://miau.my-x.hu/miau/305/socialai.mp3</w:t>
              </w:r>
            </w:hyperlink>
            <w:r w:rsidR="00227CEC">
              <w:rPr>
                <w:color w:val="1F497D"/>
                <w:sz w:val="22"/>
                <w:szCs w:val="28"/>
              </w:rPr>
              <w:t xml:space="preserve"> </w:t>
            </w:r>
          </w:p>
          <w:p w14:paraId="3F4EFFB8" w14:textId="77777777" w:rsidR="00023C54" w:rsidRDefault="00023C54" w:rsidP="005F23CE">
            <w:pPr>
              <w:rPr>
                <w:color w:val="1F497D"/>
                <w:sz w:val="22"/>
                <w:szCs w:val="28"/>
              </w:rPr>
            </w:pPr>
            <w:r w:rsidRPr="00023C54">
              <w:rPr>
                <w:color w:val="1F497D"/>
                <w:sz w:val="22"/>
                <w:szCs w:val="28"/>
                <w:highlight w:val="yellow"/>
              </w:rPr>
              <w:t>PPT:</w:t>
            </w:r>
            <w:r>
              <w:rPr>
                <w:color w:val="1F497D"/>
                <w:sz w:val="22"/>
                <w:szCs w:val="28"/>
              </w:rPr>
              <w:t xml:space="preserve"> </w:t>
            </w:r>
            <w:hyperlink r:id="rId17" w:history="1">
              <w:r w:rsidR="003B1EB7" w:rsidRPr="002B4EA4">
                <w:rPr>
                  <w:rStyle w:val="Hiperhivatkozs"/>
                  <w:sz w:val="22"/>
                  <w:szCs w:val="28"/>
                </w:rPr>
                <w:t>https://miau.my-x.hu/miau/305/socialai.pptx</w:t>
              </w:r>
            </w:hyperlink>
            <w:r w:rsidR="003B1EB7">
              <w:rPr>
                <w:color w:val="1F497D"/>
                <w:sz w:val="22"/>
                <w:szCs w:val="28"/>
              </w:rPr>
              <w:t xml:space="preserve"> </w:t>
            </w:r>
          </w:p>
          <w:p w14:paraId="54B51980" w14:textId="77777777" w:rsidR="0025244C" w:rsidRPr="00D16A4E" w:rsidRDefault="0025244C" w:rsidP="005F23CE">
            <w:pPr>
              <w:rPr>
                <w:b/>
                <w:bCs/>
                <w:color w:val="1F497D"/>
                <w:sz w:val="22"/>
                <w:szCs w:val="28"/>
              </w:rPr>
            </w:pPr>
            <w:r w:rsidRPr="0025244C">
              <w:rPr>
                <w:color w:val="1F497D"/>
                <w:sz w:val="22"/>
                <w:szCs w:val="28"/>
                <w:highlight w:val="yellow"/>
              </w:rPr>
              <w:t>Egyéb:</w:t>
            </w:r>
            <w:r>
              <w:rPr>
                <w:color w:val="1F497D"/>
                <w:sz w:val="22"/>
                <w:szCs w:val="28"/>
              </w:rPr>
              <w:t xml:space="preserve"> </w:t>
            </w:r>
            <w:hyperlink r:id="rId18" w:history="1">
              <w:r w:rsidR="00FD4D9E">
                <w:rPr>
                  <w:rStyle w:val="Hiperhivatkozs"/>
                  <w:sz w:val="22"/>
                  <w:szCs w:val="28"/>
                </w:rPr>
                <w:t>https://miau.my-x.hu/miau/305/socialai.zip</w:t>
              </w:r>
            </w:hyperlink>
            <w:r w:rsidR="00FD4D9E">
              <w:rPr>
                <w:color w:val="1F497D"/>
                <w:sz w:val="22"/>
                <w:szCs w:val="28"/>
              </w:rPr>
              <w:t xml:space="preserve"> </w:t>
            </w:r>
          </w:p>
        </w:tc>
      </w:tr>
      <w:tr w:rsidR="00C87CB8" w:rsidRPr="00D16A4E" w14:paraId="2FA7E928" w14:textId="77777777" w:rsidTr="004E1C96">
        <w:tc>
          <w:tcPr>
            <w:tcW w:w="1704" w:type="dxa"/>
          </w:tcPr>
          <w:p w14:paraId="149DB841" w14:textId="77777777" w:rsidR="00C87CB8" w:rsidRPr="00D16A4E" w:rsidRDefault="006059B9" w:rsidP="005F23CE">
            <w:pPr>
              <w:rPr>
                <w:b/>
                <w:color w:val="1F497D"/>
                <w:sz w:val="22"/>
                <w:szCs w:val="24"/>
              </w:rPr>
            </w:pPr>
            <w:r w:rsidRPr="00D16A4E">
              <w:rPr>
                <w:b/>
                <w:color w:val="1F497D"/>
                <w:sz w:val="22"/>
                <w:szCs w:val="24"/>
              </w:rPr>
              <w:t>11:</w:t>
            </w:r>
            <w:r w:rsidR="00C87CB8" w:rsidRPr="00D16A4E">
              <w:rPr>
                <w:b/>
                <w:color w:val="1F497D"/>
                <w:sz w:val="22"/>
                <w:szCs w:val="24"/>
              </w:rPr>
              <w:t>55 –</w:t>
            </w:r>
            <w:r w:rsidRPr="00D16A4E">
              <w:rPr>
                <w:b/>
                <w:color w:val="1F497D"/>
                <w:sz w:val="22"/>
                <w:szCs w:val="24"/>
              </w:rPr>
              <w:t xml:space="preserve"> 12:</w:t>
            </w:r>
            <w:r w:rsidR="00C87CB8" w:rsidRPr="00D16A4E">
              <w:rPr>
                <w:b/>
                <w:color w:val="1F497D"/>
                <w:sz w:val="22"/>
                <w:szCs w:val="24"/>
              </w:rPr>
              <w:t>10</w:t>
            </w:r>
          </w:p>
        </w:tc>
        <w:tc>
          <w:tcPr>
            <w:tcW w:w="8043" w:type="dxa"/>
          </w:tcPr>
          <w:p w14:paraId="01B24905" w14:textId="77777777" w:rsidR="00C87CB8" w:rsidRPr="00D16A4E" w:rsidRDefault="001B586C" w:rsidP="005F23CE">
            <w:pPr>
              <w:rPr>
                <w:bCs/>
                <w:i/>
                <w:color w:val="1F497D"/>
                <w:sz w:val="22"/>
                <w:szCs w:val="28"/>
              </w:rPr>
            </w:pPr>
            <w:r w:rsidRPr="00D16A4E">
              <w:rPr>
                <w:b/>
                <w:bCs/>
                <w:color w:val="1F497D"/>
                <w:sz w:val="22"/>
                <w:szCs w:val="28"/>
              </w:rPr>
              <w:t xml:space="preserve">Dutka Tímea: </w:t>
            </w:r>
            <w:r w:rsidRPr="00D16A4E">
              <w:rPr>
                <w:bCs/>
                <w:i/>
                <w:color w:val="1F497D"/>
                <w:sz w:val="22"/>
                <w:szCs w:val="28"/>
              </w:rPr>
              <w:t>Életre kelt történelem a Gödöllői Királyi Kastélyban</w:t>
            </w:r>
          </w:p>
        </w:tc>
      </w:tr>
      <w:tr w:rsidR="00C87CB8" w:rsidRPr="00D16A4E" w14:paraId="117BDC68" w14:textId="77777777" w:rsidTr="004E1C96">
        <w:tc>
          <w:tcPr>
            <w:tcW w:w="1704" w:type="dxa"/>
          </w:tcPr>
          <w:p w14:paraId="57A8810B" w14:textId="77777777" w:rsidR="00C87CB8" w:rsidRPr="00D16A4E" w:rsidRDefault="006059B9" w:rsidP="005F23CE">
            <w:pPr>
              <w:rPr>
                <w:b/>
                <w:color w:val="1F497D"/>
                <w:sz w:val="22"/>
                <w:szCs w:val="24"/>
              </w:rPr>
            </w:pPr>
            <w:r w:rsidRPr="00D16A4E">
              <w:rPr>
                <w:b/>
                <w:color w:val="1F497D"/>
                <w:sz w:val="22"/>
                <w:szCs w:val="24"/>
              </w:rPr>
              <w:lastRenderedPageBreak/>
              <w:t>12:</w:t>
            </w:r>
            <w:r w:rsidR="00C87CB8" w:rsidRPr="00D16A4E">
              <w:rPr>
                <w:b/>
                <w:color w:val="1F497D"/>
                <w:sz w:val="22"/>
                <w:szCs w:val="24"/>
              </w:rPr>
              <w:t>10 –</w:t>
            </w:r>
            <w:r w:rsidRPr="00D16A4E">
              <w:rPr>
                <w:b/>
                <w:color w:val="1F497D"/>
                <w:sz w:val="22"/>
                <w:szCs w:val="24"/>
              </w:rPr>
              <w:t xml:space="preserve"> 12:</w:t>
            </w:r>
            <w:r w:rsidR="00C87CB8" w:rsidRPr="00D16A4E">
              <w:rPr>
                <w:b/>
                <w:color w:val="1F497D"/>
                <w:sz w:val="22"/>
                <w:szCs w:val="24"/>
              </w:rPr>
              <w:t>25</w:t>
            </w:r>
          </w:p>
        </w:tc>
        <w:tc>
          <w:tcPr>
            <w:tcW w:w="8043" w:type="dxa"/>
          </w:tcPr>
          <w:p w14:paraId="766B67D9" w14:textId="77777777" w:rsidR="00C87CB8" w:rsidRPr="00D16A4E" w:rsidRDefault="001B586C" w:rsidP="005F23CE">
            <w:pPr>
              <w:rPr>
                <w:bCs/>
                <w:i/>
                <w:color w:val="1F497D"/>
                <w:sz w:val="22"/>
                <w:szCs w:val="28"/>
              </w:rPr>
            </w:pPr>
            <w:r w:rsidRPr="00D16A4E">
              <w:rPr>
                <w:b/>
                <w:bCs/>
                <w:color w:val="1F497D"/>
                <w:sz w:val="22"/>
                <w:szCs w:val="28"/>
              </w:rPr>
              <w:t xml:space="preserve">Takács Tamara: </w:t>
            </w:r>
            <w:r w:rsidRPr="00D16A4E">
              <w:rPr>
                <w:bCs/>
                <w:i/>
                <w:color w:val="1F497D"/>
                <w:sz w:val="22"/>
                <w:szCs w:val="28"/>
              </w:rPr>
              <w:t>A világ MICE turizmusának főbb trendjei és hatásaik az Accor szállodaláncra</w:t>
            </w:r>
          </w:p>
        </w:tc>
      </w:tr>
      <w:tr w:rsidR="00FE67F8" w:rsidRPr="00D16A4E" w14:paraId="6C458737" w14:textId="77777777" w:rsidTr="004E1C96">
        <w:tc>
          <w:tcPr>
            <w:tcW w:w="1704" w:type="dxa"/>
          </w:tcPr>
          <w:p w14:paraId="57C33CE6" w14:textId="77777777" w:rsidR="00FE67F8" w:rsidRPr="00D16A4E" w:rsidRDefault="006059B9" w:rsidP="00C87CB8">
            <w:pPr>
              <w:rPr>
                <w:b/>
                <w:color w:val="1F497D"/>
                <w:sz w:val="22"/>
                <w:szCs w:val="24"/>
              </w:rPr>
            </w:pPr>
            <w:r w:rsidRPr="00D16A4E">
              <w:rPr>
                <w:b/>
                <w:color w:val="1F497D"/>
                <w:sz w:val="22"/>
                <w:szCs w:val="24"/>
              </w:rPr>
              <w:t>12:</w:t>
            </w:r>
            <w:r w:rsidR="00C87CB8" w:rsidRPr="00D16A4E">
              <w:rPr>
                <w:b/>
                <w:color w:val="1F497D"/>
                <w:sz w:val="22"/>
                <w:szCs w:val="24"/>
              </w:rPr>
              <w:t>25</w:t>
            </w:r>
            <w:r w:rsidR="00FE67F8" w:rsidRPr="00D16A4E">
              <w:rPr>
                <w:b/>
                <w:color w:val="1F497D"/>
                <w:sz w:val="22"/>
                <w:szCs w:val="24"/>
              </w:rPr>
              <w:t xml:space="preserve"> – </w:t>
            </w:r>
            <w:r w:rsidR="00C87CB8" w:rsidRPr="00D16A4E">
              <w:rPr>
                <w:b/>
                <w:color w:val="1F497D"/>
                <w:sz w:val="22"/>
                <w:szCs w:val="24"/>
              </w:rPr>
              <w:t>12:40</w:t>
            </w:r>
          </w:p>
        </w:tc>
        <w:tc>
          <w:tcPr>
            <w:tcW w:w="8043" w:type="dxa"/>
          </w:tcPr>
          <w:p w14:paraId="78042974" w14:textId="77777777" w:rsidR="00FE67F8" w:rsidRDefault="001B586C" w:rsidP="005F23CE">
            <w:pPr>
              <w:rPr>
                <w:bCs/>
                <w:i/>
                <w:color w:val="1F497D"/>
                <w:sz w:val="22"/>
                <w:szCs w:val="28"/>
              </w:rPr>
            </w:pPr>
            <w:r w:rsidRPr="00D16A4E">
              <w:rPr>
                <w:b/>
                <w:bCs/>
                <w:color w:val="1F497D"/>
                <w:sz w:val="22"/>
                <w:szCs w:val="28"/>
              </w:rPr>
              <w:t>Kiss Dávid</w:t>
            </w:r>
            <w:r w:rsidRPr="00D16A4E">
              <w:rPr>
                <w:bCs/>
                <w:color w:val="1F497D"/>
                <w:sz w:val="22"/>
                <w:szCs w:val="28"/>
              </w:rPr>
              <w:t xml:space="preserve">: </w:t>
            </w:r>
            <w:r w:rsidRPr="00D16A4E">
              <w:rPr>
                <w:bCs/>
                <w:i/>
                <w:color w:val="1F497D"/>
                <w:sz w:val="22"/>
                <w:szCs w:val="28"/>
              </w:rPr>
              <w:t>Kiben bízunk, kiben bízhatunk? A felnőtt magyar lakosság szubjektív biztonságérzete</w:t>
            </w:r>
          </w:p>
          <w:p w14:paraId="52B7488A" w14:textId="77777777" w:rsidR="001C6A0F" w:rsidRPr="001C6A0F" w:rsidRDefault="001C6A0F" w:rsidP="005F23CE">
            <w:pPr>
              <w:rPr>
                <w:bCs/>
                <w:color w:val="1F497D"/>
                <w:sz w:val="22"/>
                <w:szCs w:val="28"/>
                <w:highlight w:val="yellow"/>
              </w:rPr>
            </w:pPr>
            <w:r w:rsidRPr="001C6A0F">
              <w:rPr>
                <w:bCs/>
                <w:color w:val="1F497D"/>
                <w:sz w:val="22"/>
                <w:szCs w:val="28"/>
                <w:highlight w:val="yellow"/>
              </w:rPr>
              <w:t>ABS:</w:t>
            </w:r>
            <w:r w:rsidR="00FD4D9E" w:rsidRPr="001E1F36">
              <w:rPr>
                <w:bCs/>
                <w:color w:val="1F497D"/>
                <w:sz w:val="22"/>
                <w:szCs w:val="28"/>
              </w:rPr>
              <w:t xml:space="preserve"> </w:t>
            </w:r>
            <w:r w:rsidR="001E1F36" w:rsidRPr="001E1F36">
              <w:rPr>
                <w:bCs/>
                <w:color w:val="1F497D"/>
                <w:sz w:val="22"/>
                <w:szCs w:val="28"/>
              </w:rPr>
              <w:t>???</w:t>
            </w:r>
          </w:p>
          <w:p w14:paraId="5C66CAA5" w14:textId="77777777" w:rsidR="001C6A0F" w:rsidRPr="001C6A0F" w:rsidRDefault="001C6A0F" w:rsidP="005F23CE">
            <w:pPr>
              <w:rPr>
                <w:bCs/>
                <w:color w:val="1F497D"/>
                <w:sz w:val="22"/>
                <w:szCs w:val="28"/>
                <w:highlight w:val="yellow"/>
              </w:rPr>
            </w:pPr>
            <w:r w:rsidRPr="001C6A0F">
              <w:rPr>
                <w:bCs/>
                <w:color w:val="1F497D"/>
                <w:sz w:val="22"/>
                <w:szCs w:val="28"/>
                <w:highlight w:val="yellow"/>
              </w:rPr>
              <w:t>FULL:</w:t>
            </w:r>
            <w:r w:rsidR="00FD4D9E" w:rsidRPr="001E1F36">
              <w:rPr>
                <w:bCs/>
                <w:color w:val="1F497D"/>
                <w:sz w:val="22"/>
                <w:szCs w:val="28"/>
              </w:rPr>
              <w:t xml:space="preserve"> </w:t>
            </w:r>
            <w:r w:rsidR="001E1F36" w:rsidRPr="001E1F36">
              <w:rPr>
                <w:bCs/>
                <w:color w:val="1F497D"/>
                <w:sz w:val="22"/>
                <w:szCs w:val="28"/>
              </w:rPr>
              <w:t>???</w:t>
            </w:r>
          </w:p>
          <w:p w14:paraId="6E790716" w14:textId="77777777" w:rsidR="001C6A0F" w:rsidRDefault="001C6A0F" w:rsidP="005F23CE">
            <w:pPr>
              <w:rPr>
                <w:bCs/>
                <w:color w:val="1F497D"/>
                <w:sz w:val="22"/>
                <w:szCs w:val="28"/>
              </w:rPr>
            </w:pPr>
            <w:r w:rsidRPr="001C6A0F">
              <w:rPr>
                <w:bCs/>
                <w:color w:val="1F497D"/>
                <w:sz w:val="22"/>
                <w:szCs w:val="28"/>
                <w:highlight w:val="yellow"/>
              </w:rPr>
              <w:t>MP3:</w:t>
            </w:r>
            <w:r w:rsidR="00023C54">
              <w:rPr>
                <w:bCs/>
                <w:color w:val="1F497D"/>
                <w:sz w:val="22"/>
                <w:szCs w:val="28"/>
              </w:rPr>
              <w:t xml:space="preserve"> </w:t>
            </w:r>
            <w:hyperlink r:id="rId19" w:history="1">
              <w:r w:rsidR="00023C54">
                <w:rPr>
                  <w:rStyle w:val="Hiperhivatkozs"/>
                  <w:bCs/>
                  <w:sz w:val="22"/>
                  <w:szCs w:val="28"/>
                </w:rPr>
                <w:t>https://miau.my-x.hu/miau/305/biztonsagerzet.mp3</w:t>
              </w:r>
            </w:hyperlink>
            <w:r w:rsidR="00023C54">
              <w:rPr>
                <w:bCs/>
                <w:color w:val="1F497D"/>
                <w:sz w:val="22"/>
                <w:szCs w:val="28"/>
              </w:rPr>
              <w:t xml:space="preserve"> </w:t>
            </w:r>
          </w:p>
          <w:p w14:paraId="3411CD74" w14:textId="77777777" w:rsidR="00023C54" w:rsidRDefault="00023C54" w:rsidP="005F23CE">
            <w:pPr>
              <w:rPr>
                <w:color w:val="1F497D"/>
                <w:sz w:val="22"/>
                <w:szCs w:val="28"/>
              </w:rPr>
            </w:pPr>
            <w:r w:rsidRPr="00023C54">
              <w:rPr>
                <w:color w:val="1F497D"/>
                <w:sz w:val="22"/>
                <w:szCs w:val="28"/>
                <w:highlight w:val="yellow"/>
              </w:rPr>
              <w:t>PPT:</w:t>
            </w:r>
            <w:r>
              <w:rPr>
                <w:color w:val="1F497D"/>
                <w:sz w:val="22"/>
                <w:szCs w:val="28"/>
              </w:rPr>
              <w:t xml:space="preserve"> </w:t>
            </w:r>
            <w:r w:rsidR="001E1F36">
              <w:rPr>
                <w:color w:val="1F497D"/>
                <w:sz w:val="22"/>
                <w:szCs w:val="28"/>
              </w:rPr>
              <w:t>???</w:t>
            </w:r>
          </w:p>
          <w:p w14:paraId="2A03BBBA" w14:textId="77777777" w:rsidR="0025244C" w:rsidRPr="00D16A4E" w:rsidRDefault="0025244C" w:rsidP="005F23CE">
            <w:pPr>
              <w:rPr>
                <w:bCs/>
                <w:color w:val="1F497D"/>
                <w:sz w:val="22"/>
                <w:szCs w:val="28"/>
              </w:rPr>
            </w:pPr>
            <w:r w:rsidRPr="0025244C">
              <w:rPr>
                <w:color w:val="1F497D"/>
                <w:sz w:val="22"/>
                <w:szCs w:val="28"/>
                <w:highlight w:val="yellow"/>
              </w:rPr>
              <w:t>Egyéb:</w:t>
            </w:r>
            <w:r>
              <w:rPr>
                <w:color w:val="1F497D"/>
                <w:sz w:val="22"/>
                <w:szCs w:val="28"/>
              </w:rPr>
              <w:t xml:space="preserve"> </w:t>
            </w:r>
            <w:hyperlink r:id="rId20" w:history="1">
              <w:r w:rsidR="00FD4D9E">
                <w:rPr>
                  <w:rStyle w:val="Hiperhivatkozs"/>
                  <w:sz w:val="22"/>
                  <w:szCs w:val="28"/>
                </w:rPr>
                <w:t>https://miau.my-x.hu/miau/305/biztonsagerzet_elozmeny_tanulmany.pdf</w:t>
              </w:r>
            </w:hyperlink>
            <w:r w:rsidR="00FD4D9E">
              <w:rPr>
                <w:color w:val="1F497D"/>
                <w:sz w:val="22"/>
                <w:szCs w:val="28"/>
              </w:rPr>
              <w:t xml:space="preserve"> </w:t>
            </w:r>
          </w:p>
        </w:tc>
      </w:tr>
      <w:tr w:rsidR="006059B9" w:rsidRPr="00D16A4E" w14:paraId="649AA3B2" w14:textId="77777777" w:rsidTr="004E1C96">
        <w:tc>
          <w:tcPr>
            <w:tcW w:w="1704" w:type="dxa"/>
          </w:tcPr>
          <w:p w14:paraId="42612F1C" w14:textId="77777777" w:rsidR="006059B9" w:rsidRPr="00D16A4E" w:rsidRDefault="006059B9" w:rsidP="007E59B9">
            <w:pPr>
              <w:rPr>
                <w:b/>
                <w:color w:val="1F497D"/>
                <w:sz w:val="22"/>
                <w:szCs w:val="24"/>
              </w:rPr>
            </w:pPr>
            <w:r w:rsidRPr="00D16A4E">
              <w:rPr>
                <w:b/>
                <w:color w:val="1F497D"/>
                <w:sz w:val="22"/>
                <w:szCs w:val="24"/>
              </w:rPr>
              <w:t>12:40 – 13:</w:t>
            </w:r>
            <w:r w:rsidR="007E59B9" w:rsidRPr="00D16A4E">
              <w:rPr>
                <w:b/>
                <w:color w:val="1F497D"/>
                <w:sz w:val="22"/>
                <w:szCs w:val="24"/>
              </w:rPr>
              <w:t>1</w:t>
            </w:r>
            <w:r w:rsidRPr="00D16A4E">
              <w:rPr>
                <w:b/>
                <w:color w:val="1F497D"/>
                <w:sz w:val="22"/>
                <w:szCs w:val="24"/>
              </w:rPr>
              <w:t>0</w:t>
            </w:r>
          </w:p>
        </w:tc>
        <w:tc>
          <w:tcPr>
            <w:tcW w:w="8043" w:type="dxa"/>
          </w:tcPr>
          <w:p w14:paraId="25590ED4" w14:textId="77777777" w:rsidR="006059B9" w:rsidRPr="00D16A4E" w:rsidRDefault="006059B9" w:rsidP="00CF6528">
            <w:pPr>
              <w:rPr>
                <w:bCs/>
                <w:color w:val="1F497D"/>
                <w:sz w:val="22"/>
                <w:szCs w:val="28"/>
              </w:rPr>
            </w:pPr>
            <w:r w:rsidRPr="00D16A4E">
              <w:rPr>
                <w:bCs/>
                <w:color w:val="1F497D"/>
                <w:sz w:val="22"/>
                <w:szCs w:val="28"/>
              </w:rPr>
              <w:t xml:space="preserve">A </w:t>
            </w:r>
            <w:r w:rsidR="00CF6528">
              <w:rPr>
                <w:bCs/>
                <w:color w:val="1F497D"/>
                <w:sz w:val="22"/>
                <w:szCs w:val="28"/>
              </w:rPr>
              <w:t>zsűri</w:t>
            </w:r>
            <w:r w:rsidRPr="00D16A4E">
              <w:rPr>
                <w:bCs/>
                <w:color w:val="1F497D"/>
                <w:sz w:val="22"/>
                <w:szCs w:val="28"/>
              </w:rPr>
              <w:t xml:space="preserve"> visszavonul</w:t>
            </w:r>
          </w:p>
        </w:tc>
      </w:tr>
      <w:tr w:rsidR="005F23CE" w:rsidRPr="00D16A4E" w14:paraId="0BBB1D73" w14:textId="77777777" w:rsidTr="004E1C96">
        <w:tc>
          <w:tcPr>
            <w:tcW w:w="1704" w:type="dxa"/>
          </w:tcPr>
          <w:p w14:paraId="1B86C4D9" w14:textId="77777777" w:rsidR="005F23CE" w:rsidRPr="00D16A4E" w:rsidRDefault="005F23CE" w:rsidP="007E59B9">
            <w:pPr>
              <w:rPr>
                <w:b/>
                <w:color w:val="1F497D"/>
                <w:sz w:val="22"/>
                <w:szCs w:val="24"/>
              </w:rPr>
            </w:pPr>
            <w:r w:rsidRPr="00D16A4E">
              <w:rPr>
                <w:b/>
                <w:color w:val="1F497D"/>
                <w:sz w:val="22"/>
                <w:szCs w:val="24"/>
              </w:rPr>
              <w:t>1</w:t>
            </w:r>
            <w:r w:rsidR="00FE67F8" w:rsidRPr="00D16A4E">
              <w:rPr>
                <w:b/>
                <w:color w:val="1F497D"/>
                <w:sz w:val="22"/>
                <w:szCs w:val="24"/>
              </w:rPr>
              <w:t>3</w:t>
            </w:r>
            <w:r w:rsidRPr="00D16A4E">
              <w:rPr>
                <w:b/>
                <w:color w:val="1F497D"/>
                <w:sz w:val="22"/>
                <w:szCs w:val="24"/>
              </w:rPr>
              <w:t>:</w:t>
            </w:r>
            <w:r w:rsidR="007E59B9" w:rsidRPr="00D16A4E">
              <w:rPr>
                <w:b/>
                <w:color w:val="1F497D"/>
                <w:sz w:val="22"/>
                <w:szCs w:val="24"/>
              </w:rPr>
              <w:t>1</w:t>
            </w:r>
            <w:r w:rsidRPr="00D16A4E">
              <w:rPr>
                <w:b/>
                <w:color w:val="1F497D"/>
                <w:sz w:val="22"/>
                <w:szCs w:val="24"/>
              </w:rPr>
              <w:t>0 – 1</w:t>
            </w:r>
            <w:r w:rsidR="00FE67F8" w:rsidRPr="00D16A4E">
              <w:rPr>
                <w:b/>
                <w:color w:val="1F497D"/>
                <w:sz w:val="22"/>
                <w:szCs w:val="24"/>
              </w:rPr>
              <w:t>3</w:t>
            </w:r>
            <w:r w:rsidRPr="00D16A4E">
              <w:rPr>
                <w:b/>
                <w:color w:val="1F497D"/>
                <w:sz w:val="22"/>
                <w:szCs w:val="24"/>
              </w:rPr>
              <w:t>:30</w:t>
            </w:r>
          </w:p>
        </w:tc>
        <w:tc>
          <w:tcPr>
            <w:tcW w:w="8043" w:type="dxa"/>
          </w:tcPr>
          <w:p w14:paraId="1C3A82DD" w14:textId="77777777" w:rsidR="005F23CE" w:rsidRPr="00D16A4E" w:rsidRDefault="005F23CE" w:rsidP="005F23CE">
            <w:pPr>
              <w:rPr>
                <w:color w:val="1F497D"/>
                <w:sz w:val="22"/>
                <w:szCs w:val="28"/>
              </w:rPr>
            </w:pPr>
            <w:r w:rsidRPr="00D16A4E">
              <w:rPr>
                <w:color w:val="1F497D"/>
                <w:sz w:val="22"/>
                <w:szCs w:val="28"/>
              </w:rPr>
              <w:t>A zsűri értékelése, eredményhirdetés, a konferencia zárása</w:t>
            </w:r>
          </w:p>
        </w:tc>
      </w:tr>
    </w:tbl>
    <w:p w14:paraId="24656AFE" w14:textId="77777777" w:rsidR="00800EA1" w:rsidRPr="006F5D29" w:rsidRDefault="00800EA1" w:rsidP="002847D2">
      <w:pPr>
        <w:rPr>
          <w:color w:val="1F497D"/>
          <w:sz w:val="14"/>
          <w:szCs w:val="16"/>
        </w:rPr>
      </w:pPr>
    </w:p>
    <w:p w14:paraId="61C65E2D" w14:textId="77777777" w:rsidR="00FE67F8" w:rsidRPr="006F5D29" w:rsidRDefault="00FE67F8" w:rsidP="004E1D5E">
      <w:pPr>
        <w:jc w:val="center"/>
        <w:rPr>
          <w:b/>
          <w:color w:val="1F497D"/>
          <w:sz w:val="22"/>
          <w:szCs w:val="24"/>
        </w:rPr>
      </w:pPr>
      <w:r w:rsidRPr="006F5D29">
        <w:rPr>
          <w:b/>
          <w:color w:val="1F497D"/>
          <w:sz w:val="22"/>
          <w:szCs w:val="24"/>
        </w:rPr>
        <w:t xml:space="preserve">A konferenciát online </w:t>
      </w:r>
      <w:r w:rsidR="00C87CB8" w:rsidRPr="006F5D29">
        <w:rPr>
          <w:b/>
          <w:color w:val="1F497D"/>
          <w:sz w:val="22"/>
          <w:szCs w:val="24"/>
        </w:rPr>
        <w:t xml:space="preserve">is </w:t>
      </w:r>
      <w:r w:rsidRPr="006F5D29">
        <w:rPr>
          <w:b/>
          <w:color w:val="1F497D"/>
          <w:sz w:val="22"/>
          <w:szCs w:val="24"/>
        </w:rPr>
        <w:t>közvetítjük!</w:t>
      </w:r>
    </w:p>
    <w:p w14:paraId="1217BE44" w14:textId="77777777" w:rsidR="00FE67F8" w:rsidRPr="006F5D29" w:rsidRDefault="00FE67F8" w:rsidP="004E1D5E">
      <w:pPr>
        <w:jc w:val="center"/>
        <w:rPr>
          <w:color w:val="1F497D"/>
          <w:sz w:val="22"/>
          <w:szCs w:val="24"/>
        </w:rPr>
      </w:pPr>
    </w:p>
    <w:p w14:paraId="33EAE8FB" w14:textId="77777777" w:rsidR="004E1D5E" w:rsidRPr="006F5D29" w:rsidRDefault="00434ADB" w:rsidP="004E1D5E">
      <w:pPr>
        <w:jc w:val="center"/>
        <w:rPr>
          <w:color w:val="1F497D"/>
          <w:sz w:val="22"/>
          <w:szCs w:val="24"/>
        </w:rPr>
      </w:pPr>
      <w:r w:rsidRPr="006F5D29">
        <w:rPr>
          <w:color w:val="1F497D"/>
          <w:sz w:val="22"/>
          <w:szCs w:val="24"/>
        </w:rPr>
        <w:t>Témavezetők:</w:t>
      </w:r>
    </w:p>
    <w:p w14:paraId="55F8BA73" w14:textId="77777777" w:rsidR="005A4832" w:rsidRPr="006F5D29" w:rsidRDefault="006F5D29" w:rsidP="006F5D29">
      <w:pPr>
        <w:spacing w:after="240"/>
        <w:jc w:val="center"/>
        <w:rPr>
          <w:color w:val="1F497D"/>
          <w:sz w:val="22"/>
          <w:szCs w:val="24"/>
        </w:rPr>
      </w:pPr>
      <w:r w:rsidRPr="006F5D29">
        <w:rPr>
          <w:color w:val="1F497D"/>
          <w:sz w:val="22"/>
          <w:szCs w:val="24"/>
        </w:rPr>
        <w:t>Dr. Pitlik László, Dr. Bartha-Horváth Bálint, Dr. Rikk János, Dr. Endrődi-Kovács Viktória, Dr. Donka Attila, Dr. Grotte Judit</w:t>
      </w:r>
    </w:p>
    <w:p w14:paraId="4215C2BE" w14:textId="77777777" w:rsidR="004E1D5E" w:rsidRPr="006F5D29" w:rsidRDefault="00434ADB" w:rsidP="004E1D5E">
      <w:pPr>
        <w:jc w:val="center"/>
        <w:rPr>
          <w:color w:val="1F497D"/>
          <w:sz w:val="22"/>
          <w:szCs w:val="24"/>
        </w:rPr>
      </w:pPr>
      <w:r w:rsidRPr="006F5D29">
        <w:rPr>
          <w:color w:val="1F497D"/>
          <w:sz w:val="22"/>
          <w:szCs w:val="24"/>
        </w:rPr>
        <w:t>Opponensek:</w:t>
      </w:r>
    </w:p>
    <w:p w14:paraId="57DCBB41" w14:textId="77777777" w:rsidR="00434ADB" w:rsidRPr="006F5D29" w:rsidRDefault="006F5D29" w:rsidP="00FC06BC">
      <w:pPr>
        <w:jc w:val="center"/>
        <w:rPr>
          <w:color w:val="1F497D"/>
          <w:sz w:val="22"/>
          <w:szCs w:val="24"/>
        </w:rPr>
      </w:pPr>
      <w:r w:rsidRPr="006F5D29">
        <w:rPr>
          <w:color w:val="1F497D"/>
          <w:sz w:val="22"/>
          <w:szCs w:val="24"/>
        </w:rPr>
        <w:t xml:space="preserve">Dr. Erdész Balázs, Dr. Kálmán Botond Géza, Dr. Malatyinszki Szilárd, Dr. Rikk János, </w:t>
      </w:r>
      <w:r w:rsidR="00D16A4E">
        <w:rPr>
          <w:color w:val="1F497D"/>
          <w:sz w:val="22"/>
          <w:szCs w:val="24"/>
        </w:rPr>
        <w:t xml:space="preserve">Dr. Kassai Károly, </w:t>
      </w:r>
      <w:r w:rsidRPr="006F5D29">
        <w:rPr>
          <w:color w:val="1F497D"/>
          <w:sz w:val="22"/>
          <w:szCs w:val="24"/>
        </w:rPr>
        <w:t>Dr. Grotte Judit, Dr. Rátz Tamara, Dr. Kun Bence, Dr. Szalai Katalin, Dr. Donka A</w:t>
      </w:r>
      <w:r>
        <w:rPr>
          <w:color w:val="1F497D"/>
          <w:sz w:val="22"/>
          <w:szCs w:val="24"/>
        </w:rPr>
        <w:t>ttila</w:t>
      </w:r>
      <w:r w:rsidR="000E4ED0">
        <w:rPr>
          <w:color w:val="1F497D"/>
          <w:sz w:val="22"/>
          <w:szCs w:val="24"/>
        </w:rPr>
        <w:t>, Dr. Négyesi Imre</w:t>
      </w:r>
    </w:p>
    <w:sectPr w:rsidR="00434ADB" w:rsidRPr="006F5D29" w:rsidSect="00D5224B"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8068A" w14:textId="77777777" w:rsidR="00EB5B0D" w:rsidRDefault="00EB5B0D">
      <w:r>
        <w:separator/>
      </w:r>
    </w:p>
  </w:endnote>
  <w:endnote w:type="continuationSeparator" w:id="0">
    <w:p w14:paraId="43FA6CF5" w14:textId="77777777" w:rsidR="00EB5B0D" w:rsidRDefault="00EB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E640A" w14:textId="77777777" w:rsidR="00D5224B" w:rsidRDefault="00D5224B" w:rsidP="00D5224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910A0E3" w14:textId="77777777" w:rsidR="00D5224B" w:rsidRDefault="00D5224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0983F" w14:textId="77777777" w:rsidR="00D5224B" w:rsidRDefault="00D5224B" w:rsidP="00D5224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F5D29">
      <w:rPr>
        <w:rStyle w:val="Oldalszm"/>
        <w:noProof/>
      </w:rPr>
      <w:t>2</w:t>
    </w:r>
    <w:r>
      <w:rPr>
        <w:rStyle w:val="Oldalszm"/>
      </w:rPr>
      <w:fldChar w:fldCharType="end"/>
    </w:r>
  </w:p>
  <w:p w14:paraId="07AD84E7" w14:textId="77777777" w:rsidR="00D5224B" w:rsidRDefault="00D5224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0277D" w14:textId="281D9A87" w:rsidR="0039329B" w:rsidRDefault="0006134F" w:rsidP="0039329B">
    <w:pPr>
      <w:pStyle w:val="llb"/>
      <w:jc w:val="center"/>
    </w:pPr>
    <w:r>
      <w:rPr>
        <w:noProof/>
      </w:rPr>
      <w:drawing>
        <wp:inline distT="0" distB="0" distL="0" distR="0" wp14:anchorId="16DCA328" wp14:editId="6D74779C">
          <wp:extent cx="6337300" cy="1047115"/>
          <wp:effectExtent l="0" t="0" r="0" b="0"/>
          <wp:docPr id="10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0" cy="1047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2DD0ACA3" wp14:editId="37463D5A">
          <wp:simplePos x="0" y="0"/>
          <wp:positionH relativeFrom="page">
            <wp:posOffset>0</wp:posOffset>
          </wp:positionH>
          <wp:positionV relativeFrom="paragraph">
            <wp:posOffset>9754235</wp:posOffset>
          </wp:positionV>
          <wp:extent cx="7545705" cy="1077595"/>
          <wp:effectExtent l="0" t="0" r="0" b="0"/>
          <wp:wrapNone/>
          <wp:docPr id="8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397BC634" wp14:editId="58A80BAC">
          <wp:simplePos x="0" y="0"/>
          <wp:positionH relativeFrom="page">
            <wp:posOffset>0</wp:posOffset>
          </wp:positionH>
          <wp:positionV relativeFrom="paragraph">
            <wp:posOffset>9754235</wp:posOffset>
          </wp:positionV>
          <wp:extent cx="7545705" cy="1077595"/>
          <wp:effectExtent l="0" t="0" r="0" b="0"/>
          <wp:wrapNone/>
          <wp:docPr id="7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5C6F7C53" wp14:editId="5DD20962">
          <wp:simplePos x="0" y="0"/>
          <wp:positionH relativeFrom="page">
            <wp:posOffset>0</wp:posOffset>
          </wp:positionH>
          <wp:positionV relativeFrom="paragraph">
            <wp:posOffset>9754235</wp:posOffset>
          </wp:positionV>
          <wp:extent cx="7545705" cy="1077595"/>
          <wp:effectExtent l="0" t="0" r="0" b="0"/>
          <wp:wrapNone/>
          <wp:docPr id="6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3C016846" wp14:editId="76399CDB">
          <wp:simplePos x="0" y="0"/>
          <wp:positionH relativeFrom="page">
            <wp:posOffset>0</wp:posOffset>
          </wp:positionH>
          <wp:positionV relativeFrom="paragraph">
            <wp:posOffset>9754235</wp:posOffset>
          </wp:positionV>
          <wp:extent cx="7545705" cy="1077595"/>
          <wp:effectExtent l="0" t="0" r="0" b="0"/>
          <wp:wrapNone/>
          <wp:docPr id="5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1D0A2364" wp14:editId="06B085CE">
          <wp:simplePos x="0" y="0"/>
          <wp:positionH relativeFrom="page">
            <wp:posOffset>0</wp:posOffset>
          </wp:positionH>
          <wp:positionV relativeFrom="paragraph">
            <wp:posOffset>9754235</wp:posOffset>
          </wp:positionV>
          <wp:extent cx="7545705" cy="1077595"/>
          <wp:effectExtent l="0" t="0" r="0" b="0"/>
          <wp:wrapNone/>
          <wp:docPr id="4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28FC84A1" wp14:editId="6702CDAE">
          <wp:simplePos x="0" y="0"/>
          <wp:positionH relativeFrom="page">
            <wp:posOffset>0</wp:posOffset>
          </wp:positionH>
          <wp:positionV relativeFrom="paragraph">
            <wp:posOffset>9754235</wp:posOffset>
          </wp:positionV>
          <wp:extent cx="7545705" cy="1077595"/>
          <wp:effectExtent l="0" t="0" r="0" b="0"/>
          <wp:wrapNone/>
          <wp:docPr id="3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7A78CB08" wp14:editId="385DF412">
          <wp:simplePos x="0" y="0"/>
          <wp:positionH relativeFrom="page">
            <wp:posOffset>0</wp:posOffset>
          </wp:positionH>
          <wp:positionV relativeFrom="paragraph">
            <wp:posOffset>9754235</wp:posOffset>
          </wp:positionV>
          <wp:extent cx="7545705" cy="1077595"/>
          <wp:effectExtent l="0" t="0" r="0" b="0"/>
          <wp:wrapNone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CEA47" w14:textId="77777777" w:rsidR="00EB5B0D" w:rsidRDefault="00EB5B0D">
      <w:r>
        <w:separator/>
      </w:r>
    </w:p>
  </w:footnote>
  <w:footnote w:type="continuationSeparator" w:id="0">
    <w:p w14:paraId="5EC65360" w14:textId="77777777" w:rsidR="00EB5B0D" w:rsidRDefault="00EB5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381BF" w14:textId="00EDE696" w:rsidR="0039329B" w:rsidRDefault="0006134F">
    <w:pPr>
      <w:pStyle w:val="lfej"/>
    </w:pPr>
    <w:r>
      <w:rPr>
        <w:noProof/>
      </w:rPr>
      <w:drawing>
        <wp:anchor distT="0" distB="0" distL="114300" distR="114300" simplePos="0" relativeHeight="251653632" behindDoc="0" locked="0" layoutInCell="1" allowOverlap="1" wp14:anchorId="63A6F39C" wp14:editId="4234DC22">
          <wp:simplePos x="0" y="0"/>
          <wp:positionH relativeFrom="margin">
            <wp:posOffset>-892810</wp:posOffset>
          </wp:positionH>
          <wp:positionV relativeFrom="paragraph">
            <wp:posOffset>19050</wp:posOffset>
          </wp:positionV>
          <wp:extent cx="7606665" cy="1000125"/>
          <wp:effectExtent l="0" t="0" r="0" b="0"/>
          <wp:wrapThrough wrapText="bothSides">
            <wp:wrapPolygon edited="0">
              <wp:start x="15255" y="2469"/>
              <wp:lineTo x="8493" y="6583"/>
              <wp:lineTo x="1785" y="9463"/>
              <wp:lineTo x="1461" y="11520"/>
              <wp:lineTo x="1136" y="15223"/>
              <wp:lineTo x="1136" y="16869"/>
              <wp:lineTo x="1406" y="21394"/>
              <wp:lineTo x="20285" y="21394"/>
              <wp:lineTo x="20394" y="21394"/>
              <wp:lineTo x="21097" y="16869"/>
              <wp:lineTo x="21205" y="3703"/>
              <wp:lineTo x="20772" y="3291"/>
              <wp:lineTo x="15525" y="2469"/>
              <wp:lineTo x="15255" y="2469"/>
            </wp:wrapPolygon>
          </wp:wrapThrough>
          <wp:docPr id="1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706" b="44444"/>
                  <a:stretch>
                    <a:fillRect/>
                  </a:stretch>
                </pic:blipFill>
                <pic:spPr bwMode="auto">
                  <a:xfrm>
                    <a:off x="0" y="0"/>
                    <a:ext cx="760666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A52F1D" w14:textId="77777777" w:rsidR="0039329B" w:rsidRDefault="0039329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7E"/>
    <w:rsid w:val="00002C44"/>
    <w:rsid w:val="00010ED8"/>
    <w:rsid w:val="000119B4"/>
    <w:rsid w:val="00014755"/>
    <w:rsid w:val="000151D2"/>
    <w:rsid w:val="00023C54"/>
    <w:rsid w:val="00050EC9"/>
    <w:rsid w:val="00050F9F"/>
    <w:rsid w:val="0006134F"/>
    <w:rsid w:val="000705CC"/>
    <w:rsid w:val="000A3AD6"/>
    <w:rsid w:val="000A431D"/>
    <w:rsid w:val="000B528E"/>
    <w:rsid w:val="000C7E04"/>
    <w:rsid w:val="000D045D"/>
    <w:rsid w:val="000D339D"/>
    <w:rsid w:val="000E4ED0"/>
    <w:rsid w:val="000E5CE7"/>
    <w:rsid w:val="0011041E"/>
    <w:rsid w:val="00122A4F"/>
    <w:rsid w:val="001321CD"/>
    <w:rsid w:val="00133F6F"/>
    <w:rsid w:val="00136CCF"/>
    <w:rsid w:val="00141B05"/>
    <w:rsid w:val="0014731E"/>
    <w:rsid w:val="00172432"/>
    <w:rsid w:val="0018673C"/>
    <w:rsid w:val="001927D5"/>
    <w:rsid w:val="001A490A"/>
    <w:rsid w:val="001A7564"/>
    <w:rsid w:val="001B41DA"/>
    <w:rsid w:val="001B586C"/>
    <w:rsid w:val="001C6A0F"/>
    <w:rsid w:val="001D73D7"/>
    <w:rsid w:val="001E1F36"/>
    <w:rsid w:val="001E5DF2"/>
    <w:rsid w:val="001E5F1C"/>
    <w:rsid w:val="0021077E"/>
    <w:rsid w:val="002151E2"/>
    <w:rsid w:val="00223086"/>
    <w:rsid w:val="00224ADE"/>
    <w:rsid w:val="00227CEC"/>
    <w:rsid w:val="00236B48"/>
    <w:rsid w:val="0025244C"/>
    <w:rsid w:val="00255FBD"/>
    <w:rsid w:val="00257B72"/>
    <w:rsid w:val="00266E93"/>
    <w:rsid w:val="002766FA"/>
    <w:rsid w:val="002820B9"/>
    <w:rsid w:val="002847D2"/>
    <w:rsid w:val="0028757A"/>
    <w:rsid w:val="00287A6A"/>
    <w:rsid w:val="002A63FF"/>
    <w:rsid w:val="002A77DC"/>
    <w:rsid w:val="002E6A68"/>
    <w:rsid w:val="00300063"/>
    <w:rsid w:val="00320D30"/>
    <w:rsid w:val="0036179C"/>
    <w:rsid w:val="00372C51"/>
    <w:rsid w:val="003832E6"/>
    <w:rsid w:val="003860E6"/>
    <w:rsid w:val="0039329B"/>
    <w:rsid w:val="003A167E"/>
    <w:rsid w:val="003A3F42"/>
    <w:rsid w:val="003B1EB7"/>
    <w:rsid w:val="003B3A16"/>
    <w:rsid w:val="003B563B"/>
    <w:rsid w:val="003B5EDE"/>
    <w:rsid w:val="003C7C19"/>
    <w:rsid w:val="003D0116"/>
    <w:rsid w:val="003D1304"/>
    <w:rsid w:val="003D5C91"/>
    <w:rsid w:val="003E1476"/>
    <w:rsid w:val="003F0476"/>
    <w:rsid w:val="00400E32"/>
    <w:rsid w:val="004013CE"/>
    <w:rsid w:val="00403F11"/>
    <w:rsid w:val="00406407"/>
    <w:rsid w:val="00406C7E"/>
    <w:rsid w:val="00407595"/>
    <w:rsid w:val="004152E0"/>
    <w:rsid w:val="00422152"/>
    <w:rsid w:val="00434ADB"/>
    <w:rsid w:val="004358B9"/>
    <w:rsid w:val="00440F6A"/>
    <w:rsid w:val="0044135A"/>
    <w:rsid w:val="004537C3"/>
    <w:rsid w:val="00456544"/>
    <w:rsid w:val="0046260C"/>
    <w:rsid w:val="00462A02"/>
    <w:rsid w:val="00465E2A"/>
    <w:rsid w:val="00466906"/>
    <w:rsid w:val="0048322A"/>
    <w:rsid w:val="00487461"/>
    <w:rsid w:val="00491078"/>
    <w:rsid w:val="00497486"/>
    <w:rsid w:val="004A51BB"/>
    <w:rsid w:val="004B01AD"/>
    <w:rsid w:val="004D1E3D"/>
    <w:rsid w:val="004E1C96"/>
    <w:rsid w:val="004E1D5E"/>
    <w:rsid w:val="004F362B"/>
    <w:rsid w:val="00503F40"/>
    <w:rsid w:val="00512131"/>
    <w:rsid w:val="005163CF"/>
    <w:rsid w:val="00523DA4"/>
    <w:rsid w:val="00524DD9"/>
    <w:rsid w:val="00555A58"/>
    <w:rsid w:val="00571932"/>
    <w:rsid w:val="0057678D"/>
    <w:rsid w:val="00585B85"/>
    <w:rsid w:val="00585F26"/>
    <w:rsid w:val="005A3005"/>
    <w:rsid w:val="005A3EF4"/>
    <w:rsid w:val="005A4832"/>
    <w:rsid w:val="005B3FB4"/>
    <w:rsid w:val="005B56D4"/>
    <w:rsid w:val="005C1D87"/>
    <w:rsid w:val="005C3592"/>
    <w:rsid w:val="005D0B72"/>
    <w:rsid w:val="005D11B5"/>
    <w:rsid w:val="005D2EB0"/>
    <w:rsid w:val="005D5470"/>
    <w:rsid w:val="005E2994"/>
    <w:rsid w:val="005E2C48"/>
    <w:rsid w:val="005E6921"/>
    <w:rsid w:val="005F23CE"/>
    <w:rsid w:val="006059B9"/>
    <w:rsid w:val="006155D5"/>
    <w:rsid w:val="00635C1D"/>
    <w:rsid w:val="00640272"/>
    <w:rsid w:val="006500F0"/>
    <w:rsid w:val="00654EB4"/>
    <w:rsid w:val="00671F0F"/>
    <w:rsid w:val="00682081"/>
    <w:rsid w:val="006A1B92"/>
    <w:rsid w:val="006C7406"/>
    <w:rsid w:val="006D06FA"/>
    <w:rsid w:val="006D1E02"/>
    <w:rsid w:val="006E503C"/>
    <w:rsid w:val="006F0860"/>
    <w:rsid w:val="006F44D3"/>
    <w:rsid w:val="006F5D29"/>
    <w:rsid w:val="007051FB"/>
    <w:rsid w:val="00714385"/>
    <w:rsid w:val="00716F57"/>
    <w:rsid w:val="007337EA"/>
    <w:rsid w:val="00736D0F"/>
    <w:rsid w:val="007603FD"/>
    <w:rsid w:val="00764213"/>
    <w:rsid w:val="00765FF8"/>
    <w:rsid w:val="0077744C"/>
    <w:rsid w:val="00781E95"/>
    <w:rsid w:val="007977BB"/>
    <w:rsid w:val="007B0297"/>
    <w:rsid w:val="007C0C06"/>
    <w:rsid w:val="007C2B45"/>
    <w:rsid w:val="007E59B9"/>
    <w:rsid w:val="007F6A2B"/>
    <w:rsid w:val="007F6CA5"/>
    <w:rsid w:val="007F785E"/>
    <w:rsid w:val="00800EA1"/>
    <w:rsid w:val="00802B25"/>
    <w:rsid w:val="00817D9F"/>
    <w:rsid w:val="0082281D"/>
    <w:rsid w:val="0082479C"/>
    <w:rsid w:val="00824B7D"/>
    <w:rsid w:val="00832082"/>
    <w:rsid w:val="00840605"/>
    <w:rsid w:val="0084107A"/>
    <w:rsid w:val="008469A5"/>
    <w:rsid w:val="00866041"/>
    <w:rsid w:val="00873688"/>
    <w:rsid w:val="00874777"/>
    <w:rsid w:val="00883C64"/>
    <w:rsid w:val="00890CD3"/>
    <w:rsid w:val="008974B9"/>
    <w:rsid w:val="008A6754"/>
    <w:rsid w:val="008C3B10"/>
    <w:rsid w:val="008C48CB"/>
    <w:rsid w:val="008D4F2A"/>
    <w:rsid w:val="008D4FD4"/>
    <w:rsid w:val="0090301D"/>
    <w:rsid w:val="009035EF"/>
    <w:rsid w:val="009056B5"/>
    <w:rsid w:val="00907A2C"/>
    <w:rsid w:val="0093115B"/>
    <w:rsid w:val="009530A2"/>
    <w:rsid w:val="009570EC"/>
    <w:rsid w:val="009633E9"/>
    <w:rsid w:val="0098226A"/>
    <w:rsid w:val="009846CE"/>
    <w:rsid w:val="00991236"/>
    <w:rsid w:val="00993250"/>
    <w:rsid w:val="009946BD"/>
    <w:rsid w:val="009A05F3"/>
    <w:rsid w:val="009B0C84"/>
    <w:rsid w:val="009B1E8E"/>
    <w:rsid w:val="009C6182"/>
    <w:rsid w:val="009F2D0B"/>
    <w:rsid w:val="00A0265B"/>
    <w:rsid w:val="00A044AD"/>
    <w:rsid w:val="00A31D30"/>
    <w:rsid w:val="00A3620C"/>
    <w:rsid w:val="00A74B87"/>
    <w:rsid w:val="00A752FD"/>
    <w:rsid w:val="00AA1D3E"/>
    <w:rsid w:val="00AB0475"/>
    <w:rsid w:val="00AB1169"/>
    <w:rsid w:val="00AC2762"/>
    <w:rsid w:val="00AC2DE1"/>
    <w:rsid w:val="00B10643"/>
    <w:rsid w:val="00B1301C"/>
    <w:rsid w:val="00B2169C"/>
    <w:rsid w:val="00B55786"/>
    <w:rsid w:val="00B84E3F"/>
    <w:rsid w:val="00B94C2B"/>
    <w:rsid w:val="00BA367C"/>
    <w:rsid w:val="00BB6ABD"/>
    <w:rsid w:val="00BC2057"/>
    <w:rsid w:val="00BD26B1"/>
    <w:rsid w:val="00C1525D"/>
    <w:rsid w:val="00C305E5"/>
    <w:rsid w:val="00C346AE"/>
    <w:rsid w:val="00C37DED"/>
    <w:rsid w:val="00C413AF"/>
    <w:rsid w:val="00C50BBF"/>
    <w:rsid w:val="00C5153E"/>
    <w:rsid w:val="00C70D36"/>
    <w:rsid w:val="00C81B2B"/>
    <w:rsid w:val="00C85623"/>
    <w:rsid w:val="00C87CB8"/>
    <w:rsid w:val="00CA2F4B"/>
    <w:rsid w:val="00CB3AD5"/>
    <w:rsid w:val="00CB5F75"/>
    <w:rsid w:val="00CC1CA7"/>
    <w:rsid w:val="00CD24A2"/>
    <w:rsid w:val="00CE3FE8"/>
    <w:rsid w:val="00CE7291"/>
    <w:rsid w:val="00CF1B5A"/>
    <w:rsid w:val="00CF5745"/>
    <w:rsid w:val="00CF6528"/>
    <w:rsid w:val="00D16A4E"/>
    <w:rsid w:val="00D16F43"/>
    <w:rsid w:val="00D24D24"/>
    <w:rsid w:val="00D30286"/>
    <w:rsid w:val="00D303DD"/>
    <w:rsid w:val="00D34B00"/>
    <w:rsid w:val="00D35ACD"/>
    <w:rsid w:val="00D40B1D"/>
    <w:rsid w:val="00D5224B"/>
    <w:rsid w:val="00D63960"/>
    <w:rsid w:val="00D73082"/>
    <w:rsid w:val="00D73175"/>
    <w:rsid w:val="00D74367"/>
    <w:rsid w:val="00D81BF9"/>
    <w:rsid w:val="00D8214C"/>
    <w:rsid w:val="00D86EE7"/>
    <w:rsid w:val="00D87D3B"/>
    <w:rsid w:val="00D90FD4"/>
    <w:rsid w:val="00D936E0"/>
    <w:rsid w:val="00DA19F3"/>
    <w:rsid w:val="00DB054A"/>
    <w:rsid w:val="00DC3D05"/>
    <w:rsid w:val="00DE5D8B"/>
    <w:rsid w:val="00DE714E"/>
    <w:rsid w:val="00DF5CB4"/>
    <w:rsid w:val="00DF7C5F"/>
    <w:rsid w:val="00E0135B"/>
    <w:rsid w:val="00E0396F"/>
    <w:rsid w:val="00E108BC"/>
    <w:rsid w:val="00E176C8"/>
    <w:rsid w:val="00E17E1B"/>
    <w:rsid w:val="00E23767"/>
    <w:rsid w:val="00E40B97"/>
    <w:rsid w:val="00E43928"/>
    <w:rsid w:val="00E56ECE"/>
    <w:rsid w:val="00E73DB2"/>
    <w:rsid w:val="00E77244"/>
    <w:rsid w:val="00EB262E"/>
    <w:rsid w:val="00EB4E7B"/>
    <w:rsid w:val="00EB5B0D"/>
    <w:rsid w:val="00ED371B"/>
    <w:rsid w:val="00EE77EA"/>
    <w:rsid w:val="00EF4522"/>
    <w:rsid w:val="00EF61B7"/>
    <w:rsid w:val="00EF7DA9"/>
    <w:rsid w:val="00F00267"/>
    <w:rsid w:val="00F06836"/>
    <w:rsid w:val="00F11E05"/>
    <w:rsid w:val="00F14F82"/>
    <w:rsid w:val="00F16F8F"/>
    <w:rsid w:val="00F235F5"/>
    <w:rsid w:val="00F32DBD"/>
    <w:rsid w:val="00F513BA"/>
    <w:rsid w:val="00F55846"/>
    <w:rsid w:val="00F60C3D"/>
    <w:rsid w:val="00F72E71"/>
    <w:rsid w:val="00F81ED8"/>
    <w:rsid w:val="00F83296"/>
    <w:rsid w:val="00F84A28"/>
    <w:rsid w:val="00F862FA"/>
    <w:rsid w:val="00FA66AE"/>
    <w:rsid w:val="00FB6F18"/>
    <w:rsid w:val="00FC06BC"/>
    <w:rsid w:val="00FD4D9E"/>
    <w:rsid w:val="00FE67F8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ADE66"/>
  <w15:chartTrackingRefBased/>
  <w15:docId w15:val="{0D831A64-1A50-43FB-A7E8-CA21A990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A167E"/>
    <w:rPr>
      <w:rFonts w:ascii="Times New Roman" w:hAnsi="Times New Roman"/>
      <w:sz w:val="24"/>
      <w:szCs w:val="22"/>
      <w:lang w:val="hu-HU"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C70D36"/>
    <w:pPr>
      <w:tabs>
        <w:tab w:val="center" w:pos="4536"/>
        <w:tab w:val="right" w:pos="9072"/>
      </w:tabs>
    </w:pPr>
    <w:rPr>
      <w:rFonts w:eastAsia="Times New Roman" w:cs="Times New Roman"/>
      <w:szCs w:val="24"/>
    </w:rPr>
  </w:style>
  <w:style w:type="character" w:customStyle="1" w:styleId="llbChar">
    <w:name w:val="Élőláb Char"/>
    <w:link w:val="llb"/>
    <w:rsid w:val="00C70D36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Oldalszm">
    <w:name w:val="page number"/>
    <w:basedOn w:val="Bekezdsalapbettpusa"/>
    <w:rsid w:val="00C70D36"/>
  </w:style>
  <w:style w:type="paragraph" w:styleId="Csakszveg">
    <w:name w:val="Plain Text"/>
    <w:basedOn w:val="Norml"/>
    <w:link w:val="CsakszvegChar"/>
    <w:uiPriority w:val="99"/>
    <w:semiHidden/>
    <w:unhideWhenUsed/>
    <w:rsid w:val="001E5F1C"/>
    <w:rPr>
      <w:rFonts w:ascii="Consolas" w:hAnsi="Consolas" w:cs="Times New Roman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1E5F1C"/>
    <w:rPr>
      <w:rFonts w:ascii="Consolas" w:eastAsia="Calibri" w:hAnsi="Consolas" w:cs="Times New Roman"/>
      <w:sz w:val="21"/>
      <w:szCs w:val="21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39329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9329B"/>
    <w:rPr>
      <w:rFonts w:ascii="Times New Roman" w:hAnsi="Times New Roman"/>
      <w:sz w:val="24"/>
      <w:szCs w:val="22"/>
      <w:lang w:eastAsia="en-US"/>
    </w:rPr>
  </w:style>
  <w:style w:type="character" w:styleId="Hiperhivatkozs">
    <w:name w:val="Hyperlink"/>
    <w:uiPriority w:val="99"/>
    <w:unhideWhenUsed/>
    <w:rsid w:val="001C6A0F"/>
    <w:rPr>
      <w:color w:val="0563C1"/>
      <w:u w:val="single"/>
    </w:rPr>
  </w:style>
  <w:style w:type="character" w:styleId="Feloldatlanmegemlts">
    <w:name w:val="Unresolved Mention"/>
    <w:uiPriority w:val="99"/>
    <w:semiHidden/>
    <w:unhideWhenUsed/>
    <w:rsid w:val="001C6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4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au.my-x.hu/miau/305/homogenitas.pptx" TargetMode="External"/><Relationship Id="rId13" Type="http://schemas.openxmlformats.org/officeDocument/2006/relationships/hyperlink" Target="https://miau.my-x.hu/miau/305/rendfokozat.pptx" TargetMode="External"/><Relationship Id="rId18" Type="http://schemas.openxmlformats.org/officeDocument/2006/relationships/hyperlink" Target="https://miau.my-x.hu/miau/305/socialai.zip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miau.my-x.hu/miau/305/homogenitas.mp3" TargetMode="External"/><Relationship Id="rId12" Type="http://schemas.openxmlformats.org/officeDocument/2006/relationships/hyperlink" Target="https://miau.my-x.hu/miau/305/rendfokozat.mp3" TargetMode="External"/><Relationship Id="rId17" Type="http://schemas.openxmlformats.org/officeDocument/2006/relationships/hyperlink" Target="https://miau.my-x.hu/miau/305/socialai.pptx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iau.my-x.hu/miau/305/socialai.mp3" TargetMode="External"/><Relationship Id="rId20" Type="http://schemas.openxmlformats.org/officeDocument/2006/relationships/hyperlink" Target="https://miau.my-x.hu/miau/305/biztonsagerzet_elozmeny_tanulmany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miau.my-x.hu/miau/305/full_homogenitas.pdf" TargetMode="External"/><Relationship Id="rId11" Type="http://schemas.openxmlformats.org/officeDocument/2006/relationships/hyperlink" Target="https://miau.my-x.hu/miau/305/full_rendfokozat.docx" TargetMode="External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s://miau.my-x.hu/miau/305/full_socialai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miau.my-x.hu/miau/305/abs_rendfokozat.docx" TargetMode="External"/><Relationship Id="rId19" Type="http://schemas.openxmlformats.org/officeDocument/2006/relationships/hyperlink" Target="https://miau.my-x.hu/miau/305/biztonsagerzet.mp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iau.my-x.hu/miau2009/index.php3?x=e0&amp;string=homogeneity.of.c" TargetMode="External"/><Relationship Id="rId14" Type="http://schemas.openxmlformats.org/officeDocument/2006/relationships/hyperlink" Target="https://miau.my-x.hu/miau/305/abs_socialai.docx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3919</CharactersWithSpaces>
  <SharedDoc>false</SharedDoc>
  <HLinks>
    <vt:vector size="96" baseType="variant">
      <vt:variant>
        <vt:i4>5767169</vt:i4>
      </vt:variant>
      <vt:variant>
        <vt:i4>45</vt:i4>
      </vt:variant>
      <vt:variant>
        <vt:i4>0</vt:i4>
      </vt:variant>
      <vt:variant>
        <vt:i4>5</vt:i4>
      </vt:variant>
      <vt:variant>
        <vt:lpwstr>https://miau.my-x.hu/miau/305/biztonsagerzet_elozmeny_tanulmany.pdf</vt:lpwstr>
      </vt:variant>
      <vt:variant>
        <vt:lpwstr/>
      </vt:variant>
      <vt:variant>
        <vt:i4>851988</vt:i4>
      </vt:variant>
      <vt:variant>
        <vt:i4>42</vt:i4>
      </vt:variant>
      <vt:variant>
        <vt:i4>0</vt:i4>
      </vt:variant>
      <vt:variant>
        <vt:i4>5</vt:i4>
      </vt:variant>
      <vt:variant>
        <vt:lpwstr>https://miau.my-x.hu/miau/305/biztonsagerzet.mp3</vt:lpwstr>
      </vt:variant>
      <vt:variant>
        <vt:lpwstr/>
      </vt:variant>
      <vt:variant>
        <vt:i4>2293865</vt:i4>
      </vt:variant>
      <vt:variant>
        <vt:i4>39</vt:i4>
      </vt:variant>
      <vt:variant>
        <vt:i4>0</vt:i4>
      </vt:variant>
      <vt:variant>
        <vt:i4>5</vt:i4>
      </vt:variant>
      <vt:variant>
        <vt:lpwstr>https://miau.my-x.hu/miau/305/socialai.zip</vt:lpwstr>
      </vt:variant>
      <vt:variant>
        <vt:lpwstr/>
      </vt:variant>
      <vt:variant>
        <vt:i4>2949232</vt:i4>
      </vt:variant>
      <vt:variant>
        <vt:i4>36</vt:i4>
      </vt:variant>
      <vt:variant>
        <vt:i4>0</vt:i4>
      </vt:variant>
      <vt:variant>
        <vt:i4>5</vt:i4>
      </vt:variant>
      <vt:variant>
        <vt:lpwstr>https://miau.my-x.hu/miau/305/socialai.pptx</vt:lpwstr>
      </vt:variant>
      <vt:variant>
        <vt:lpwstr/>
      </vt:variant>
      <vt:variant>
        <vt:i4>7798896</vt:i4>
      </vt:variant>
      <vt:variant>
        <vt:i4>33</vt:i4>
      </vt:variant>
      <vt:variant>
        <vt:i4>0</vt:i4>
      </vt:variant>
      <vt:variant>
        <vt:i4>5</vt:i4>
      </vt:variant>
      <vt:variant>
        <vt:lpwstr>https://miau.my-x.hu/miau/305/socialai.mp3</vt:lpwstr>
      </vt:variant>
      <vt:variant>
        <vt:lpwstr/>
      </vt:variant>
      <vt:variant>
        <vt:i4>6881304</vt:i4>
      </vt:variant>
      <vt:variant>
        <vt:i4>30</vt:i4>
      </vt:variant>
      <vt:variant>
        <vt:i4>0</vt:i4>
      </vt:variant>
      <vt:variant>
        <vt:i4>5</vt:i4>
      </vt:variant>
      <vt:variant>
        <vt:lpwstr>https://miau.my-x.hu/miau/305/full_socialai.pdf</vt:lpwstr>
      </vt:variant>
      <vt:variant>
        <vt:lpwstr/>
      </vt:variant>
      <vt:variant>
        <vt:i4>1245309</vt:i4>
      </vt:variant>
      <vt:variant>
        <vt:i4>27</vt:i4>
      </vt:variant>
      <vt:variant>
        <vt:i4>0</vt:i4>
      </vt:variant>
      <vt:variant>
        <vt:i4>5</vt:i4>
      </vt:variant>
      <vt:variant>
        <vt:lpwstr>https://miau.my-x.hu/miau/305/abs_socialai.docx</vt:lpwstr>
      </vt:variant>
      <vt:variant>
        <vt:lpwstr/>
      </vt:variant>
      <vt:variant>
        <vt:i4>7077925</vt:i4>
      </vt:variant>
      <vt:variant>
        <vt:i4>24</vt:i4>
      </vt:variant>
      <vt:variant>
        <vt:i4>0</vt:i4>
      </vt:variant>
      <vt:variant>
        <vt:i4>5</vt:i4>
      </vt:variant>
      <vt:variant>
        <vt:lpwstr>https://miau.my-x.hu/miau/305/rendfokozat.pptx</vt:lpwstr>
      </vt:variant>
      <vt:variant>
        <vt:lpwstr/>
      </vt:variant>
      <vt:variant>
        <vt:i4>1310796</vt:i4>
      </vt:variant>
      <vt:variant>
        <vt:i4>21</vt:i4>
      </vt:variant>
      <vt:variant>
        <vt:i4>0</vt:i4>
      </vt:variant>
      <vt:variant>
        <vt:i4>5</vt:i4>
      </vt:variant>
      <vt:variant>
        <vt:lpwstr>https://miau.my-x.hu/miau/305/rendfokozat.mp3</vt:lpwstr>
      </vt:variant>
      <vt:variant>
        <vt:lpwstr/>
      </vt:variant>
      <vt:variant>
        <vt:i4>2818122</vt:i4>
      </vt:variant>
      <vt:variant>
        <vt:i4>18</vt:i4>
      </vt:variant>
      <vt:variant>
        <vt:i4>0</vt:i4>
      </vt:variant>
      <vt:variant>
        <vt:i4>5</vt:i4>
      </vt:variant>
      <vt:variant>
        <vt:lpwstr>https://miau.my-x.hu/miau/305/full_rendfokozat.docx</vt:lpwstr>
      </vt:variant>
      <vt:variant>
        <vt:lpwstr/>
      </vt:variant>
      <vt:variant>
        <vt:i4>5111860</vt:i4>
      </vt:variant>
      <vt:variant>
        <vt:i4>15</vt:i4>
      </vt:variant>
      <vt:variant>
        <vt:i4>0</vt:i4>
      </vt:variant>
      <vt:variant>
        <vt:i4>5</vt:i4>
      </vt:variant>
      <vt:variant>
        <vt:lpwstr>https://miau.my-x.hu/miau/305/abs_rendfokozat.docx</vt:lpwstr>
      </vt:variant>
      <vt:variant>
        <vt:lpwstr/>
      </vt:variant>
      <vt:variant>
        <vt:i4>5570584</vt:i4>
      </vt:variant>
      <vt:variant>
        <vt:i4>12</vt:i4>
      </vt:variant>
      <vt:variant>
        <vt:i4>0</vt:i4>
      </vt:variant>
      <vt:variant>
        <vt:i4>5</vt:i4>
      </vt:variant>
      <vt:variant>
        <vt:lpwstr>https://miau.my-x.hu/miau2009/index.php3?x=e0&amp;string=homogeneity.of.c</vt:lpwstr>
      </vt:variant>
      <vt:variant>
        <vt:lpwstr/>
      </vt:variant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>https://miau.my-x.hu/miau/305/homogenitas.pptx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https://miau.my-x.hu/miau/305/homogenitas.mp3</vt:lpwstr>
      </vt:variant>
      <vt:variant>
        <vt:lpwstr/>
      </vt:variant>
      <vt:variant>
        <vt:i4>3014732</vt:i4>
      </vt:variant>
      <vt:variant>
        <vt:i4>3</vt:i4>
      </vt:variant>
      <vt:variant>
        <vt:i4>0</vt:i4>
      </vt:variant>
      <vt:variant>
        <vt:i4>5</vt:i4>
      </vt:variant>
      <vt:variant>
        <vt:lpwstr>https://miau.my-x.hu/miau/305/full_homogenitas.pdf</vt:lpwstr>
      </vt:variant>
      <vt:variant>
        <vt:lpwstr/>
      </vt:variant>
      <vt:variant>
        <vt:i4>4390944</vt:i4>
      </vt:variant>
      <vt:variant>
        <vt:i4>0</vt:i4>
      </vt:variant>
      <vt:variant>
        <vt:i4>0</vt:i4>
      </vt:variant>
      <vt:variant>
        <vt:i4>5</vt:i4>
      </vt:variant>
      <vt:variant>
        <vt:lpwstr>https://miau.my-x.hu/miau/305/abs_homogenitas.docx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Szele Bálint</dc:creator>
  <cp:keywords/>
  <cp:lastModifiedBy>Lttd</cp:lastModifiedBy>
  <cp:revision>2</cp:revision>
  <cp:lastPrinted>2018-12-03T15:19:00Z</cp:lastPrinted>
  <dcterms:created xsi:type="dcterms:W3CDTF">2024-06-18T11:06:00Z</dcterms:created>
  <dcterms:modified xsi:type="dcterms:W3CDTF">2024-06-18T11:06:00Z</dcterms:modified>
</cp:coreProperties>
</file>