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204C" w14:textId="1B2B7A2F" w:rsidR="006924AE" w:rsidRDefault="006924AE" w:rsidP="006924A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ins w:id="4" w:author="Lttd" w:date="2024-05-01T09:45:00Z"/>
        </w:rPr>
      </w:pPr>
      <w:ins w:id="5" w:author="Lttd" w:date="2024-05-01T09:44:00Z">
        <w:r>
          <w:t xml:space="preserve">Részletek: </w:t>
        </w:r>
      </w:ins>
      <w:ins w:id="6" w:author="Lttd" w:date="2024-05-01T09:45:00Z">
        <w:r>
          <w:fldChar w:fldCharType="begin"/>
        </w:r>
        <w:r>
          <w:instrText>HYPERLINK "</w:instrText>
        </w:r>
        <w:r w:rsidRPr="006924AE">
          <w:instrText>https://miau.my-x.hu/miau/308/</w:instrText>
        </w:r>
        <w:r>
          <w:instrText>"</w:instrText>
        </w:r>
        <w:r>
          <w:fldChar w:fldCharType="separate"/>
        </w:r>
        <w:r w:rsidRPr="00FF21E7">
          <w:rPr>
            <w:rStyle w:val="Hiperhivatkozs"/>
          </w:rPr>
          <w:t>https://miau.my-x.hu/miau/308/</w:t>
        </w:r>
        <w:r>
          <w:fldChar w:fldCharType="end"/>
        </w:r>
      </w:ins>
    </w:p>
    <w:p w14:paraId="18B53438" w14:textId="658145AB" w:rsidR="006924AE" w:rsidRDefault="006924AE" w:rsidP="006924A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ins w:id="7" w:author="Lttd" w:date="2024-05-01T09:46:00Z"/>
        </w:rPr>
      </w:pPr>
      <w:ins w:id="8" w:author="Lttd" w:date="2024-05-01T09:45:00Z">
        <w:r>
          <w:t>Jelen dokumentum tartalmazza a nyitó Hallgatói publikáció oktatói értelmezését és minden további Hallgatói publikációra történő utalás URL-jét</w:t>
        </w:r>
      </w:ins>
      <w:ins w:id="9" w:author="Lttd" w:date="2024-05-01T09:46:00Z">
        <w:r>
          <w:t>…</w:t>
        </w:r>
      </w:ins>
    </w:p>
    <w:p w14:paraId="5E47B7A9" w14:textId="42C007B1" w:rsidR="006924AE" w:rsidRDefault="006924AE" w:rsidP="006924A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ins w:id="10" w:author="Lttd" w:date="2024-05-01T09:49:00Z"/>
        </w:rPr>
      </w:pPr>
      <w:ins w:id="11" w:author="Lttd" w:date="2024-05-01T09:46:00Z">
        <w:r>
          <w:t>A dokumentum jelen formájában értékes, nem tévedés, nem</w:t>
        </w:r>
      </w:ins>
      <w:ins w:id="12" w:author="Lttd" w:date="2024-05-01T09:49:00Z">
        <w:r>
          <w:t xml:space="preserve"> egyszerű</w:t>
        </w:r>
      </w:ins>
      <w:ins w:id="13" w:author="Lttd" w:date="2024-05-01T09:46:00Z">
        <w:r>
          <w:t xml:space="preserve"> munkaanyag – tudatosan keletkezett így – nem először</w:t>
        </w:r>
      </w:ins>
      <w:ins w:id="14" w:author="Lttd" w:date="2024-05-01T09:48:00Z">
        <w:r>
          <w:t xml:space="preserve"> és nem utoljára</w:t>
        </w:r>
      </w:ins>
      <w:ins w:id="15" w:author="Lttd" w:date="2024-05-01T09:46:00Z">
        <w:r>
          <w:t>:</w:t>
        </w:r>
      </w:ins>
      <w:ins w:id="16" w:author="Lttd" w:date="2024-05-01T09:48:00Z">
        <w:r>
          <w:t xml:space="preserve"> vö.</w:t>
        </w:r>
      </w:ins>
      <w:ins w:id="17" w:author="Lttd" w:date="2024-05-01T09:46:00Z">
        <w:r>
          <w:t xml:space="preserve"> </w:t>
        </w:r>
      </w:ins>
      <w:ins w:id="18" w:author="Lttd" w:date="2024-05-01T09:48:00Z">
        <w:r>
          <w:fldChar w:fldCharType="begin"/>
        </w:r>
        <w:r>
          <w:instrText>HYPERLINK "</w:instrText>
        </w:r>
        <w:r w:rsidRPr="006924AE">
          <w:instrText>https://miau.my-x.hu/miau/208/20151120_v2.pdf</w:instrText>
        </w:r>
        <w:r>
          <w:instrText>"</w:instrText>
        </w:r>
        <w:r>
          <w:fldChar w:fldCharType="separate"/>
        </w:r>
        <w:r w:rsidRPr="00FF21E7">
          <w:rPr>
            <w:rStyle w:val="Hiperhivatkozs"/>
          </w:rPr>
          <w:t>https://miau.my-x.hu/miau/208/20151120_v2.pdf</w:t>
        </w:r>
        <w:r>
          <w:fldChar w:fldCharType="end"/>
        </w:r>
        <w:r>
          <w:t xml:space="preserve"> (vezércikk: </w:t>
        </w:r>
      </w:ins>
      <w:ins w:id="19" w:author="Lttd" w:date="2024-05-01T09:49:00Z">
        <w:r>
          <w:fldChar w:fldCharType="begin"/>
        </w:r>
        <w:r>
          <w:instrText>HYPERLINK "</w:instrText>
        </w:r>
        <w:r w:rsidRPr="006924AE">
          <w:instrText>https://miau.my-x.hu/miau2009/index.php3?x=e87</w:instrText>
        </w:r>
        <w:r>
          <w:instrText>"</w:instrText>
        </w:r>
        <w:r>
          <w:fldChar w:fldCharType="separate"/>
        </w:r>
        <w:r w:rsidRPr="00FF21E7">
          <w:rPr>
            <w:rStyle w:val="Hiperhivatkozs"/>
          </w:rPr>
          <w:t>https://miau.my-x.hu/miau2009/index.php3?x=e87</w:t>
        </w:r>
        <w:r>
          <w:fldChar w:fldCharType="end"/>
        </w:r>
        <w:r>
          <w:t xml:space="preserve"> / </w:t>
        </w:r>
        <w:r>
          <w:fldChar w:fldCharType="begin"/>
        </w:r>
        <w:r>
          <w:instrText>HYPERLINK "</w:instrText>
        </w:r>
        <w:r w:rsidRPr="006924AE">
          <w:instrText>https://miau.my-x.hu/miau2009/index.php3?x=e080</w:instrText>
        </w:r>
        <w:r>
          <w:instrText>"</w:instrText>
        </w:r>
        <w:r>
          <w:fldChar w:fldCharType="separate"/>
        </w:r>
        <w:r w:rsidRPr="00FF21E7">
          <w:rPr>
            <w:rStyle w:val="Hiperhivatkozs"/>
          </w:rPr>
          <w:t>https://miau.my-x.hu/miau2009/index.php3?x=e080</w:t>
        </w:r>
        <w:r>
          <w:fldChar w:fldCharType="end"/>
        </w:r>
        <w:r>
          <w:t>)</w:t>
        </w:r>
      </w:ins>
    </w:p>
    <w:p w14:paraId="373A7828" w14:textId="0014B7A2" w:rsidR="006924AE" w:rsidRDefault="006924A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ins w:id="20" w:author="Lttd" w:date="2024-05-01T09:44:00Z"/>
        </w:rPr>
        <w:pPrChange w:id="21" w:author="Lttd" w:date="2024-05-01T09:46:00Z">
          <w:pPr>
            <w:pStyle w:val="Cm"/>
          </w:pPr>
        </w:pPrChange>
      </w:pPr>
      <w:ins w:id="22" w:author="Lttd" w:date="2024-05-01T09:49:00Z">
        <w:r>
          <w:t>A korrektúra-alapú dokumentumok alkalmasak arra, hogy véleményeket ütköztessenek abban a formában, ahogy ezek primer módon keletkeznek. A pontszerű részlet</w:t>
        </w:r>
      </w:ins>
      <w:ins w:id="23" w:author="Lttd" w:date="2024-05-01T09:50:00Z">
        <w:r>
          <w:t xml:space="preserve">gazdagság, kontextus-függőség semmilyen más módon nem fejezhető ki ilyen erővel és egyértelműséggel: vö. </w:t>
        </w:r>
        <w:r w:rsidRPr="006924AE">
          <w:t>https://miau.my-x.hu/myx-free/index.php3?x=test1</w:t>
        </w:r>
      </w:ins>
    </w:p>
    <w:p w14:paraId="6EF3ADDC" w14:textId="315DA928" w:rsidR="00EE2AE6" w:rsidRDefault="00EE2AE6" w:rsidP="006924AE">
      <w:pPr>
        <w:pStyle w:val="Cm"/>
      </w:pPr>
      <w:r w:rsidRPr="00EE2AE6">
        <w:t>Az Asztrológia és Az Emberi Kapcsolatok: Egy Égi Megközelítés</w:t>
      </w:r>
    </w:p>
    <w:p w14:paraId="632D2620" w14:textId="3B52E375" w:rsidR="00956110" w:rsidRPr="00956110" w:rsidRDefault="00956110" w:rsidP="00956110">
      <w:pPr>
        <w:jc w:val="center"/>
      </w:pPr>
      <w:r>
        <w:t>(anonim Hallgató)</w:t>
      </w:r>
    </w:p>
    <w:p w14:paraId="2BA33800" w14:textId="06AEE5FB" w:rsidR="00EE2AE6" w:rsidRDefault="00956110">
      <w:pPr>
        <w:spacing w:line="259" w:lineRule="auto"/>
        <w:jc w:val="left"/>
        <w:rPr>
          <w:rFonts w:eastAsia="Times New Roman" w:cstheme="majorBidi"/>
          <w:b/>
          <w:bCs/>
          <w:spacing w:val="-10"/>
          <w:kern w:val="28"/>
          <w:sz w:val="48"/>
          <w:szCs w:val="28"/>
        </w:rPr>
      </w:pPr>
      <w:ins w:id="24" w:author="Lttd" w:date="2024-02-09T04:51:00Z">
        <w:r w:rsidRPr="00956110">
          <w:rPr>
            <w:rFonts w:eastAsia="Times New Roman" w:cstheme="majorBidi"/>
            <w:b/>
            <w:bCs/>
            <w:spacing w:val="-10"/>
            <w:kern w:val="28"/>
            <w:sz w:val="48"/>
            <w:szCs w:val="28"/>
            <w:rPrChange w:id="25" w:author="Lttd" w:date="2024-02-09T04:51:00Z">
              <w:rPr>
                <w:rFonts w:eastAsia="Times New Roman" w:cstheme="majorBidi"/>
                <w:b/>
                <w:bCs/>
                <w:spacing w:val="-10"/>
                <w:kern w:val="28"/>
                <w:sz w:val="52"/>
                <w:szCs w:val="32"/>
              </w:rPr>
            </w:rPrChange>
          </w:rPr>
          <w:t>avagy a szómágikus értelmezések kockázatai</w:t>
        </w:r>
      </w:ins>
    </w:p>
    <w:p w14:paraId="7627EDB2" w14:textId="78067FBE" w:rsidR="00956110" w:rsidRDefault="00956110">
      <w:pPr>
        <w:pStyle w:val="Nincstrkz"/>
        <w:jc w:val="center"/>
        <w:rPr>
          <w:ins w:id="26" w:author="Lttd" w:date="2024-05-01T09:50:00Z"/>
          <w:rFonts w:eastAsia="Times New Roman"/>
        </w:rPr>
      </w:pPr>
      <w:ins w:id="27" w:author="Lttd" w:date="2024-02-09T04:53:00Z">
        <w:r>
          <w:rPr>
            <w:rFonts w:eastAsia="Times New Roman"/>
          </w:rPr>
          <w:t>(Pitlik László)</w:t>
        </w:r>
      </w:ins>
    </w:p>
    <w:p w14:paraId="14743B51" w14:textId="008DFF91" w:rsidR="0093236E" w:rsidRDefault="0093236E">
      <w:pPr>
        <w:spacing w:line="259" w:lineRule="auto"/>
        <w:jc w:val="left"/>
        <w:rPr>
          <w:ins w:id="28" w:author="Lttd" w:date="2024-05-01T09:50:00Z"/>
          <w:rFonts w:eastAsia="Times New Roman"/>
        </w:rPr>
      </w:pPr>
      <w:ins w:id="29" w:author="Lttd" w:date="2024-05-01T09:50:00Z">
        <w:r>
          <w:rPr>
            <w:rFonts w:eastAsia="Times New Roman"/>
          </w:rPr>
          <w:br w:type="page"/>
        </w:r>
      </w:ins>
    </w:p>
    <w:p w14:paraId="62920AA2" w14:textId="77777777" w:rsidR="0093236E" w:rsidRPr="00956110" w:rsidRDefault="0093236E">
      <w:pPr>
        <w:pStyle w:val="Nincstrkz"/>
        <w:jc w:val="center"/>
        <w:rPr>
          <w:rFonts w:eastAsia="Times New Roman"/>
          <w:rPrChange w:id="30" w:author="Lttd" w:date="2024-02-09T04:51:00Z">
            <w:rPr>
              <w:rFonts w:eastAsia="Times New Roman" w:cstheme="majorBidi"/>
              <w:b/>
              <w:bCs/>
              <w:spacing w:val="-10"/>
              <w:kern w:val="28"/>
              <w:sz w:val="52"/>
              <w:szCs w:val="32"/>
            </w:rPr>
          </w:rPrChange>
        </w:rPr>
        <w:pPrChange w:id="31" w:author="Lttd" w:date="2024-02-09T04:53:00Z">
          <w:pPr>
            <w:spacing w:line="259" w:lineRule="auto"/>
            <w:jc w:val="left"/>
          </w:pPr>
        </w:pPrChange>
      </w:pPr>
    </w:p>
    <w:sdt>
      <w:sdtPr>
        <w:rPr>
          <w:b/>
          <w:bCs/>
          <w:sz w:val="22"/>
          <w:szCs w:val="20"/>
        </w:rPr>
        <w:id w:val="-95330700"/>
        <w:docPartObj>
          <w:docPartGallery w:val="Table of Contents"/>
          <w:docPartUnique/>
        </w:docPartObj>
      </w:sdtPr>
      <w:sdtEndPr>
        <w:rPr>
          <w:bCs w:val="0"/>
          <w:sz w:val="24"/>
          <w:szCs w:val="22"/>
        </w:rPr>
      </w:sdtEndPr>
      <w:sdtContent>
        <w:p w14:paraId="31640E40" w14:textId="0DE0190C" w:rsidR="00EE2AE6" w:rsidRPr="005D2308" w:rsidRDefault="00EE2AE6" w:rsidP="005D2308">
          <w:pPr>
            <w:rPr>
              <w:b/>
              <w:bCs/>
              <w:rPrChange w:id="32" w:author="Lttd" w:date="2024-02-09T04:51:00Z">
                <w:rPr/>
              </w:rPrChange>
            </w:rPr>
          </w:pPr>
          <w:r w:rsidRPr="005D2308">
            <w:rPr>
              <w:b/>
              <w:bCs/>
            </w:rPr>
            <w:t>Tartalom</w:t>
          </w:r>
        </w:p>
        <w:p w14:paraId="0FEB1920" w14:textId="4B2BEF7E" w:rsidR="00EE2AE6" w:rsidRDefault="00EE2AE6">
          <w:pPr>
            <w:pStyle w:val="TJ1"/>
            <w:rPr>
              <w:noProof/>
            </w:rPr>
          </w:pPr>
          <w:r>
            <w:fldChar w:fldCharType="begin"/>
          </w:r>
          <w:r>
            <w:instrText xml:space="preserve"> TOC \o "1-3" \h \z \u </w:instrText>
          </w:r>
          <w:r>
            <w:fldChar w:fldCharType="separate"/>
          </w:r>
          <w:hyperlink w:anchor="_Toc158316431" w:history="1">
            <w:r w:rsidRPr="00521497">
              <w:rPr>
                <w:rStyle w:val="Hiperhivatkozs"/>
                <w:noProof/>
              </w:rPr>
              <w:t>I. Bevezetés</w:t>
            </w:r>
            <w:r>
              <w:rPr>
                <w:noProof/>
                <w:webHidden/>
              </w:rPr>
              <w:tab/>
            </w:r>
            <w:r>
              <w:rPr>
                <w:noProof/>
                <w:webHidden/>
              </w:rPr>
              <w:fldChar w:fldCharType="begin"/>
            </w:r>
            <w:r>
              <w:rPr>
                <w:noProof/>
                <w:webHidden/>
              </w:rPr>
              <w:instrText xml:space="preserve"> PAGEREF _Toc158316431 \h </w:instrText>
            </w:r>
            <w:r>
              <w:rPr>
                <w:noProof/>
                <w:webHidden/>
              </w:rPr>
            </w:r>
            <w:r>
              <w:rPr>
                <w:noProof/>
                <w:webHidden/>
              </w:rPr>
              <w:fldChar w:fldCharType="separate"/>
            </w:r>
            <w:r>
              <w:rPr>
                <w:noProof/>
                <w:webHidden/>
              </w:rPr>
              <w:t>3</w:t>
            </w:r>
            <w:r>
              <w:rPr>
                <w:noProof/>
                <w:webHidden/>
              </w:rPr>
              <w:fldChar w:fldCharType="end"/>
            </w:r>
          </w:hyperlink>
        </w:p>
        <w:p w14:paraId="492FA449" w14:textId="5A5F4685" w:rsidR="00EE2AE6" w:rsidRDefault="00000000" w:rsidP="005D2308">
          <w:pPr>
            <w:pStyle w:val="TJ2"/>
            <w:tabs>
              <w:tab w:val="right" w:leader="dot" w:pos="9062"/>
            </w:tabs>
            <w:spacing w:line="240" w:lineRule="auto"/>
            <w:rPr>
              <w:noProof/>
            </w:rPr>
          </w:pPr>
          <w:hyperlink w:anchor="_Toc158316432" w:history="1">
            <w:r w:rsidR="00EE2AE6" w:rsidRPr="00521497">
              <w:rPr>
                <w:rStyle w:val="Hiperhivatkozs"/>
                <w:noProof/>
              </w:rPr>
              <w:t>Bevezető gondolatok az asztrológiáról és annak kapcsolatáról az emberi élet különböző területeivel.</w:t>
            </w:r>
            <w:r w:rsidR="00EE2AE6">
              <w:rPr>
                <w:noProof/>
                <w:webHidden/>
              </w:rPr>
              <w:tab/>
            </w:r>
            <w:r w:rsidR="00EE2AE6">
              <w:rPr>
                <w:noProof/>
                <w:webHidden/>
              </w:rPr>
              <w:fldChar w:fldCharType="begin"/>
            </w:r>
            <w:r w:rsidR="00EE2AE6">
              <w:rPr>
                <w:noProof/>
                <w:webHidden/>
              </w:rPr>
              <w:instrText xml:space="preserve"> PAGEREF _Toc158316432 \h </w:instrText>
            </w:r>
            <w:r w:rsidR="00EE2AE6">
              <w:rPr>
                <w:noProof/>
                <w:webHidden/>
              </w:rPr>
            </w:r>
            <w:r w:rsidR="00EE2AE6">
              <w:rPr>
                <w:noProof/>
                <w:webHidden/>
              </w:rPr>
              <w:fldChar w:fldCharType="separate"/>
            </w:r>
            <w:r w:rsidR="00EE2AE6">
              <w:rPr>
                <w:noProof/>
                <w:webHidden/>
              </w:rPr>
              <w:t>3</w:t>
            </w:r>
            <w:r w:rsidR="00EE2AE6">
              <w:rPr>
                <w:noProof/>
                <w:webHidden/>
              </w:rPr>
              <w:fldChar w:fldCharType="end"/>
            </w:r>
          </w:hyperlink>
        </w:p>
        <w:p w14:paraId="43BE5F2F" w14:textId="44B6616C" w:rsidR="00EE2AE6" w:rsidRDefault="00000000" w:rsidP="005D2308">
          <w:pPr>
            <w:pStyle w:val="TJ2"/>
            <w:tabs>
              <w:tab w:val="right" w:leader="dot" w:pos="9062"/>
            </w:tabs>
            <w:spacing w:line="240" w:lineRule="auto"/>
            <w:rPr>
              <w:noProof/>
            </w:rPr>
          </w:pPr>
          <w:hyperlink w:anchor="_Toc158316433" w:history="1">
            <w:r w:rsidR="00EE2AE6" w:rsidRPr="00521497">
              <w:rPr>
                <w:rStyle w:val="Hiperhivatkozs"/>
                <w:noProof/>
              </w:rPr>
              <w:t>A dolgozat célja és struktúrája.</w:t>
            </w:r>
            <w:r w:rsidR="00EE2AE6">
              <w:rPr>
                <w:noProof/>
                <w:webHidden/>
              </w:rPr>
              <w:tab/>
            </w:r>
            <w:r w:rsidR="00EE2AE6">
              <w:rPr>
                <w:noProof/>
                <w:webHidden/>
              </w:rPr>
              <w:fldChar w:fldCharType="begin"/>
            </w:r>
            <w:r w:rsidR="00EE2AE6">
              <w:rPr>
                <w:noProof/>
                <w:webHidden/>
              </w:rPr>
              <w:instrText xml:space="preserve"> PAGEREF _Toc158316433 \h </w:instrText>
            </w:r>
            <w:r w:rsidR="00EE2AE6">
              <w:rPr>
                <w:noProof/>
                <w:webHidden/>
              </w:rPr>
            </w:r>
            <w:r w:rsidR="00EE2AE6">
              <w:rPr>
                <w:noProof/>
                <w:webHidden/>
              </w:rPr>
              <w:fldChar w:fldCharType="separate"/>
            </w:r>
            <w:r w:rsidR="00EE2AE6">
              <w:rPr>
                <w:noProof/>
                <w:webHidden/>
              </w:rPr>
              <w:t>3</w:t>
            </w:r>
            <w:r w:rsidR="00EE2AE6">
              <w:rPr>
                <w:noProof/>
                <w:webHidden/>
              </w:rPr>
              <w:fldChar w:fldCharType="end"/>
            </w:r>
          </w:hyperlink>
        </w:p>
        <w:p w14:paraId="79565FAB" w14:textId="3D9D5D90" w:rsidR="00EE2AE6" w:rsidRDefault="00000000">
          <w:pPr>
            <w:pStyle w:val="TJ1"/>
            <w:rPr>
              <w:noProof/>
            </w:rPr>
          </w:pPr>
          <w:hyperlink w:anchor="_Toc158316434" w:history="1">
            <w:r w:rsidR="00EE2AE6" w:rsidRPr="00521497">
              <w:rPr>
                <w:rStyle w:val="Hiperhivatkozs"/>
                <w:noProof/>
              </w:rPr>
              <w:t>II. Az Asztrológia Alapjai</w:t>
            </w:r>
            <w:r w:rsidR="00EE2AE6">
              <w:rPr>
                <w:noProof/>
                <w:webHidden/>
              </w:rPr>
              <w:tab/>
            </w:r>
            <w:r w:rsidR="00EE2AE6">
              <w:rPr>
                <w:noProof/>
                <w:webHidden/>
              </w:rPr>
              <w:fldChar w:fldCharType="begin"/>
            </w:r>
            <w:r w:rsidR="00EE2AE6">
              <w:rPr>
                <w:noProof/>
                <w:webHidden/>
              </w:rPr>
              <w:instrText xml:space="preserve"> PAGEREF _Toc158316434 \h </w:instrText>
            </w:r>
            <w:r w:rsidR="00EE2AE6">
              <w:rPr>
                <w:noProof/>
                <w:webHidden/>
              </w:rPr>
            </w:r>
            <w:r w:rsidR="00EE2AE6">
              <w:rPr>
                <w:noProof/>
                <w:webHidden/>
              </w:rPr>
              <w:fldChar w:fldCharType="separate"/>
            </w:r>
            <w:r w:rsidR="00EE2AE6">
              <w:rPr>
                <w:noProof/>
                <w:webHidden/>
              </w:rPr>
              <w:t>3</w:t>
            </w:r>
            <w:r w:rsidR="00EE2AE6">
              <w:rPr>
                <w:noProof/>
                <w:webHidden/>
              </w:rPr>
              <w:fldChar w:fldCharType="end"/>
            </w:r>
          </w:hyperlink>
        </w:p>
        <w:p w14:paraId="01A11BE9" w14:textId="14FEF42C" w:rsidR="00EE2AE6" w:rsidRDefault="00000000" w:rsidP="005D2308">
          <w:pPr>
            <w:pStyle w:val="TJ2"/>
            <w:tabs>
              <w:tab w:val="right" w:leader="dot" w:pos="9062"/>
            </w:tabs>
            <w:spacing w:line="240" w:lineRule="auto"/>
            <w:rPr>
              <w:noProof/>
            </w:rPr>
          </w:pPr>
          <w:hyperlink w:anchor="_Toc158316435" w:history="1">
            <w:r w:rsidR="00EE2AE6" w:rsidRPr="00521497">
              <w:rPr>
                <w:rStyle w:val="Hiperhivatkozs"/>
                <w:noProof/>
              </w:rPr>
              <w:t>Az asztrológia történeti áttekintése és fejlődése.</w:t>
            </w:r>
            <w:r w:rsidR="00EE2AE6">
              <w:rPr>
                <w:noProof/>
                <w:webHidden/>
              </w:rPr>
              <w:tab/>
            </w:r>
            <w:r w:rsidR="00EE2AE6">
              <w:rPr>
                <w:noProof/>
                <w:webHidden/>
              </w:rPr>
              <w:fldChar w:fldCharType="begin"/>
            </w:r>
            <w:r w:rsidR="00EE2AE6">
              <w:rPr>
                <w:noProof/>
                <w:webHidden/>
              </w:rPr>
              <w:instrText xml:space="preserve"> PAGEREF _Toc158316435 \h </w:instrText>
            </w:r>
            <w:r w:rsidR="00EE2AE6">
              <w:rPr>
                <w:noProof/>
                <w:webHidden/>
              </w:rPr>
            </w:r>
            <w:r w:rsidR="00EE2AE6">
              <w:rPr>
                <w:noProof/>
                <w:webHidden/>
              </w:rPr>
              <w:fldChar w:fldCharType="separate"/>
            </w:r>
            <w:r w:rsidR="00EE2AE6">
              <w:rPr>
                <w:noProof/>
                <w:webHidden/>
              </w:rPr>
              <w:t>3</w:t>
            </w:r>
            <w:r w:rsidR="00EE2AE6">
              <w:rPr>
                <w:noProof/>
                <w:webHidden/>
              </w:rPr>
              <w:fldChar w:fldCharType="end"/>
            </w:r>
          </w:hyperlink>
        </w:p>
        <w:p w14:paraId="1CB865A1" w14:textId="414C7D9F" w:rsidR="00EE2AE6" w:rsidRDefault="00000000" w:rsidP="005D2308">
          <w:pPr>
            <w:pStyle w:val="TJ2"/>
            <w:tabs>
              <w:tab w:val="right" w:leader="dot" w:pos="9062"/>
            </w:tabs>
            <w:spacing w:line="240" w:lineRule="auto"/>
            <w:rPr>
              <w:noProof/>
            </w:rPr>
          </w:pPr>
          <w:hyperlink w:anchor="_Toc158316436" w:history="1">
            <w:r w:rsidR="00EE2AE6" w:rsidRPr="00521497">
              <w:rPr>
                <w:rStyle w:val="Hiperhivatkozs"/>
                <w:noProof/>
              </w:rPr>
              <w:t>Az asztrológiai rendszer alapjai és az égitestek szerepe.</w:t>
            </w:r>
            <w:r w:rsidR="00EE2AE6">
              <w:rPr>
                <w:noProof/>
                <w:webHidden/>
              </w:rPr>
              <w:tab/>
            </w:r>
            <w:r w:rsidR="00EE2AE6">
              <w:rPr>
                <w:noProof/>
                <w:webHidden/>
              </w:rPr>
              <w:fldChar w:fldCharType="begin"/>
            </w:r>
            <w:r w:rsidR="00EE2AE6">
              <w:rPr>
                <w:noProof/>
                <w:webHidden/>
              </w:rPr>
              <w:instrText xml:space="preserve"> PAGEREF _Toc158316436 \h </w:instrText>
            </w:r>
            <w:r w:rsidR="00EE2AE6">
              <w:rPr>
                <w:noProof/>
                <w:webHidden/>
              </w:rPr>
            </w:r>
            <w:r w:rsidR="00EE2AE6">
              <w:rPr>
                <w:noProof/>
                <w:webHidden/>
              </w:rPr>
              <w:fldChar w:fldCharType="separate"/>
            </w:r>
            <w:r w:rsidR="00EE2AE6">
              <w:rPr>
                <w:noProof/>
                <w:webHidden/>
              </w:rPr>
              <w:t>3</w:t>
            </w:r>
            <w:r w:rsidR="00EE2AE6">
              <w:rPr>
                <w:noProof/>
                <w:webHidden/>
              </w:rPr>
              <w:fldChar w:fldCharType="end"/>
            </w:r>
          </w:hyperlink>
        </w:p>
        <w:p w14:paraId="691F9CDD" w14:textId="22A94586" w:rsidR="00EE2AE6" w:rsidRDefault="00000000">
          <w:pPr>
            <w:pStyle w:val="TJ1"/>
            <w:rPr>
              <w:noProof/>
            </w:rPr>
          </w:pPr>
          <w:hyperlink w:anchor="_Toc158316437" w:history="1">
            <w:r w:rsidR="00EE2AE6" w:rsidRPr="00521497">
              <w:rPr>
                <w:rStyle w:val="Hiperhivatkozs"/>
                <w:noProof/>
              </w:rPr>
              <w:t>III. Horoszkópok és Csillagjegyek</w:t>
            </w:r>
            <w:r w:rsidR="00EE2AE6">
              <w:rPr>
                <w:noProof/>
                <w:webHidden/>
              </w:rPr>
              <w:tab/>
            </w:r>
            <w:r w:rsidR="00EE2AE6">
              <w:rPr>
                <w:noProof/>
                <w:webHidden/>
              </w:rPr>
              <w:fldChar w:fldCharType="begin"/>
            </w:r>
            <w:r w:rsidR="00EE2AE6">
              <w:rPr>
                <w:noProof/>
                <w:webHidden/>
              </w:rPr>
              <w:instrText xml:space="preserve"> PAGEREF _Toc158316437 \h </w:instrText>
            </w:r>
            <w:r w:rsidR="00EE2AE6">
              <w:rPr>
                <w:noProof/>
                <w:webHidden/>
              </w:rPr>
            </w:r>
            <w:r w:rsidR="00EE2AE6">
              <w:rPr>
                <w:noProof/>
                <w:webHidden/>
              </w:rPr>
              <w:fldChar w:fldCharType="separate"/>
            </w:r>
            <w:r w:rsidR="00EE2AE6">
              <w:rPr>
                <w:noProof/>
                <w:webHidden/>
              </w:rPr>
              <w:t>3</w:t>
            </w:r>
            <w:r w:rsidR="00EE2AE6">
              <w:rPr>
                <w:noProof/>
                <w:webHidden/>
              </w:rPr>
              <w:fldChar w:fldCharType="end"/>
            </w:r>
          </w:hyperlink>
        </w:p>
        <w:p w14:paraId="7CD1CBA5" w14:textId="10D4A86F" w:rsidR="00EE2AE6" w:rsidRDefault="00000000" w:rsidP="005D2308">
          <w:pPr>
            <w:pStyle w:val="TJ2"/>
            <w:tabs>
              <w:tab w:val="right" w:leader="dot" w:pos="9062"/>
            </w:tabs>
            <w:spacing w:line="240" w:lineRule="auto"/>
            <w:rPr>
              <w:noProof/>
            </w:rPr>
          </w:pPr>
          <w:hyperlink w:anchor="_Toc158316438" w:history="1">
            <w:r w:rsidR="00EE2AE6" w:rsidRPr="00521497">
              <w:rPr>
                <w:rStyle w:val="Hiperhivatkozs"/>
                <w:noProof/>
              </w:rPr>
              <w:t>A horoszkópok készítésének folyamata és jelentősége.</w:t>
            </w:r>
            <w:r w:rsidR="00EE2AE6">
              <w:rPr>
                <w:noProof/>
                <w:webHidden/>
              </w:rPr>
              <w:tab/>
            </w:r>
            <w:r w:rsidR="00EE2AE6">
              <w:rPr>
                <w:noProof/>
                <w:webHidden/>
              </w:rPr>
              <w:fldChar w:fldCharType="begin"/>
            </w:r>
            <w:r w:rsidR="00EE2AE6">
              <w:rPr>
                <w:noProof/>
                <w:webHidden/>
              </w:rPr>
              <w:instrText xml:space="preserve"> PAGEREF _Toc158316438 \h </w:instrText>
            </w:r>
            <w:r w:rsidR="00EE2AE6">
              <w:rPr>
                <w:noProof/>
                <w:webHidden/>
              </w:rPr>
            </w:r>
            <w:r w:rsidR="00EE2AE6">
              <w:rPr>
                <w:noProof/>
                <w:webHidden/>
              </w:rPr>
              <w:fldChar w:fldCharType="separate"/>
            </w:r>
            <w:r w:rsidR="00EE2AE6">
              <w:rPr>
                <w:noProof/>
                <w:webHidden/>
              </w:rPr>
              <w:t>3</w:t>
            </w:r>
            <w:r w:rsidR="00EE2AE6">
              <w:rPr>
                <w:noProof/>
                <w:webHidden/>
              </w:rPr>
              <w:fldChar w:fldCharType="end"/>
            </w:r>
          </w:hyperlink>
        </w:p>
        <w:p w14:paraId="177E7D1E" w14:textId="491D098D" w:rsidR="00EE2AE6" w:rsidRDefault="00000000" w:rsidP="005D2308">
          <w:pPr>
            <w:pStyle w:val="TJ2"/>
            <w:tabs>
              <w:tab w:val="right" w:leader="dot" w:pos="9062"/>
            </w:tabs>
            <w:spacing w:line="240" w:lineRule="auto"/>
            <w:rPr>
              <w:noProof/>
            </w:rPr>
          </w:pPr>
          <w:hyperlink w:anchor="_Toc158316439" w:history="1">
            <w:r w:rsidR="00EE2AE6" w:rsidRPr="00521497">
              <w:rPr>
                <w:rStyle w:val="Hiperhivatkozs"/>
                <w:noProof/>
              </w:rPr>
              <w:t>A csillagjegyek és az egyes jegyek jellemzői.</w:t>
            </w:r>
            <w:r w:rsidR="00EE2AE6">
              <w:rPr>
                <w:noProof/>
                <w:webHidden/>
              </w:rPr>
              <w:tab/>
            </w:r>
            <w:r w:rsidR="00EE2AE6">
              <w:rPr>
                <w:noProof/>
                <w:webHidden/>
              </w:rPr>
              <w:fldChar w:fldCharType="begin"/>
            </w:r>
            <w:r w:rsidR="00EE2AE6">
              <w:rPr>
                <w:noProof/>
                <w:webHidden/>
              </w:rPr>
              <w:instrText xml:space="preserve"> PAGEREF _Toc158316439 \h </w:instrText>
            </w:r>
            <w:r w:rsidR="00EE2AE6">
              <w:rPr>
                <w:noProof/>
                <w:webHidden/>
              </w:rPr>
            </w:r>
            <w:r w:rsidR="00EE2AE6">
              <w:rPr>
                <w:noProof/>
                <w:webHidden/>
              </w:rPr>
              <w:fldChar w:fldCharType="separate"/>
            </w:r>
            <w:r w:rsidR="00EE2AE6">
              <w:rPr>
                <w:noProof/>
                <w:webHidden/>
              </w:rPr>
              <w:t>3</w:t>
            </w:r>
            <w:r w:rsidR="00EE2AE6">
              <w:rPr>
                <w:noProof/>
                <w:webHidden/>
              </w:rPr>
              <w:fldChar w:fldCharType="end"/>
            </w:r>
          </w:hyperlink>
        </w:p>
        <w:p w14:paraId="6A92AB42" w14:textId="6036FF80" w:rsidR="00EE2AE6" w:rsidRDefault="00000000">
          <w:pPr>
            <w:pStyle w:val="TJ1"/>
            <w:rPr>
              <w:noProof/>
            </w:rPr>
          </w:pPr>
          <w:hyperlink w:anchor="_Toc158316440" w:history="1">
            <w:r w:rsidR="00EE2AE6" w:rsidRPr="00521497">
              <w:rPr>
                <w:rStyle w:val="Hiperhivatkozs"/>
                <w:noProof/>
              </w:rPr>
              <w:t>IV. Az Asztrológia és Az Emberi Önismeret</w:t>
            </w:r>
            <w:r w:rsidR="00EE2AE6">
              <w:rPr>
                <w:noProof/>
                <w:webHidden/>
              </w:rPr>
              <w:tab/>
            </w:r>
            <w:r w:rsidR="00EE2AE6">
              <w:rPr>
                <w:noProof/>
                <w:webHidden/>
              </w:rPr>
              <w:fldChar w:fldCharType="begin"/>
            </w:r>
            <w:r w:rsidR="00EE2AE6">
              <w:rPr>
                <w:noProof/>
                <w:webHidden/>
              </w:rPr>
              <w:instrText xml:space="preserve"> PAGEREF _Toc158316440 \h </w:instrText>
            </w:r>
            <w:r w:rsidR="00EE2AE6">
              <w:rPr>
                <w:noProof/>
                <w:webHidden/>
              </w:rPr>
            </w:r>
            <w:r w:rsidR="00EE2AE6">
              <w:rPr>
                <w:noProof/>
                <w:webHidden/>
              </w:rPr>
              <w:fldChar w:fldCharType="separate"/>
            </w:r>
            <w:r w:rsidR="00EE2AE6">
              <w:rPr>
                <w:noProof/>
                <w:webHidden/>
              </w:rPr>
              <w:t>3</w:t>
            </w:r>
            <w:r w:rsidR="00EE2AE6">
              <w:rPr>
                <w:noProof/>
                <w:webHidden/>
              </w:rPr>
              <w:fldChar w:fldCharType="end"/>
            </w:r>
          </w:hyperlink>
        </w:p>
        <w:p w14:paraId="17C0E822" w14:textId="5F26AFDA" w:rsidR="00EE2AE6" w:rsidRDefault="00000000" w:rsidP="005D2308">
          <w:pPr>
            <w:pStyle w:val="TJ2"/>
            <w:tabs>
              <w:tab w:val="right" w:leader="dot" w:pos="9062"/>
            </w:tabs>
            <w:spacing w:line="240" w:lineRule="auto"/>
            <w:rPr>
              <w:noProof/>
            </w:rPr>
          </w:pPr>
          <w:hyperlink w:anchor="_Toc158316441" w:history="1">
            <w:r w:rsidR="00EE2AE6" w:rsidRPr="00521497">
              <w:rPr>
                <w:rStyle w:val="Hiperhivatkozs"/>
                <w:noProof/>
              </w:rPr>
              <w:t>Az asztrológia szerepe az önismeret fejlesztésében.</w:t>
            </w:r>
            <w:r w:rsidR="00EE2AE6">
              <w:rPr>
                <w:noProof/>
                <w:webHidden/>
              </w:rPr>
              <w:tab/>
            </w:r>
            <w:r w:rsidR="00EE2AE6">
              <w:rPr>
                <w:noProof/>
                <w:webHidden/>
              </w:rPr>
              <w:fldChar w:fldCharType="begin"/>
            </w:r>
            <w:r w:rsidR="00EE2AE6">
              <w:rPr>
                <w:noProof/>
                <w:webHidden/>
              </w:rPr>
              <w:instrText xml:space="preserve"> PAGEREF _Toc158316441 \h </w:instrText>
            </w:r>
            <w:r w:rsidR="00EE2AE6">
              <w:rPr>
                <w:noProof/>
                <w:webHidden/>
              </w:rPr>
            </w:r>
            <w:r w:rsidR="00EE2AE6">
              <w:rPr>
                <w:noProof/>
                <w:webHidden/>
              </w:rPr>
              <w:fldChar w:fldCharType="separate"/>
            </w:r>
            <w:r w:rsidR="00EE2AE6">
              <w:rPr>
                <w:noProof/>
                <w:webHidden/>
              </w:rPr>
              <w:t>3</w:t>
            </w:r>
            <w:r w:rsidR="00EE2AE6">
              <w:rPr>
                <w:noProof/>
                <w:webHidden/>
              </w:rPr>
              <w:fldChar w:fldCharType="end"/>
            </w:r>
          </w:hyperlink>
        </w:p>
        <w:p w14:paraId="5E961C11" w14:textId="3E8265A6" w:rsidR="00EE2AE6" w:rsidRDefault="00000000" w:rsidP="005D2308">
          <w:pPr>
            <w:pStyle w:val="TJ2"/>
            <w:tabs>
              <w:tab w:val="right" w:leader="dot" w:pos="9062"/>
            </w:tabs>
            <w:spacing w:line="240" w:lineRule="auto"/>
            <w:rPr>
              <w:noProof/>
            </w:rPr>
          </w:pPr>
          <w:hyperlink w:anchor="_Toc158316442" w:history="1">
            <w:r w:rsidR="00EE2AE6" w:rsidRPr="00521497">
              <w:rPr>
                <w:rStyle w:val="Hiperhivatkozs"/>
                <w:noProof/>
              </w:rPr>
              <w:t>Az egyéni bolygók és házak interpretációja az önismeret szempontjából.</w:t>
            </w:r>
            <w:r w:rsidR="00EE2AE6">
              <w:rPr>
                <w:noProof/>
                <w:webHidden/>
              </w:rPr>
              <w:tab/>
            </w:r>
            <w:r w:rsidR="00EE2AE6">
              <w:rPr>
                <w:noProof/>
                <w:webHidden/>
              </w:rPr>
              <w:fldChar w:fldCharType="begin"/>
            </w:r>
            <w:r w:rsidR="00EE2AE6">
              <w:rPr>
                <w:noProof/>
                <w:webHidden/>
              </w:rPr>
              <w:instrText xml:space="preserve"> PAGEREF _Toc158316442 \h </w:instrText>
            </w:r>
            <w:r w:rsidR="00EE2AE6">
              <w:rPr>
                <w:noProof/>
                <w:webHidden/>
              </w:rPr>
            </w:r>
            <w:r w:rsidR="00EE2AE6">
              <w:rPr>
                <w:noProof/>
                <w:webHidden/>
              </w:rPr>
              <w:fldChar w:fldCharType="separate"/>
            </w:r>
            <w:r w:rsidR="00EE2AE6">
              <w:rPr>
                <w:noProof/>
                <w:webHidden/>
              </w:rPr>
              <w:t>3</w:t>
            </w:r>
            <w:r w:rsidR="00EE2AE6">
              <w:rPr>
                <w:noProof/>
                <w:webHidden/>
              </w:rPr>
              <w:fldChar w:fldCharType="end"/>
            </w:r>
          </w:hyperlink>
        </w:p>
        <w:p w14:paraId="3FBFAF76" w14:textId="63C3CF4C" w:rsidR="00EE2AE6" w:rsidRDefault="00000000">
          <w:pPr>
            <w:pStyle w:val="TJ1"/>
            <w:rPr>
              <w:noProof/>
            </w:rPr>
          </w:pPr>
          <w:hyperlink w:anchor="_Toc158316443" w:history="1">
            <w:r w:rsidR="00EE2AE6" w:rsidRPr="00521497">
              <w:rPr>
                <w:rStyle w:val="Hiperhivatkozs"/>
                <w:noProof/>
              </w:rPr>
              <w:t>V. Személyiségek és Asztrológiai Jegyek</w:t>
            </w:r>
            <w:r w:rsidR="00EE2AE6">
              <w:rPr>
                <w:noProof/>
                <w:webHidden/>
              </w:rPr>
              <w:tab/>
            </w:r>
            <w:r w:rsidR="00EE2AE6">
              <w:rPr>
                <w:noProof/>
                <w:webHidden/>
              </w:rPr>
              <w:fldChar w:fldCharType="begin"/>
            </w:r>
            <w:r w:rsidR="00EE2AE6">
              <w:rPr>
                <w:noProof/>
                <w:webHidden/>
              </w:rPr>
              <w:instrText xml:space="preserve"> PAGEREF _Toc158316443 \h </w:instrText>
            </w:r>
            <w:r w:rsidR="00EE2AE6">
              <w:rPr>
                <w:noProof/>
                <w:webHidden/>
              </w:rPr>
            </w:r>
            <w:r w:rsidR="00EE2AE6">
              <w:rPr>
                <w:noProof/>
                <w:webHidden/>
              </w:rPr>
              <w:fldChar w:fldCharType="separate"/>
            </w:r>
            <w:r w:rsidR="00EE2AE6">
              <w:rPr>
                <w:noProof/>
                <w:webHidden/>
              </w:rPr>
              <w:t>3</w:t>
            </w:r>
            <w:r w:rsidR="00EE2AE6">
              <w:rPr>
                <w:noProof/>
                <w:webHidden/>
              </w:rPr>
              <w:fldChar w:fldCharType="end"/>
            </w:r>
          </w:hyperlink>
        </w:p>
        <w:p w14:paraId="37BB224D" w14:textId="421EAC80" w:rsidR="00EE2AE6" w:rsidRDefault="00000000" w:rsidP="005D2308">
          <w:pPr>
            <w:pStyle w:val="TJ2"/>
            <w:tabs>
              <w:tab w:val="right" w:leader="dot" w:pos="9062"/>
            </w:tabs>
            <w:spacing w:line="240" w:lineRule="auto"/>
            <w:rPr>
              <w:noProof/>
            </w:rPr>
          </w:pPr>
          <w:hyperlink w:anchor="_Toc158316444" w:history="1">
            <w:r w:rsidR="00EE2AE6" w:rsidRPr="00521497">
              <w:rPr>
                <w:rStyle w:val="Hiperhivatkozs"/>
                <w:noProof/>
              </w:rPr>
              <w:t>Az asztrológiai jegyek és bolygók hatása az egyes személyiségtípusokra.</w:t>
            </w:r>
            <w:r w:rsidR="00EE2AE6">
              <w:rPr>
                <w:noProof/>
                <w:webHidden/>
              </w:rPr>
              <w:tab/>
            </w:r>
            <w:r w:rsidR="00EE2AE6">
              <w:rPr>
                <w:noProof/>
                <w:webHidden/>
              </w:rPr>
              <w:fldChar w:fldCharType="begin"/>
            </w:r>
            <w:r w:rsidR="00EE2AE6">
              <w:rPr>
                <w:noProof/>
                <w:webHidden/>
              </w:rPr>
              <w:instrText xml:space="preserve"> PAGEREF _Toc158316444 \h </w:instrText>
            </w:r>
            <w:r w:rsidR="00EE2AE6">
              <w:rPr>
                <w:noProof/>
                <w:webHidden/>
              </w:rPr>
            </w:r>
            <w:r w:rsidR="00EE2AE6">
              <w:rPr>
                <w:noProof/>
                <w:webHidden/>
              </w:rPr>
              <w:fldChar w:fldCharType="separate"/>
            </w:r>
            <w:r w:rsidR="00EE2AE6">
              <w:rPr>
                <w:noProof/>
                <w:webHidden/>
              </w:rPr>
              <w:t>3</w:t>
            </w:r>
            <w:r w:rsidR="00EE2AE6">
              <w:rPr>
                <w:noProof/>
                <w:webHidden/>
              </w:rPr>
              <w:fldChar w:fldCharType="end"/>
            </w:r>
          </w:hyperlink>
        </w:p>
        <w:p w14:paraId="211FB50C" w14:textId="61AFB776" w:rsidR="00EE2AE6" w:rsidRDefault="00000000" w:rsidP="005D2308">
          <w:pPr>
            <w:pStyle w:val="TJ2"/>
            <w:tabs>
              <w:tab w:val="right" w:leader="dot" w:pos="9062"/>
            </w:tabs>
            <w:spacing w:line="240" w:lineRule="auto"/>
            <w:rPr>
              <w:noProof/>
            </w:rPr>
          </w:pPr>
          <w:hyperlink w:anchor="_Toc158316445" w:history="1">
            <w:r w:rsidR="00EE2AE6" w:rsidRPr="00521497">
              <w:rPr>
                <w:rStyle w:val="Hiperhivatkozs"/>
                <w:noProof/>
              </w:rPr>
              <w:t>Az asztrológiai személyiségtípusok elemzése.</w:t>
            </w:r>
            <w:r w:rsidR="00EE2AE6">
              <w:rPr>
                <w:noProof/>
                <w:webHidden/>
              </w:rPr>
              <w:tab/>
            </w:r>
            <w:r w:rsidR="00EE2AE6">
              <w:rPr>
                <w:noProof/>
                <w:webHidden/>
              </w:rPr>
              <w:fldChar w:fldCharType="begin"/>
            </w:r>
            <w:r w:rsidR="00EE2AE6">
              <w:rPr>
                <w:noProof/>
                <w:webHidden/>
              </w:rPr>
              <w:instrText xml:space="preserve"> PAGEREF _Toc158316445 \h </w:instrText>
            </w:r>
            <w:r w:rsidR="00EE2AE6">
              <w:rPr>
                <w:noProof/>
                <w:webHidden/>
              </w:rPr>
            </w:r>
            <w:r w:rsidR="00EE2AE6">
              <w:rPr>
                <w:noProof/>
                <w:webHidden/>
              </w:rPr>
              <w:fldChar w:fldCharType="separate"/>
            </w:r>
            <w:r w:rsidR="00EE2AE6">
              <w:rPr>
                <w:noProof/>
                <w:webHidden/>
              </w:rPr>
              <w:t>3</w:t>
            </w:r>
            <w:r w:rsidR="00EE2AE6">
              <w:rPr>
                <w:noProof/>
                <w:webHidden/>
              </w:rPr>
              <w:fldChar w:fldCharType="end"/>
            </w:r>
          </w:hyperlink>
        </w:p>
        <w:p w14:paraId="5871555D" w14:textId="5FB7B713" w:rsidR="00EE2AE6" w:rsidRDefault="00000000">
          <w:pPr>
            <w:pStyle w:val="TJ1"/>
            <w:rPr>
              <w:noProof/>
            </w:rPr>
          </w:pPr>
          <w:hyperlink w:anchor="_Toc158316446" w:history="1">
            <w:r w:rsidR="00EE2AE6" w:rsidRPr="00521497">
              <w:rPr>
                <w:rStyle w:val="Hiperhivatkozs"/>
                <w:noProof/>
              </w:rPr>
              <w:t>VI. Társadalmi Viszonyulások és Párkapcsolatok</w:t>
            </w:r>
            <w:r w:rsidR="00EE2AE6">
              <w:rPr>
                <w:noProof/>
                <w:webHidden/>
              </w:rPr>
              <w:tab/>
            </w:r>
            <w:r w:rsidR="00EE2AE6">
              <w:rPr>
                <w:noProof/>
                <w:webHidden/>
              </w:rPr>
              <w:fldChar w:fldCharType="begin"/>
            </w:r>
            <w:r w:rsidR="00EE2AE6">
              <w:rPr>
                <w:noProof/>
                <w:webHidden/>
              </w:rPr>
              <w:instrText xml:space="preserve"> PAGEREF _Toc158316446 \h </w:instrText>
            </w:r>
            <w:r w:rsidR="00EE2AE6">
              <w:rPr>
                <w:noProof/>
                <w:webHidden/>
              </w:rPr>
            </w:r>
            <w:r w:rsidR="00EE2AE6">
              <w:rPr>
                <w:noProof/>
                <w:webHidden/>
              </w:rPr>
              <w:fldChar w:fldCharType="separate"/>
            </w:r>
            <w:r w:rsidR="00EE2AE6">
              <w:rPr>
                <w:noProof/>
                <w:webHidden/>
              </w:rPr>
              <w:t>3</w:t>
            </w:r>
            <w:r w:rsidR="00EE2AE6">
              <w:rPr>
                <w:noProof/>
                <w:webHidden/>
              </w:rPr>
              <w:fldChar w:fldCharType="end"/>
            </w:r>
          </w:hyperlink>
        </w:p>
        <w:p w14:paraId="0EE4BFFB" w14:textId="084CF52A" w:rsidR="00EE2AE6" w:rsidRDefault="00000000" w:rsidP="005D2308">
          <w:pPr>
            <w:pStyle w:val="TJ2"/>
            <w:tabs>
              <w:tab w:val="right" w:leader="dot" w:pos="9062"/>
            </w:tabs>
            <w:spacing w:line="240" w:lineRule="auto"/>
            <w:rPr>
              <w:noProof/>
            </w:rPr>
          </w:pPr>
          <w:hyperlink w:anchor="_Toc158316447" w:history="1">
            <w:r w:rsidR="00EE2AE6" w:rsidRPr="00521497">
              <w:rPr>
                <w:rStyle w:val="Hiperhivatkozs"/>
                <w:noProof/>
              </w:rPr>
              <w:t>Az asztrológiai jegyek szerepe a társadalmi kapcsolatokban.</w:t>
            </w:r>
            <w:r w:rsidR="00EE2AE6">
              <w:rPr>
                <w:noProof/>
                <w:webHidden/>
              </w:rPr>
              <w:tab/>
            </w:r>
            <w:r w:rsidR="00EE2AE6">
              <w:rPr>
                <w:noProof/>
                <w:webHidden/>
              </w:rPr>
              <w:fldChar w:fldCharType="begin"/>
            </w:r>
            <w:r w:rsidR="00EE2AE6">
              <w:rPr>
                <w:noProof/>
                <w:webHidden/>
              </w:rPr>
              <w:instrText xml:space="preserve"> PAGEREF _Toc158316447 \h </w:instrText>
            </w:r>
            <w:r w:rsidR="00EE2AE6">
              <w:rPr>
                <w:noProof/>
                <w:webHidden/>
              </w:rPr>
            </w:r>
            <w:r w:rsidR="00EE2AE6">
              <w:rPr>
                <w:noProof/>
                <w:webHidden/>
              </w:rPr>
              <w:fldChar w:fldCharType="separate"/>
            </w:r>
            <w:r w:rsidR="00EE2AE6">
              <w:rPr>
                <w:noProof/>
                <w:webHidden/>
              </w:rPr>
              <w:t>3</w:t>
            </w:r>
            <w:r w:rsidR="00EE2AE6">
              <w:rPr>
                <w:noProof/>
                <w:webHidden/>
              </w:rPr>
              <w:fldChar w:fldCharType="end"/>
            </w:r>
          </w:hyperlink>
        </w:p>
        <w:p w14:paraId="78A5C8F0" w14:textId="558B61B2" w:rsidR="00EE2AE6" w:rsidRDefault="00000000" w:rsidP="005D2308">
          <w:pPr>
            <w:pStyle w:val="TJ2"/>
            <w:tabs>
              <w:tab w:val="right" w:leader="dot" w:pos="9062"/>
            </w:tabs>
            <w:spacing w:line="240" w:lineRule="auto"/>
            <w:rPr>
              <w:noProof/>
            </w:rPr>
          </w:pPr>
          <w:hyperlink w:anchor="_Toc158316448" w:history="1">
            <w:r w:rsidR="00EE2AE6" w:rsidRPr="00521497">
              <w:rPr>
                <w:rStyle w:val="Hiperhivatkozs"/>
                <w:noProof/>
              </w:rPr>
              <w:t>Az asztrológiai kompatibilitás és párkapcsolatok elemzése.</w:t>
            </w:r>
            <w:r w:rsidR="00EE2AE6">
              <w:rPr>
                <w:noProof/>
                <w:webHidden/>
              </w:rPr>
              <w:tab/>
            </w:r>
            <w:r w:rsidR="00EE2AE6">
              <w:rPr>
                <w:noProof/>
                <w:webHidden/>
              </w:rPr>
              <w:fldChar w:fldCharType="begin"/>
            </w:r>
            <w:r w:rsidR="00EE2AE6">
              <w:rPr>
                <w:noProof/>
                <w:webHidden/>
              </w:rPr>
              <w:instrText xml:space="preserve"> PAGEREF _Toc158316448 \h </w:instrText>
            </w:r>
            <w:r w:rsidR="00EE2AE6">
              <w:rPr>
                <w:noProof/>
                <w:webHidden/>
              </w:rPr>
            </w:r>
            <w:r w:rsidR="00EE2AE6">
              <w:rPr>
                <w:noProof/>
                <w:webHidden/>
              </w:rPr>
              <w:fldChar w:fldCharType="separate"/>
            </w:r>
            <w:r w:rsidR="00EE2AE6">
              <w:rPr>
                <w:noProof/>
                <w:webHidden/>
              </w:rPr>
              <w:t>3</w:t>
            </w:r>
            <w:r w:rsidR="00EE2AE6">
              <w:rPr>
                <w:noProof/>
                <w:webHidden/>
              </w:rPr>
              <w:fldChar w:fldCharType="end"/>
            </w:r>
          </w:hyperlink>
        </w:p>
        <w:p w14:paraId="0B1A8757" w14:textId="3C18748A" w:rsidR="00EE2AE6" w:rsidRDefault="00000000">
          <w:pPr>
            <w:pStyle w:val="TJ1"/>
            <w:rPr>
              <w:noProof/>
            </w:rPr>
          </w:pPr>
          <w:hyperlink w:anchor="_Toc158316449" w:history="1">
            <w:r w:rsidR="00EE2AE6" w:rsidRPr="00521497">
              <w:rPr>
                <w:rStyle w:val="Hiperhivatkozs"/>
                <w:noProof/>
              </w:rPr>
              <w:t>VII. Befolyásoló Tényezők a Pártalálásban</w:t>
            </w:r>
            <w:r w:rsidR="00EE2AE6">
              <w:rPr>
                <w:noProof/>
                <w:webHidden/>
              </w:rPr>
              <w:tab/>
            </w:r>
            <w:r w:rsidR="00EE2AE6">
              <w:rPr>
                <w:noProof/>
                <w:webHidden/>
              </w:rPr>
              <w:fldChar w:fldCharType="begin"/>
            </w:r>
            <w:r w:rsidR="00EE2AE6">
              <w:rPr>
                <w:noProof/>
                <w:webHidden/>
              </w:rPr>
              <w:instrText xml:space="preserve"> PAGEREF _Toc158316449 \h </w:instrText>
            </w:r>
            <w:r w:rsidR="00EE2AE6">
              <w:rPr>
                <w:noProof/>
                <w:webHidden/>
              </w:rPr>
            </w:r>
            <w:r w:rsidR="00EE2AE6">
              <w:rPr>
                <w:noProof/>
                <w:webHidden/>
              </w:rPr>
              <w:fldChar w:fldCharType="separate"/>
            </w:r>
            <w:r w:rsidR="00EE2AE6">
              <w:rPr>
                <w:noProof/>
                <w:webHidden/>
              </w:rPr>
              <w:t>3</w:t>
            </w:r>
            <w:r w:rsidR="00EE2AE6">
              <w:rPr>
                <w:noProof/>
                <w:webHidden/>
              </w:rPr>
              <w:fldChar w:fldCharType="end"/>
            </w:r>
          </w:hyperlink>
        </w:p>
        <w:p w14:paraId="13C6DAAB" w14:textId="356130C3" w:rsidR="00EE2AE6" w:rsidRDefault="00000000" w:rsidP="005D2308">
          <w:pPr>
            <w:pStyle w:val="TJ2"/>
            <w:tabs>
              <w:tab w:val="right" w:leader="dot" w:pos="9062"/>
            </w:tabs>
            <w:spacing w:line="240" w:lineRule="auto"/>
            <w:rPr>
              <w:noProof/>
            </w:rPr>
          </w:pPr>
          <w:hyperlink w:anchor="_Toc158316450" w:history="1">
            <w:r w:rsidR="00EE2AE6" w:rsidRPr="00521497">
              <w:rPr>
                <w:rStyle w:val="Hiperhivatkozs"/>
                <w:noProof/>
              </w:rPr>
              <w:t>Az asztrológiai megközelítés a pártalálás kérdésében.</w:t>
            </w:r>
            <w:r w:rsidR="00EE2AE6">
              <w:rPr>
                <w:noProof/>
                <w:webHidden/>
              </w:rPr>
              <w:tab/>
            </w:r>
            <w:r w:rsidR="00EE2AE6">
              <w:rPr>
                <w:noProof/>
                <w:webHidden/>
              </w:rPr>
              <w:fldChar w:fldCharType="begin"/>
            </w:r>
            <w:r w:rsidR="00EE2AE6">
              <w:rPr>
                <w:noProof/>
                <w:webHidden/>
              </w:rPr>
              <w:instrText xml:space="preserve"> PAGEREF _Toc158316450 \h </w:instrText>
            </w:r>
            <w:r w:rsidR="00EE2AE6">
              <w:rPr>
                <w:noProof/>
                <w:webHidden/>
              </w:rPr>
            </w:r>
            <w:r w:rsidR="00EE2AE6">
              <w:rPr>
                <w:noProof/>
                <w:webHidden/>
              </w:rPr>
              <w:fldChar w:fldCharType="separate"/>
            </w:r>
            <w:r w:rsidR="00EE2AE6">
              <w:rPr>
                <w:noProof/>
                <w:webHidden/>
              </w:rPr>
              <w:t>3</w:t>
            </w:r>
            <w:r w:rsidR="00EE2AE6">
              <w:rPr>
                <w:noProof/>
                <w:webHidden/>
              </w:rPr>
              <w:fldChar w:fldCharType="end"/>
            </w:r>
          </w:hyperlink>
        </w:p>
        <w:p w14:paraId="4EBF7F3A" w14:textId="113A1571" w:rsidR="00EE2AE6" w:rsidRDefault="00000000" w:rsidP="005D2308">
          <w:pPr>
            <w:pStyle w:val="TJ2"/>
            <w:tabs>
              <w:tab w:val="right" w:leader="dot" w:pos="9062"/>
            </w:tabs>
            <w:spacing w:line="240" w:lineRule="auto"/>
            <w:rPr>
              <w:noProof/>
            </w:rPr>
          </w:pPr>
          <w:hyperlink w:anchor="_Toc158316451" w:history="1">
            <w:r w:rsidR="00EE2AE6" w:rsidRPr="00521497">
              <w:rPr>
                <w:rStyle w:val="Hiperhivatkozs"/>
                <w:noProof/>
              </w:rPr>
              <w:t>Lehetséges okok, hogy miért nem találja meg valaki a párját az asztrológia szerint.</w:t>
            </w:r>
            <w:r w:rsidR="00EE2AE6">
              <w:rPr>
                <w:noProof/>
                <w:webHidden/>
              </w:rPr>
              <w:tab/>
            </w:r>
            <w:r w:rsidR="00EE2AE6">
              <w:rPr>
                <w:noProof/>
                <w:webHidden/>
              </w:rPr>
              <w:fldChar w:fldCharType="begin"/>
            </w:r>
            <w:r w:rsidR="00EE2AE6">
              <w:rPr>
                <w:noProof/>
                <w:webHidden/>
              </w:rPr>
              <w:instrText xml:space="preserve"> PAGEREF _Toc158316451 \h </w:instrText>
            </w:r>
            <w:r w:rsidR="00EE2AE6">
              <w:rPr>
                <w:noProof/>
                <w:webHidden/>
              </w:rPr>
            </w:r>
            <w:r w:rsidR="00EE2AE6">
              <w:rPr>
                <w:noProof/>
                <w:webHidden/>
              </w:rPr>
              <w:fldChar w:fldCharType="separate"/>
            </w:r>
            <w:r w:rsidR="00EE2AE6">
              <w:rPr>
                <w:noProof/>
                <w:webHidden/>
              </w:rPr>
              <w:t>3</w:t>
            </w:r>
            <w:r w:rsidR="00EE2AE6">
              <w:rPr>
                <w:noProof/>
                <w:webHidden/>
              </w:rPr>
              <w:fldChar w:fldCharType="end"/>
            </w:r>
          </w:hyperlink>
        </w:p>
        <w:p w14:paraId="2380BB40" w14:textId="3925D216" w:rsidR="00EE2AE6" w:rsidRDefault="00000000">
          <w:pPr>
            <w:pStyle w:val="TJ1"/>
            <w:rPr>
              <w:noProof/>
            </w:rPr>
          </w:pPr>
          <w:hyperlink w:anchor="_Toc158316452" w:history="1">
            <w:r w:rsidR="00EE2AE6" w:rsidRPr="00521497">
              <w:rPr>
                <w:rStyle w:val="Hiperhivatkozs"/>
                <w:noProof/>
              </w:rPr>
              <w:t>VIII. Összefoglalás és Következtetések</w:t>
            </w:r>
            <w:r w:rsidR="00EE2AE6">
              <w:rPr>
                <w:noProof/>
                <w:webHidden/>
              </w:rPr>
              <w:tab/>
            </w:r>
            <w:r w:rsidR="00EE2AE6">
              <w:rPr>
                <w:noProof/>
                <w:webHidden/>
              </w:rPr>
              <w:fldChar w:fldCharType="begin"/>
            </w:r>
            <w:r w:rsidR="00EE2AE6">
              <w:rPr>
                <w:noProof/>
                <w:webHidden/>
              </w:rPr>
              <w:instrText xml:space="preserve"> PAGEREF _Toc158316452 \h </w:instrText>
            </w:r>
            <w:r w:rsidR="00EE2AE6">
              <w:rPr>
                <w:noProof/>
                <w:webHidden/>
              </w:rPr>
            </w:r>
            <w:r w:rsidR="00EE2AE6">
              <w:rPr>
                <w:noProof/>
                <w:webHidden/>
              </w:rPr>
              <w:fldChar w:fldCharType="separate"/>
            </w:r>
            <w:r w:rsidR="00EE2AE6">
              <w:rPr>
                <w:noProof/>
                <w:webHidden/>
              </w:rPr>
              <w:t>3</w:t>
            </w:r>
            <w:r w:rsidR="00EE2AE6">
              <w:rPr>
                <w:noProof/>
                <w:webHidden/>
              </w:rPr>
              <w:fldChar w:fldCharType="end"/>
            </w:r>
          </w:hyperlink>
        </w:p>
        <w:p w14:paraId="39E53CCD" w14:textId="5A20E30B" w:rsidR="00EE2AE6" w:rsidRPr="005D2308" w:rsidRDefault="00EE2AE6" w:rsidP="005D2308">
          <w:pPr>
            <w:spacing w:line="240" w:lineRule="auto"/>
          </w:pPr>
          <w:r>
            <w:rPr>
              <w:b/>
              <w:bCs/>
            </w:rPr>
            <w:fldChar w:fldCharType="end"/>
          </w:r>
        </w:p>
      </w:sdtContent>
    </w:sdt>
    <w:p w14:paraId="07EFCAC3" w14:textId="77777777" w:rsidR="005818A7" w:rsidRDefault="005818A7">
      <w:pPr>
        <w:spacing w:line="259" w:lineRule="auto"/>
        <w:jc w:val="left"/>
        <w:rPr>
          <w:rFonts w:eastAsia="Times New Roman" w:cs="Times New Roman"/>
          <w:b/>
          <w:color w:val="000000"/>
          <w:sz w:val="28"/>
          <w:szCs w:val="29"/>
          <w:bdr w:val="single" w:sz="2" w:space="0" w:color="E3E3E3" w:frame="1"/>
          <w:shd w:val="clear" w:color="auto" w:fill="FFFFFF"/>
        </w:rPr>
      </w:pPr>
      <w:bookmarkStart w:id="33" w:name="_Toc158316431"/>
      <w:r>
        <w:br w:type="page"/>
      </w:r>
    </w:p>
    <w:p w14:paraId="00E88BE2" w14:textId="6E59D93C" w:rsidR="00EE2AE6" w:rsidRDefault="00EE2AE6" w:rsidP="00EE2AE6">
      <w:pPr>
        <w:pStyle w:val="Cmsor1"/>
        <w:rPr>
          <w:ins w:id="34" w:author="Lttd" w:date="2024-02-09T04:53:00Z"/>
        </w:rPr>
      </w:pPr>
      <w:r w:rsidRPr="00EE2AE6">
        <w:lastRenderedPageBreak/>
        <w:t>I. Bevezetés</w:t>
      </w:r>
      <w:bookmarkEnd w:id="33"/>
    </w:p>
    <w:p w14:paraId="52B22873" w14:textId="4C57DF1A" w:rsidR="00956110" w:rsidRDefault="00956110" w:rsidP="00956110">
      <w:pPr>
        <w:rPr>
          <w:ins w:id="35" w:author="Lttd" w:date="2024-02-09T04:56:00Z"/>
        </w:rPr>
      </w:pPr>
      <w:ins w:id="36" w:author="Lttd" w:date="2024-02-09T04:53:00Z">
        <w:r>
          <w:t>A</w:t>
        </w:r>
      </w:ins>
      <w:ins w:id="37" w:author="Lttd" w:date="2024-02-09T04:54:00Z">
        <w:r>
          <w:t xml:space="preserve"> korrektúrával hátrahagyott gondolatok célja rámutatni arra az AI-strology, azaz a mesterséges intelligencia és az asztrológia kapcsolatát feszegető szabadon választott tantárgy esetén, miért nem értjük egymást és önmagunkat</w:t>
        </w:r>
      </w:ins>
      <w:ins w:id="38" w:author="Lttd" w:date="2024-02-09T04:55:00Z">
        <w:r>
          <w:t xml:space="preserve"> feltétlenül és tetszőleges pontossággal? Miként alakul ki joggal vagy tévesen pl. az ezoterikusság stigmája adott jelenségekre vonatkozóan? Valóban tudományosabb-e egy jelenség, ha tömegesen (szig</w:t>
        </w:r>
      </w:ins>
      <w:ins w:id="39" w:author="Lttd" w:date="2024-02-09T04:56:00Z">
        <w:r>
          <w:t>nifikánsan</w:t>
        </w:r>
      </w:ins>
      <w:ins w:id="40" w:author="Lttd" w:date="2024-02-09T04:55:00Z">
        <w:r>
          <w:t>) szubjektíven</w:t>
        </w:r>
      </w:ins>
      <w:ins w:id="41" w:author="Lttd" w:date="2024-02-09T04:56:00Z">
        <w:r>
          <w:t xml:space="preserve"> annak tartjuk (vö. meteorológia)? Stb.</w:t>
        </w:r>
      </w:ins>
    </w:p>
    <w:p w14:paraId="0CDFE3B8" w14:textId="3C9571B6" w:rsidR="00956110" w:rsidRDefault="00956110" w:rsidP="00956110">
      <w:pPr>
        <w:rPr>
          <w:ins w:id="42" w:author="Lttd" w:date="2024-02-09T04:56:00Z"/>
        </w:rPr>
      </w:pPr>
      <w:ins w:id="43" w:author="Lttd" w:date="2024-02-09T04:56:00Z">
        <w:r>
          <w:t>Előzmények:</w:t>
        </w:r>
      </w:ins>
    </w:p>
    <w:tbl>
      <w:tblPr>
        <w:tblW w:w="9036" w:type="dxa"/>
        <w:tblLook w:val="04A0" w:firstRow="1" w:lastRow="0" w:firstColumn="1" w:lastColumn="0" w:noHBand="0" w:noVBand="1"/>
      </w:tblPr>
      <w:tblGrid>
        <w:gridCol w:w="9036"/>
      </w:tblGrid>
      <w:tr w:rsidR="00956110" w:rsidRPr="00956110" w14:paraId="616E8D91" w14:textId="77777777" w:rsidTr="00956110">
        <w:trPr>
          <w:trHeight w:val="288"/>
          <w:ins w:id="44" w:author="Lttd" w:date="2024-02-09T04:56:00Z"/>
        </w:trPr>
        <w:tc>
          <w:tcPr>
            <w:tcW w:w="9036" w:type="dxa"/>
            <w:tcBorders>
              <w:top w:val="nil"/>
              <w:left w:val="nil"/>
              <w:bottom w:val="nil"/>
              <w:right w:val="nil"/>
            </w:tcBorders>
            <w:shd w:val="clear" w:color="auto" w:fill="auto"/>
            <w:noWrap/>
            <w:vAlign w:val="bottom"/>
            <w:hideMark/>
          </w:tcPr>
          <w:p w14:paraId="40CF07E4" w14:textId="77777777" w:rsidR="00956110" w:rsidRPr="00956110" w:rsidRDefault="00956110">
            <w:pPr>
              <w:pStyle w:val="Listaszerbekezds"/>
              <w:numPr>
                <w:ilvl w:val="0"/>
                <w:numId w:val="14"/>
              </w:numPr>
              <w:spacing w:after="0" w:line="240" w:lineRule="auto"/>
              <w:jc w:val="left"/>
              <w:rPr>
                <w:ins w:id="45" w:author="Lttd" w:date="2024-02-09T04:56:00Z"/>
                <w:rFonts w:ascii="Calibri" w:eastAsia="Times New Roman" w:hAnsi="Calibri" w:cs="Calibri"/>
                <w:color w:val="0563C1"/>
                <w:kern w:val="0"/>
                <w:sz w:val="22"/>
                <w:u w:val="single"/>
                <w:lang w:eastAsia="en-GB"/>
                <w14:ligatures w14:val="none"/>
                <w:rPrChange w:id="46" w:author="Lttd" w:date="2024-02-09T04:56:00Z">
                  <w:rPr>
                    <w:ins w:id="47" w:author="Lttd" w:date="2024-02-09T04:56:00Z"/>
                    <w:rFonts w:ascii="Calibri" w:eastAsia="Times New Roman" w:hAnsi="Calibri" w:cs="Calibri"/>
                    <w:color w:val="0563C1"/>
                    <w:kern w:val="0"/>
                    <w:sz w:val="22"/>
                    <w:u w:val="single"/>
                    <w:lang w:val="en-GB" w:eastAsia="en-GB"/>
                    <w14:ligatures w14:val="none"/>
                  </w:rPr>
                </w:rPrChange>
              </w:rPr>
              <w:pPrChange w:id="48" w:author="Lttd" w:date="2024-02-09T04:56:00Z">
                <w:pPr>
                  <w:spacing w:after="0" w:line="240" w:lineRule="auto"/>
                  <w:jc w:val="left"/>
                </w:pPr>
              </w:pPrChange>
            </w:pPr>
            <w:ins w:id="49" w:author="Lttd" w:date="2024-02-09T04:56:00Z">
              <w:r w:rsidRPr="00956110">
                <w:rPr>
                  <w:rFonts w:ascii="Calibri" w:eastAsia="Times New Roman" w:hAnsi="Calibri" w:cs="Calibri"/>
                  <w:color w:val="0563C1"/>
                  <w:kern w:val="0"/>
                  <w:sz w:val="22"/>
                  <w:u w:val="single"/>
                  <w:lang w:val="en-GB" w:eastAsia="en-GB"/>
                  <w14:ligatures w14:val="none"/>
                  <w:rPrChange w:id="50" w:author="Lttd" w:date="2024-02-09T04:56:00Z">
                    <w:rPr>
                      <w:rFonts w:eastAsia="Times New Roman"/>
                      <w:lang w:val="en-GB" w:eastAsia="en-GB"/>
                    </w:rPr>
                  </w:rPrChange>
                </w:rPr>
                <w:fldChar w:fldCharType="begin"/>
              </w:r>
              <w:r w:rsidRPr="00956110">
                <w:rPr>
                  <w:rFonts w:ascii="Calibri" w:eastAsia="Times New Roman" w:hAnsi="Calibri" w:cs="Calibri"/>
                  <w:color w:val="0563C1"/>
                  <w:kern w:val="0"/>
                  <w:sz w:val="22"/>
                  <w:u w:val="single"/>
                  <w:lang w:eastAsia="en-GB"/>
                  <w14:ligatures w14:val="none"/>
                  <w:rPrChange w:id="51" w:author="Lttd" w:date="2024-02-09T04:56:00Z">
                    <w:rPr>
                      <w:rFonts w:ascii="Calibri" w:eastAsia="Times New Roman" w:hAnsi="Calibri" w:cs="Calibri"/>
                      <w:color w:val="0563C1"/>
                      <w:kern w:val="0"/>
                      <w:sz w:val="22"/>
                      <w:u w:val="single"/>
                      <w:lang w:val="en-GB" w:eastAsia="en-GB"/>
                      <w14:ligatures w14:val="none"/>
                    </w:rPr>
                  </w:rPrChange>
                </w:rPr>
                <w:instrText>HYPERLINK "https://miau.my-x.hu/miau2009/index.php3?x=e0&amp;string=asztro"</w:instrText>
              </w:r>
              <w:r w:rsidRPr="00956110">
                <w:rPr>
                  <w:rFonts w:ascii="Calibri" w:eastAsia="Times New Roman" w:hAnsi="Calibri" w:cs="Calibri"/>
                  <w:color w:val="0563C1"/>
                  <w:kern w:val="0"/>
                  <w:sz w:val="22"/>
                  <w:u w:val="single"/>
                  <w:lang w:val="en-GB" w:eastAsia="en-GB"/>
                  <w14:ligatures w14:val="none"/>
                  <w:rPrChange w:id="52" w:author="Lttd" w:date="2024-02-09T04:56:00Z">
                    <w:rPr>
                      <w:rFonts w:ascii="Calibri" w:eastAsia="Times New Roman" w:hAnsi="Calibri" w:cs="Calibri"/>
                      <w:color w:val="0563C1"/>
                      <w:kern w:val="0"/>
                      <w:sz w:val="22"/>
                      <w:u w:val="single"/>
                      <w:lang w:val="en-GB" w:eastAsia="en-GB"/>
                      <w14:ligatures w14:val="none"/>
                    </w:rPr>
                  </w:rPrChange>
                </w:rPr>
              </w:r>
              <w:r w:rsidRPr="00956110">
                <w:rPr>
                  <w:rFonts w:ascii="Calibri" w:eastAsia="Times New Roman" w:hAnsi="Calibri" w:cs="Calibri"/>
                  <w:color w:val="0563C1"/>
                  <w:kern w:val="0"/>
                  <w:sz w:val="22"/>
                  <w:u w:val="single"/>
                  <w:lang w:val="en-GB" w:eastAsia="en-GB"/>
                  <w14:ligatures w14:val="none"/>
                  <w:rPrChange w:id="53" w:author="Lttd" w:date="2024-02-09T04:56:00Z">
                    <w:rPr>
                      <w:rFonts w:eastAsia="Times New Roman"/>
                      <w:lang w:val="en-GB" w:eastAsia="en-GB"/>
                    </w:rPr>
                  </w:rPrChange>
                </w:rPr>
                <w:fldChar w:fldCharType="separate"/>
              </w:r>
              <w:r w:rsidRPr="00956110">
                <w:rPr>
                  <w:rFonts w:ascii="Calibri" w:eastAsia="Times New Roman" w:hAnsi="Calibri" w:cs="Calibri"/>
                  <w:color w:val="0563C1"/>
                  <w:kern w:val="0"/>
                  <w:sz w:val="22"/>
                  <w:u w:val="single"/>
                  <w:lang w:eastAsia="en-GB"/>
                  <w14:ligatures w14:val="none"/>
                  <w:rPrChange w:id="54" w:author="Lttd" w:date="2024-02-09T04:56:00Z">
                    <w:rPr>
                      <w:rFonts w:ascii="Calibri" w:eastAsia="Times New Roman" w:hAnsi="Calibri" w:cs="Calibri"/>
                      <w:color w:val="0563C1"/>
                      <w:kern w:val="0"/>
                      <w:sz w:val="22"/>
                      <w:u w:val="single"/>
                      <w:lang w:val="en-GB" w:eastAsia="en-GB"/>
                      <w14:ligatures w14:val="none"/>
                    </w:rPr>
                  </w:rPrChange>
                </w:rPr>
                <w:t>https://miau.my-x.hu/miau2009/index.php3?x=e0&amp;string=asztro</w:t>
              </w:r>
              <w:r w:rsidRPr="00956110">
                <w:rPr>
                  <w:rFonts w:ascii="Calibri" w:eastAsia="Times New Roman" w:hAnsi="Calibri" w:cs="Calibri"/>
                  <w:color w:val="0563C1"/>
                  <w:kern w:val="0"/>
                  <w:sz w:val="22"/>
                  <w:u w:val="single"/>
                  <w:lang w:val="en-GB" w:eastAsia="en-GB"/>
                  <w14:ligatures w14:val="none"/>
                  <w:rPrChange w:id="55" w:author="Lttd" w:date="2024-02-09T04:56:00Z">
                    <w:rPr>
                      <w:rFonts w:eastAsia="Times New Roman"/>
                      <w:lang w:val="en-GB" w:eastAsia="en-GB"/>
                    </w:rPr>
                  </w:rPrChange>
                </w:rPr>
                <w:fldChar w:fldCharType="end"/>
              </w:r>
            </w:ins>
          </w:p>
        </w:tc>
      </w:tr>
      <w:tr w:rsidR="00956110" w:rsidRPr="00956110" w14:paraId="6D960432" w14:textId="77777777" w:rsidTr="00956110">
        <w:trPr>
          <w:trHeight w:val="288"/>
          <w:ins w:id="56" w:author="Lttd" w:date="2024-02-09T04:56:00Z"/>
        </w:trPr>
        <w:tc>
          <w:tcPr>
            <w:tcW w:w="9036" w:type="dxa"/>
            <w:tcBorders>
              <w:top w:val="nil"/>
              <w:left w:val="nil"/>
              <w:bottom w:val="nil"/>
              <w:right w:val="nil"/>
            </w:tcBorders>
            <w:shd w:val="clear" w:color="auto" w:fill="auto"/>
            <w:noWrap/>
            <w:vAlign w:val="bottom"/>
            <w:hideMark/>
          </w:tcPr>
          <w:p w14:paraId="6939E869" w14:textId="77777777" w:rsidR="00956110" w:rsidRPr="00956110" w:rsidRDefault="00956110">
            <w:pPr>
              <w:pStyle w:val="Listaszerbekezds"/>
              <w:spacing w:after="0" w:line="240" w:lineRule="auto"/>
              <w:jc w:val="left"/>
              <w:rPr>
                <w:ins w:id="57" w:author="Lttd" w:date="2024-02-09T04:56:00Z"/>
                <w:rFonts w:ascii="Calibri" w:eastAsia="Times New Roman" w:hAnsi="Calibri" w:cs="Calibri"/>
                <w:color w:val="0563C1"/>
                <w:kern w:val="0"/>
                <w:sz w:val="22"/>
                <w:u w:val="single"/>
                <w:lang w:eastAsia="en-GB"/>
                <w14:ligatures w14:val="none"/>
                <w:rPrChange w:id="58" w:author="Lttd" w:date="2024-02-09T04:56:00Z">
                  <w:rPr>
                    <w:ins w:id="59" w:author="Lttd" w:date="2024-02-09T04:56:00Z"/>
                    <w:rFonts w:ascii="Calibri" w:eastAsia="Times New Roman" w:hAnsi="Calibri" w:cs="Calibri"/>
                    <w:color w:val="0563C1"/>
                    <w:kern w:val="0"/>
                    <w:sz w:val="22"/>
                    <w:u w:val="single"/>
                    <w:lang w:val="en-GB" w:eastAsia="en-GB"/>
                    <w14:ligatures w14:val="none"/>
                  </w:rPr>
                </w:rPrChange>
              </w:rPr>
              <w:pPrChange w:id="60" w:author="Lttd" w:date="2024-02-09T04:56:00Z">
                <w:pPr>
                  <w:spacing w:after="0" w:line="240" w:lineRule="auto"/>
                  <w:jc w:val="left"/>
                </w:pPr>
              </w:pPrChange>
            </w:pPr>
          </w:p>
        </w:tc>
      </w:tr>
      <w:tr w:rsidR="00956110" w:rsidRPr="00956110" w14:paraId="40ADD7F9" w14:textId="77777777" w:rsidTr="00956110">
        <w:trPr>
          <w:trHeight w:val="288"/>
          <w:ins w:id="61" w:author="Lttd" w:date="2024-02-09T04:56:00Z"/>
        </w:trPr>
        <w:tc>
          <w:tcPr>
            <w:tcW w:w="9036" w:type="dxa"/>
            <w:tcBorders>
              <w:top w:val="nil"/>
              <w:left w:val="nil"/>
              <w:bottom w:val="nil"/>
              <w:right w:val="nil"/>
            </w:tcBorders>
            <w:shd w:val="clear" w:color="auto" w:fill="auto"/>
            <w:noWrap/>
            <w:vAlign w:val="bottom"/>
            <w:hideMark/>
          </w:tcPr>
          <w:p w14:paraId="2F2BDC44" w14:textId="77777777" w:rsidR="00956110" w:rsidRPr="00956110" w:rsidRDefault="00956110">
            <w:pPr>
              <w:pStyle w:val="Listaszerbekezds"/>
              <w:numPr>
                <w:ilvl w:val="0"/>
                <w:numId w:val="14"/>
              </w:numPr>
              <w:spacing w:after="0" w:line="240" w:lineRule="auto"/>
              <w:jc w:val="left"/>
              <w:rPr>
                <w:ins w:id="62" w:author="Lttd" w:date="2024-02-09T04:56:00Z"/>
                <w:rFonts w:ascii="Calibri" w:eastAsia="Times New Roman" w:hAnsi="Calibri" w:cs="Calibri"/>
                <w:color w:val="0563C1"/>
                <w:kern w:val="0"/>
                <w:sz w:val="22"/>
                <w:u w:val="single"/>
                <w:lang w:eastAsia="en-GB"/>
                <w14:ligatures w14:val="none"/>
                <w:rPrChange w:id="63" w:author="Lttd" w:date="2024-02-09T04:56:00Z">
                  <w:rPr>
                    <w:ins w:id="64" w:author="Lttd" w:date="2024-02-09T04:56:00Z"/>
                    <w:rFonts w:ascii="Calibri" w:eastAsia="Times New Roman" w:hAnsi="Calibri" w:cs="Calibri"/>
                    <w:color w:val="0563C1"/>
                    <w:kern w:val="0"/>
                    <w:sz w:val="22"/>
                    <w:u w:val="single"/>
                    <w:lang w:val="en-GB" w:eastAsia="en-GB"/>
                    <w14:ligatures w14:val="none"/>
                  </w:rPr>
                </w:rPrChange>
              </w:rPr>
              <w:pPrChange w:id="65" w:author="Lttd" w:date="2024-02-09T04:56:00Z">
                <w:pPr>
                  <w:spacing w:after="0" w:line="240" w:lineRule="auto"/>
                  <w:jc w:val="left"/>
                </w:pPr>
              </w:pPrChange>
            </w:pPr>
            <w:ins w:id="66" w:author="Lttd" w:date="2024-02-09T04:56:00Z">
              <w:r w:rsidRPr="00956110">
                <w:rPr>
                  <w:rFonts w:ascii="Calibri" w:eastAsia="Times New Roman" w:hAnsi="Calibri" w:cs="Calibri"/>
                  <w:color w:val="0563C1"/>
                  <w:kern w:val="0"/>
                  <w:sz w:val="22"/>
                  <w:u w:val="single"/>
                  <w:lang w:val="en-GB" w:eastAsia="en-GB"/>
                  <w14:ligatures w14:val="none"/>
                  <w:rPrChange w:id="67" w:author="Lttd" w:date="2024-02-09T04:56:00Z">
                    <w:rPr>
                      <w:rFonts w:eastAsia="Times New Roman"/>
                      <w:lang w:val="en-GB" w:eastAsia="en-GB"/>
                    </w:rPr>
                  </w:rPrChange>
                </w:rPr>
                <w:fldChar w:fldCharType="begin"/>
              </w:r>
              <w:r w:rsidRPr="00956110">
                <w:rPr>
                  <w:rFonts w:ascii="Calibri" w:eastAsia="Times New Roman" w:hAnsi="Calibri" w:cs="Calibri"/>
                  <w:color w:val="0563C1"/>
                  <w:kern w:val="0"/>
                  <w:sz w:val="22"/>
                  <w:u w:val="single"/>
                  <w:lang w:eastAsia="en-GB"/>
                  <w14:ligatures w14:val="none"/>
                  <w:rPrChange w:id="68" w:author="Lttd" w:date="2024-02-09T04:56:00Z">
                    <w:rPr>
                      <w:rFonts w:ascii="Calibri" w:eastAsia="Times New Roman" w:hAnsi="Calibri" w:cs="Calibri"/>
                      <w:color w:val="0563C1"/>
                      <w:kern w:val="0"/>
                      <w:sz w:val="22"/>
                      <w:u w:val="single"/>
                      <w:lang w:val="en-GB" w:eastAsia="en-GB"/>
                      <w14:ligatures w14:val="none"/>
                    </w:rPr>
                  </w:rPrChange>
                </w:rPr>
                <w:instrText>HYPERLINK "https://miau.my-x.hu/miau2009/index_tki.php3?_filterText0=*asztro"</w:instrText>
              </w:r>
              <w:r w:rsidRPr="00956110">
                <w:rPr>
                  <w:rFonts w:ascii="Calibri" w:eastAsia="Times New Roman" w:hAnsi="Calibri" w:cs="Calibri"/>
                  <w:color w:val="0563C1"/>
                  <w:kern w:val="0"/>
                  <w:sz w:val="22"/>
                  <w:u w:val="single"/>
                  <w:lang w:val="en-GB" w:eastAsia="en-GB"/>
                  <w14:ligatures w14:val="none"/>
                  <w:rPrChange w:id="69" w:author="Lttd" w:date="2024-02-09T04:56:00Z">
                    <w:rPr>
                      <w:rFonts w:ascii="Calibri" w:eastAsia="Times New Roman" w:hAnsi="Calibri" w:cs="Calibri"/>
                      <w:color w:val="0563C1"/>
                      <w:kern w:val="0"/>
                      <w:sz w:val="22"/>
                      <w:u w:val="single"/>
                      <w:lang w:val="en-GB" w:eastAsia="en-GB"/>
                      <w14:ligatures w14:val="none"/>
                    </w:rPr>
                  </w:rPrChange>
                </w:rPr>
              </w:r>
              <w:r w:rsidRPr="00956110">
                <w:rPr>
                  <w:rFonts w:ascii="Calibri" w:eastAsia="Times New Roman" w:hAnsi="Calibri" w:cs="Calibri"/>
                  <w:color w:val="0563C1"/>
                  <w:kern w:val="0"/>
                  <w:sz w:val="22"/>
                  <w:u w:val="single"/>
                  <w:lang w:val="en-GB" w:eastAsia="en-GB"/>
                  <w14:ligatures w14:val="none"/>
                  <w:rPrChange w:id="70" w:author="Lttd" w:date="2024-02-09T04:56:00Z">
                    <w:rPr>
                      <w:rFonts w:eastAsia="Times New Roman"/>
                      <w:lang w:val="en-GB" w:eastAsia="en-GB"/>
                    </w:rPr>
                  </w:rPrChange>
                </w:rPr>
                <w:fldChar w:fldCharType="separate"/>
              </w:r>
              <w:r w:rsidRPr="00956110">
                <w:rPr>
                  <w:rFonts w:ascii="Calibri" w:eastAsia="Times New Roman" w:hAnsi="Calibri" w:cs="Calibri"/>
                  <w:color w:val="0563C1"/>
                  <w:kern w:val="0"/>
                  <w:sz w:val="22"/>
                  <w:u w:val="single"/>
                  <w:lang w:eastAsia="en-GB"/>
                  <w14:ligatures w14:val="none"/>
                  <w:rPrChange w:id="71" w:author="Lttd" w:date="2024-02-09T04:56:00Z">
                    <w:rPr>
                      <w:rFonts w:ascii="Calibri" w:eastAsia="Times New Roman" w:hAnsi="Calibri" w:cs="Calibri"/>
                      <w:color w:val="0563C1"/>
                      <w:kern w:val="0"/>
                      <w:sz w:val="22"/>
                      <w:u w:val="single"/>
                      <w:lang w:val="en-GB" w:eastAsia="en-GB"/>
                      <w14:ligatures w14:val="none"/>
                    </w:rPr>
                  </w:rPrChange>
                </w:rPr>
                <w:t>https://miau.my-x.hu/miau2009/index_tki.php3?_filterText0=*asztro</w:t>
              </w:r>
              <w:r w:rsidRPr="00956110">
                <w:rPr>
                  <w:rFonts w:ascii="Calibri" w:eastAsia="Times New Roman" w:hAnsi="Calibri" w:cs="Calibri"/>
                  <w:color w:val="0563C1"/>
                  <w:kern w:val="0"/>
                  <w:sz w:val="22"/>
                  <w:u w:val="single"/>
                  <w:lang w:val="en-GB" w:eastAsia="en-GB"/>
                  <w14:ligatures w14:val="none"/>
                  <w:rPrChange w:id="72" w:author="Lttd" w:date="2024-02-09T04:56:00Z">
                    <w:rPr>
                      <w:rFonts w:eastAsia="Times New Roman"/>
                      <w:lang w:val="en-GB" w:eastAsia="en-GB"/>
                    </w:rPr>
                  </w:rPrChange>
                </w:rPr>
                <w:fldChar w:fldCharType="end"/>
              </w:r>
            </w:ins>
          </w:p>
        </w:tc>
      </w:tr>
      <w:tr w:rsidR="00956110" w:rsidRPr="00956110" w14:paraId="75EBFB9E" w14:textId="77777777" w:rsidTr="00956110">
        <w:trPr>
          <w:trHeight w:val="288"/>
          <w:ins w:id="73" w:author="Lttd" w:date="2024-02-09T04:56:00Z"/>
        </w:trPr>
        <w:tc>
          <w:tcPr>
            <w:tcW w:w="9036" w:type="dxa"/>
            <w:tcBorders>
              <w:top w:val="nil"/>
              <w:left w:val="nil"/>
              <w:bottom w:val="nil"/>
              <w:right w:val="nil"/>
            </w:tcBorders>
            <w:shd w:val="clear" w:color="auto" w:fill="auto"/>
            <w:noWrap/>
            <w:vAlign w:val="bottom"/>
            <w:hideMark/>
          </w:tcPr>
          <w:p w14:paraId="684338EE" w14:textId="77777777" w:rsidR="00956110" w:rsidRPr="00956110" w:rsidRDefault="00956110">
            <w:pPr>
              <w:pStyle w:val="Listaszerbekezds"/>
              <w:spacing w:after="0" w:line="240" w:lineRule="auto"/>
              <w:jc w:val="left"/>
              <w:rPr>
                <w:ins w:id="74" w:author="Lttd" w:date="2024-02-09T04:56:00Z"/>
                <w:rFonts w:ascii="Calibri" w:eastAsia="Times New Roman" w:hAnsi="Calibri" w:cs="Calibri"/>
                <w:color w:val="0563C1"/>
                <w:kern w:val="0"/>
                <w:sz w:val="22"/>
                <w:u w:val="single"/>
                <w:lang w:eastAsia="en-GB"/>
                <w14:ligatures w14:val="none"/>
                <w:rPrChange w:id="75" w:author="Lttd" w:date="2024-02-09T04:56:00Z">
                  <w:rPr>
                    <w:ins w:id="76" w:author="Lttd" w:date="2024-02-09T04:56:00Z"/>
                    <w:rFonts w:ascii="Calibri" w:eastAsia="Times New Roman" w:hAnsi="Calibri" w:cs="Calibri"/>
                    <w:color w:val="0563C1"/>
                    <w:kern w:val="0"/>
                    <w:sz w:val="22"/>
                    <w:u w:val="single"/>
                    <w:lang w:val="en-GB" w:eastAsia="en-GB"/>
                    <w14:ligatures w14:val="none"/>
                  </w:rPr>
                </w:rPrChange>
              </w:rPr>
              <w:pPrChange w:id="77" w:author="Lttd" w:date="2024-02-09T04:56:00Z">
                <w:pPr>
                  <w:spacing w:after="0" w:line="240" w:lineRule="auto"/>
                  <w:jc w:val="left"/>
                </w:pPr>
              </w:pPrChange>
            </w:pPr>
          </w:p>
        </w:tc>
      </w:tr>
      <w:tr w:rsidR="00956110" w:rsidRPr="00956110" w14:paraId="7B1544A0" w14:textId="77777777" w:rsidTr="00956110">
        <w:trPr>
          <w:trHeight w:val="288"/>
          <w:ins w:id="78" w:author="Lttd" w:date="2024-02-09T04:56:00Z"/>
        </w:trPr>
        <w:tc>
          <w:tcPr>
            <w:tcW w:w="9036" w:type="dxa"/>
            <w:tcBorders>
              <w:top w:val="nil"/>
              <w:left w:val="nil"/>
              <w:bottom w:val="nil"/>
              <w:right w:val="nil"/>
            </w:tcBorders>
            <w:shd w:val="clear" w:color="auto" w:fill="auto"/>
            <w:noWrap/>
            <w:vAlign w:val="bottom"/>
            <w:hideMark/>
          </w:tcPr>
          <w:p w14:paraId="7920D195" w14:textId="4899C92A" w:rsidR="00956110" w:rsidRPr="0047031E" w:rsidRDefault="00956110">
            <w:pPr>
              <w:pStyle w:val="Listaszerbekezds"/>
              <w:numPr>
                <w:ilvl w:val="0"/>
                <w:numId w:val="14"/>
              </w:numPr>
              <w:spacing w:after="0" w:line="240" w:lineRule="auto"/>
              <w:jc w:val="left"/>
              <w:rPr>
                <w:ins w:id="79" w:author="Lttd" w:date="2024-02-09T04:56:00Z"/>
                <w:rFonts w:ascii="Calibri" w:eastAsia="Times New Roman" w:hAnsi="Calibri" w:cs="Calibri"/>
                <w:color w:val="000000"/>
                <w:kern w:val="0"/>
                <w:sz w:val="22"/>
                <w:lang w:val="de-DE" w:eastAsia="en-GB"/>
                <w14:ligatures w14:val="none"/>
                <w:rPrChange w:id="80" w:author="Lttd" w:date="2024-04-05T16:06:00Z">
                  <w:rPr>
                    <w:ins w:id="81" w:author="Lttd" w:date="2024-02-09T04:56:00Z"/>
                    <w:rFonts w:eastAsia="Times New Roman"/>
                    <w:lang w:val="en-GB" w:eastAsia="en-GB"/>
                  </w:rPr>
                </w:rPrChange>
              </w:rPr>
              <w:pPrChange w:id="82" w:author="Lttd" w:date="2024-02-09T04:56:00Z">
                <w:pPr>
                  <w:spacing w:after="0" w:line="240" w:lineRule="auto"/>
                  <w:jc w:val="left"/>
                </w:pPr>
              </w:pPrChange>
            </w:pPr>
            <w:ins w:id="83" w:author="Lttd" w:date="2024-02-09T04:56:00Z">
              <w:r w:rsidRPr="0047031E">
                <w:rPr>
                  <w:rFonts w:ascii="Calibri" w:eastAsia="Times New Roman" w:hAnsi="Calibri" w:cs="Calibri"/>
                  <w:color w:val="000000"/>
                  <w:kern w:val="0"/>
                  <w:sz w:val="22"/>
                  <w:lang w:val="de-DE" w:eastAsia="en-GB"/>
                  <w14:ligatures w14:val="none"/>
                  <w:rPrChange w:id="84" w:author="Lttd" w:date="2024-04-05T16:06:00Z">
                    <w:rPr>
                      <w:rFonts w:eastAsia="Times New Roman"/>
                      <w:lang w:val="en-GB" w:eastAsia="en-GB"/>
                    </w:rPr>
                  </w:rPrChange>
                </w:rPr>
                <w:t>STELLARIUM</w:t>
              </w:r>
            </w:ins>
            <w:ins w:id="85" w:author="Lttd" w:date="2024-04-02T19:38:00Z">
              <w:r w:rsidR="00F065DC" w:rsidRPr="0047031E">
                <w:rPr>
                  <w:rFonts w:ascii="Calibri" w:eastAsia="Times New Roman" w:hAnsi="Calibri" w:cs="Calibri"/>
                  <w:color w:val="000000"/>
                  <w:kern w:val="0"/>
                  <w:sz w:val="22"/>
                  <w:lang w:val="de-DE" w:eastAsia="en-GB"/>
                  <w14:ligatures w14:val="none"/>
                  <w:rPrChange w:id="86" w:author="Lttd" w:date="2024-04-05T16:06:00Z">
                    <w:rPr>
                      <w:rFonts w:ascii="Calibri" w:eastAsia="Times New Roman" w:hAnsi="Calibri" w:cs="Calibri"/>
                      <w:color w:val="000000"/>
                      <w:kern w:val="0"/>
                      <w:sz w:val="22"/>
                      <w:lang w:val="en-GB" w:eastAsia="en-GB"/>
                      <w14:ligatures w14:val="none"/>
                    </w:rPr>
                  </w:rPrChange>
                </w:rPr>
                <w:t>: https://miau.my-x.hu/miau/308/Stellarium.docx</w:t>
              </w:r>
            </w:ins>
          </w:p>
        </w:tc>
      </w:tr>
      <w:tr w:rsidR="00956110" w:rsidRPr="00956110" w14:paraId="0648ACC0" w14:textId="77777777" w:rsidTr="00956110">
        <w:trPr>
          <w:trHeight w:val="288"/>
          <w:ins w:id="87" w:author="Lttd" w:date="2024-02-09T04:56:00Z"/>
        </w:trPr>
        <w:tc>
          <w:tcPr>
            <w:tcW w:w="9036" w:type="dxa"/>
            <w:tcBorders>
              <w:top w:val="nil"/>
              <w:left w:val="nil"/>
              <w:bottom w:val="nil"/>
              <w:right w:val="nil"/>
            </w:tcBorders>
            <w:shd w:val="clear" w:color="auto" w:fill="auto"/>
            <w:noWrap/>
            <w:vAlign w:val="bottom"/>
            <w:hideMark/>
          </w:tcPr>
          <w:p w14:paraId="79F6A5EF" w14:textId="77777777" w:rsidR="00956110" w:rsidRPr="0047031E" w:rsidRDefault="00956110">
            <w:pPr>
              <w:pStyle w:val="Listaszerbekezds"/>
              <w:spacing w:after="0" w:line="240" w:lineRule="auto"/>
              <w:jc w:val="left"/>
              <w:rPr>
                <w:ins w:id="88" w:author="Lttd" w:date="2024-02-09T04:56:00Z"/>
                <w:rFonts w:ascii="Calibri" w:eastAsia="Times New Roman" w:hAnsi="Calibri" w:cs="Calibri"/>
                <w:color w:val="000000"/>
                <w:kern w:val="0"/>
                <w:sz w:val="22"/>
                <w:lang w:val="de-DE" w:eastAsia="en-GB"/>
                <w14:ligatures w14:val="none"/>
                <w:rPrChange w:id="89" w:author="Lttd" w:date="2024-04-05T16:06:00Z">
                  <w:rPr>
                    <w:ins w:id="90" w:author="Lttd" w:date="2024-02-09T04:56:00Z"/>
                    <w:rFonts w:eastAsia="Times New Roman"/>
                    <w:lang w:val="en-GB" w:eastAsia="en-GB"/>
                  </w:rPr>
                </w:rPrChange>
              </w:rPr>
              <w:pPrChange w:id="91" w:author="Lttd" w:date="2024-02-09T04:56:00Z">
                <w:pPr>
                  <w:spacing w:after="0" w:line="240" w:lineRule="auto"/>
                  <w:jc w:val="left"/>
                </w:pPr>
              </w:pPrChange>
            </w:pPr>
          </w:p>
        </w:tc>
      </w:tr>
      <w:tr w:rsidR="00956110" w:rsidRPr="00956110" w14:paraId="0C52764C" w14:textId="77777777" w:rsidTr="00956110">
        <w:trPr>
          <w:trHeight w:val="288"/>
          <w:ins w:id="92" w:author="Lttd" w:date="2024-02-09T04:56:00Z"/>
        </w:trPr>
        <w:tc>
          <w:tcPr>
            <w:tcW w:w="9036" w:type="dxa"/>
            <w:tcBorders>
              <w:top w:val="nil"/>
              <w:left w:val="nil"/>
              <w:bottom w:val="nil"/>
              <w:right w:val="nil"/>
            </w:tcBorders>
            <w:shd w:val="clear" w:color="auto" w:fill="auto"/>
            <w:noWrap/>
            <w:vAlign w:val="bottom"/>
            <w:hideMark/>
          </w:tcPr>
          <w:p w14:paraId="2D17FD05" w14:textId="77777777" w:rsidR="00956110" w:rsidRPr="00787C82" w:rsidRDefault="00956110">
            <w:pPr>
              <w:pStyle w:val="Listaszerbekezds"/>
              <w:numPr>
                <w:ilvl w:val="0"/>
                <w:numId w:val="14"/>
              </w:numPr>
              <w:spacing w:after="0" w:line="240" w:lineRule="auto"/>
              <w:jc w:val="left"/>
              <w:rPr>
                <w:ins w:id="93" w:author="Lttd" w:date="2024-02-09T04:56:00Z"/>
                <w:rFonts w:ascii="Calibri" w:eastAsia="Times New Roman" w:hAnsi="Calibri" w:cs="Calibri"/>
                <w:color w:val="0563C1"/>
                <w:kern w:val="0"/>
                <w:sz w:val="22"/>
                <w:u w:val="single"/>
                <w:lang w:eastAsia="en-GB"/>
                <w14:ligatures w14:val="none"/>
                <w:rPrChange w:id="94" w:author="Lttd" w:date="2024-02-09T10:02:00Z">
                  <w:rPr>
                    <w:ins w:id="95" w:author="Lttd" w:date="2024-02-09T04:56:00Z"/>
                    <w:rFonts w:eastAsia="Times New Roman"/>
                    <w:lang w:val="en-GB" w:eastAsia="en-GB"/>
                  </w:rPr>
                </w:rPrChange>
              </w:rPr>
              <w:pPrChange w:id="96" w:author="Lttd" w:date="2024-02-09T04:56:00Z">
                <w:pPr>
                  <w:spacing w:after="0" w:line="240" w:lineRule="auto"/>
                  <w:jc w:val="left"/>
                </w:pPr>
              </w:pPrChange>
            </w:pPr>
            <w:ins w:id="97" w:author="Lttd" w:date="2024-02-09T04:56:00Z">
              <w:r w:rsidRPr="00956110">
                <w:rPr>
                  <w:rFonts w:ascii="Calibri" w:eastAsia="Times New Roman" w:hAnsi="Calibri" w:cs="Calibri"/>
                  <w:color w:val="0563C1"/>
                  <w:kern w:val="0"/>
                  <w:sz w:val="22"/>
                  <w:u w:val="single"/>
                  <w:lang w:val="en-GB" w:eastAsia="en-GB"/>
                  <w14:ligatures w14:val="none"/>
                  <w:rPrChange w:id="98" w:author="Lttd" w:date="2024-02-09T04:56:00Z">
                    <w:rPr>
                      <w:rFonts w:eastAsia="Times New Roman"/>
                      <w:lang w:val="en-GB" w:eastAsia="en-GB"/>
                    </w:rPr>
                  </w:rPrChange>
                </w:rPr>
                <w:fldChar w:fldCharType="begin"/>
              </w:r>
              <w:r w:rsidRPr="00787C82">
                <w:rPr>
                  <w:rFonts w:ascii="Calibri" w:eastAsia="Times New Roman" w:hAnsi="Calibri" w:cs="Calibri"/>
                  <w:color w:val="0563C1"/>
                  <w:kern w:val="0"/>
                  <w:sz w:val="22"/>
                  <w:u w:val="single"/>
                  <w:lang w:eastAsia="en-GB"/>
                  <w14:ligatures w14:val="none"/>
                  <w:rPrChange w:id="99" w:author="Lttd" w:date="2024-02-09T10:02:00Z">
                    <w:rPr>
                      <w:rFonts w:eastAsia="Times New Roman"/>
                      <w:lang w:val="en-GB" w:eastAsia="en-GB"/>
                    </w:rPr>
                  </w:rPrChange>
                </w:rPr>
                <w:instrText>HYPERLINK "https://miau.my-x.hu/mediawiki/index.php/ChatGPT_cyborg-etology_human-machine-interactions"</w:instrText>
              </w:r>
              <w:r w:rsidRPr="00956110">
                <w:rPr>
                  <w:rFonts w:ascii="Calibri" w:eastAsia="Times New Roman" w:hAnsi="Calibri" w:cs="Calibri"/>
                  <w:color w:val="0563C1"/>
                  <w:kern w:val="0"/>
                  <w:sz w:val="22"/>
                  <w:u w:val="single"/>
                  <w:lang w:val="en-GB" w:eastAsia="en-GB"/>
                  <w14:ligatures w14:val="none"/>
                  <w:rPrChange w:id="100" w:author="Lttd" w:date="2024-02-09T04:56:00Z">
                    <w:rPr>
                      <w:rFonts w:ascii="Calibri" w:eastAsia="Times New Roman" w:hAnsi="Calibri" w:cs="Calibri"/>
                      <w:color w:val="0563C1"/>
                      <w:kern w:val="0"/>
                      <w:sz w:val="22"/>
                      <w:u w:val="single"/>
                      <w:lang w:val="en-GB" w:eastAsia="en-GB"/>
                      <w14:ligatures w14:val="none"/>
                    </w:rPr>
                  </w:rPrChange>
                </w:rPr>
              </w:r>
              <w:r w:rsidRPr="00956110">
                <w:rPr>
                  <w:rFonts w:ascii="Calibri" w:eastAsia="Times New Roman" w:hAnsi="Calibri" w:cs="Calibri"/>
                  <w:color w:val="0563C1"/>
                  <w:kern w:val="0"/>
                  <w:sz w:val="22"/>
                  <w:u w:val="single"/>
                  <w:lang w:val="en-GB" w:eastAsia="en-GB"/>
                  <w14:ligatures w14:val="none"/>
                  <w:rPrChange w:id="101" w:author="Lttd" w:date="2024-02-09T04:56:00Z">
                    <w:rPr>
                      <w:rFonts w:eastAsia="Times New Roman"/>
                      <w:lang w:val="en-GB" w:eastAsia="en-GB"/>
                    </w:rPr>
                  </w:rPrChange>
                </w:rPr>
                <w:fldChar w:fldCharType="separate"/>
              </w:r>
              <w:r w:rsidRPr="00787C82">
                <w:rPr>
                  <w:rFonts w:ascii="Calibri" w:eastAsia="Times New Roman" w:hAnsi="Calibri" w:cs="Calibri"/>
                  <w:color w:val="0563C1"/>
                  <w:kern w:val="0"/>
                  <w:sz w:val="22"/>
                  <w:u w:val="single"/>
                  <w:lang w:eastAsia="en-GB"/>
                  <w14:ligatures w14:val="none"/>
                  <w:rPrChange w:id="102" w:author="Lttd" w:date="2024-02-09T10:02:00Z">
                    <w:rPr>
                      <w:rFonts w:eastAsia="Times New Roman"/>
                      <w:lang w:val="en-GB" w:eastAsia="en-GB"/>
                    </w:rPr>
                  </w:rPrChange>
                </w:rPr>
                <w:t>https://miau.my-x.hu/mediawiki/index.php/ChatGPT_cyborg-etology_human-machine-interactions</w:t>
              </w:r>
              <w:r w:rsidRPr="00956110">
                <w:rPr>
                  <w:rFonts w:ascii="Calibri" w:eastAsia="Times New Roman" w:hAnsi="Calibri" w:cs="Calibri"/>
                  <w:color w:val="0563C1"/>
                  <w:kern w:val="0"/>
                  <w:sz w:val="22"/>
                  <w:u w:val="single"/>
                  <w:lang w:val="en-GB" w:eastAsia="en-GB"/>
                  <w14:ligatures w14:val="none"/>
                  <w:rPrChange w:id="103" w:author="Lttd" w:date="2024-02-09T04:56:00Z">
                    <w:rPr>
                      <w:rFonts w:eastAsia="Times New Roman"/>
                      <w:lang w:val="en-GB" w:eastAsia="en-GB"/>
                    </w:rPr>
                  </w:rPrChange>
                </w:rPr>
                <w:fldChar w:fldCharType="end"/>
              </w:r>
            </w:ins>
          </w:p>
        </w:tc>
      </w:tr>
      <w:tr w:rsidR="00956110" w:rsidRPr="00956110" w14:paraId="1D08EAD3" w14:textId="77777777" w:rsidTr="00956110">
        <w:trPr>
          <w:trHeight w:val="288"/>
          <w:ins w:id="104" w:author="Lttd" w:date="2024-02-09T04:56:00Z"/>
        </w:trPr>
        <w:tc>
          <w:tcPr>
            <w:tcW w:w="9036" w:type="dxa"/>
            <w:tcBorders>
              <w:top w:val="nil"/>
              <w:left w:val="nil"/>
              <w:bottom w:val="nil"/>
              <w:right w:val="nil"/>
            </w:tcBorders>
            <w:shd w:val="clear" w:color="auto" w:fill="auto"/>
            <w:noWrap/>
            <w:vAlign w:val="bottom"/>
            <w:hideMark/>
          </w:tcPr>
          <w:p w14:paraId="5290EE0B" w14:textId="77777777" w:rsidR="00956110" w:rsidRPr="00787C82" w:rsidRDefault="00956110">
            <w:pPr>
              <w:pStyle w:val="Listaszerbekezds"/>
              <w:spacing w:after="0" w:line="240" w:lineRule="auto"/>
              <w:jc w:val="left"/>
              <w:rPr>
                <w:ins w:id="105" w:author="Lttd" w:date="2024-02-09T04:56:00Z"/>
                <w:rFonts w:ascii="Calibri" w:eastAsia="Times New Roman" w:hAnsi="Calibri" w:cs="Calibri"/>
                <w:color w:val="0563C1"/>
                <w:kern w:val="0"/>
                <w:sz w:val="22"/>
                <w:u w:val="single"/>
                <w:lang w:eastAsia="en-GB"/>
                <w14:ligatures w14:val="none"/>
                <w:rPrChange w:id="106" w:author="Lttd" w:date="2024-02-09T10:02:00Z">
                  <w:rPr>
                    <w:ins w:id="107" w:author="Lttd" w:date="2024-02-09T04:56:00Z"/>
                    <w:rFonts w:eastAsia="Times New Roman"/>
                    <w:lang w:val="en-GB" w:eastAsia="en-GB"/>
                  </w:rPr>
                </w:rPrChange>
              </w:rPr>
              <w:pPrChange w:id="108" w:author="Lttd" w:date="2024-02-09T04:56:00Z">
                <w:pPr>
                  <w:spacing w:after="0" w:line="240" w:lineRule="auto"/>
                  <w:jc w:val="left"/>
                </w:pPr>
              </w:pPrChange>
            </w:pPr>
          </w:p>
        </w:tc>
      </w:tr>
      <w:tr w:rsidR="00956110" w:rsidRPr="00956110" w14:paraId="0597C1F9" w14:textId="77777777" w:rsidTr="00956110">
        <w:trPr>
          <w:trHeight w:val="288"/>
          <w:ins w:id="109" w:author="Lttd" w:date="2024-02-09T04:56:00Z"/>
        </w:trPr>
        <w:tc>
          <w:tcPr>
            <w:tcW w:w="9036" w:type="dxa"/>
            <w:tcBorders>
              <w:top w:val="nil"/>
              <w:left w:val="nil"/>
              <w:bottom w:val="nil"/>
              <w:right w:val="nil"/>
            </w:tcBorders>
            <w:shd w:val="clear" w:color="auto" w:fill="auto"/>
            <w:noWrap/>
            <w:vAlign w:val="bottom"/>
            <w:hideMark/>
          </w:tcPr>
          <w:p w14:paraId="7A25576C" w14:textId="77777777" w:rsidR="00956110" w:rsidRPr="00787C82" w:rsidRDefault="00956110">
            <w:pPr>
              <w:pStyle w:val="Listaszerbekezds"/>
              <w:numPr>
                <w:ilvl w:val="0"/>
                <w:numId w:val="14"/>
              </w:numPr>
              <w:spacing w:after="0" w:line="240" w:lineRule="auto"/>
              <w:jc w:val="left"/>
              <w:rPr>
                <w:ins w:id="110" w:author="Lttd" w:date="2024-02-09T04:56:00Z"/>
                <w:rFonts w:ascii="Calibri" w:eastAsia="Times New Roman" w:hAnsi="Calibri" w:cs="Calibri"/>
                <w:color w:val="0563C1"/>
                <w:kern w:val="0"/>
                <w:sz w:val="22"/>
                <w:u w:val="single"/>
                <w:lang w:eastAsia="en-GB"/>
                <w14:ligatures w14:val="none"/>
                <w:rPrChange w:id="111" w:author="Lttd" w:date="2024-02-09T10:02:00Z">
                  <w:rPr>
                    <w:ins w:id="112" w:author="Lttd" w:date="2024-02-09T04:56:00Z"/>
                    <w:rFonts w:eastAsia="Times New Roman"/>
                    <w:lang w:val="en-GB" w:eastAsia="en-GB"/>
                  </w:rPr>
                </w:rPrChange>
              </w:rPr>
              <w:pPrChange w:id="113" w:author="Lttd" w:date="2024-02-09T04:56:00Z">
                <w:pPr>
                  <w:spacing w:after="0" w:line="240" w:lineRule="auto"/>
                  <w:jc w:val="left"/>
                </w:pPr>
              </w:pPrChange>
            </w:pPr>
            <w:ins w:id="114" w:author="Lttd" w:date="2024-02-09T04:56:00Z">
              <w:r w:rsidRPr="00956110">
                <w:rPr>
                  <w:rFonts w:ascii="Calibri" w:eastAsia="Times New Roman" w:hAnsi="Calibri" w:cs="Calibri"/>
                  <w:color w:val="0563C1"/>
                  <w:kern w:val="0"/>
                  <w:sz w:val="22"/>
                  <w:u w:val="single"/>
                  <w:lang w:val="en-GB" w:eastAsia="en-GB"/>
                  <w14:ligatures w14:val="none"/>
                  <w:rPrChange w:id="115" w:author="Lttd" w:date="2024-02-09T04:56:00Z">
                    <w:rPr>
                      <w:rFonts w:eastAsia="Times New Roman"/>
                      <w:lang w:val="en-GB" w:eastAsia="en-GB"/>
                    </w:rPr>
                  </w:rPrChange>
                </w:rPr>
                <w:fldChar w:fldCharType="begin"/>
              </w:r>
              <w:r w:rsidRPr="00787C82">
                <w:rPr>
                  <w:rFonts w:ascii="Calibri" w:eastAsia="Times New Roman" w:hAnsi="Calibri" w:cs="Calibri"/>
                  <w:color w:val="0563C1"/>
                  <w:kern w:val="0"/>
                  <w:sz w:val="22"/>
                  <w:u w:val="single"/>
                  <w:lang w:eastAsia="en-GB"/>
                  <w14:ligatures w14:val="none"/>
                  <w:rPrChange w:id="116" w:author="Lttd" w:date="2024-02-09T10:02:00Z">
                    <w:rPr>
                      <w:rFonts w:eastAsia="Times New Roman"/>
                      <w:lang w:val="en-GB" w:eastAsia="en-GB"/>
                    </w:rPr>
                  </w:rPrChange>
                </w:rPr>
                <w:instrText>HYPERLINK "https://miau.my-x.hu/miau/196/My-X%20Team_A5%20fuzet_HU_jav.pdf"</w:instrText>
              </w:r>
              <w:r w:rsidRPr="00956110">
                <w:rPr>
                  <w:rFonts w:ascii="Calibri" w:eastAsia="Times New Roman" w:hAnsi="Calibri" w:cs="Calibri"/>
                  <w:color w:val="0563C1"/>
                  <w:kern w:val="0"/>
                  <w:sz w:val="22"/>
                  <w:u w:val="single"/>
                  <w:lang w:val="en-GB" w:eastAsia="en-GB"/>
                  <w14:ligatures w14:val="none"/>
                  <w:rPrChange w:id="117" w:author="Lttd" w:date="2024-02-09T04:56:00Z">
                    <w:rPr>
                      <w:rFonts w:ascii="Calibri" w:eastAsia="Times New Roman" w:hAnsi="Calibri" w:cs="Calibri"/>
                      <w:color w:val="0563C1"/>
                      <w:kern w:val="0"/>
                      <w:sz w:val="22"/>
                      <w:u w:val="single"/>
                      <w:lang w:val="en-GB" w:eastAsia="en-GB"/>
                      <w14:ligatures w14:val="none"/>
                    </w:rPr>
                  </w:rPrChange>
                </w:rPr>
              </w:r>
              <w:r w:rsidRPr="00956110">
                <w:rPr>
                  <w:rFonts w:ascii="Calibri" w:eastAsia="Times New Roman" w:hAnsi="Calibri" w:cs="Calibri"/>
                  <w:color w:val="0563C1"/>
                  <w:kern w:val="0"/>
                  <w:sz w:val="22"/>
                  <w:u w:val="single"/>
                  <w:lang w:val="en-GB" w:eastAsia="en-GB"/>
                  <w14:ligatures w14:val="none"/>
                  <w:rPrChange w:id="118" w:author="Lttd" w:date="2024-02-09T04:56:00Z">
                    <w:rPr>
                      <w:rFonts w:eastAsia="Times New Roman"/>
                      <w:lang w:val="en-GB" w:eastAsia="en-GB"/>
                    </w:rPr>
                  </w:rPrChange>
                </w:rPr>
                <w:fldChar w:fldCharType="separate"/>
              </w:r>
              <w:r w:rsidRPr="00787C82">
                <w:rPr>
                  <w:rFonts w:ascii="Calibri" w:eastAsia="Times New Roman" w:hAnsi="Calibri" w:cs="Calibri"/>
                  <w:color w:val="0563C1"/>
                  <w:kern w:val="0"/>
                  <w:sz w:val="22"/>
                  <w:u w:val="single"/>
                  <w:lang w:eastAsia="en-GB"/>
                  <w14:ligatures w14:val="none"/>
                  <w:rPrChange w:id="119" w:author="Lttd" w:date="2024-02-09T10:02:00Z">
                    <w:rPr>
                      <w:rFonts w:eastAsia="Times New Roman"/>
                      <w:lang w:val="en-GB" w:eastAsia="en-GB"/>
                    </w:rPr>
                  </w:rPrChange>
                </w:rPr>
                <w:t>https://miau.my-x.hu/miau/196/My-X%20Team_A5%20fuzet_HU_jav.pdf</w:t>
              </w:r>
              <w:r w:rsidRPr="00956110">
                <w:rPr>
                  <w:rFonts w:ascii="Calibri" w:eastAsia="Times New Roman" w:hAnsi="Calibri" w:cs="Calibri"/>
                  <w:color w:val="0563C1"/>
                  <w:kern w:val="0"/>
                  <w:sz w:val="22"/>
                  <w:u w:val="single"/>
                  <w:lang w:val="en-GB" w:eastAsia="en-GB"/>
                  <w14:ligatures w14:val="none"/>
                  <w:rPrChange w:id="120" w:author="Lttd" w:date="2024-02-09T04:56:00Z">
                    <w:rPr>
                      <w:rFonts w:eastAsia="Times New Roman"/>
                      <w:lang w:val="en-GB" w:eastAsia="en-GB"/>
                    </w:rPr>
                  </w:rPrChange>
                </w:rPr>
                <w:fldChar w:fldCharType="end"/>
              </w:r>
            </w:ins>
          </w:p>
        </w:tc>
      </w:tr>
      <w:tr w:rsidR="00956110" w:rsidRPr="00956110" w14:paraId="56F830E8" w14:textId="77777777" w:rsidTr="00956110">
        <w:trPr>
          <w:trHeight w:val="288"/>
          <w:ins w:id="121" w:author="Lttd" w:date="2024-02-09T04:56:00Z"/>
        </w:trPr>
        <w:tc>
          <w:tcPr>
            <w:tcW w:w="9036" w:type="dxa"/>
            <w:tcBorders>
              <w:top w:val="nil"/>
              <w:left w:val="nil"/>
              <w:bottom w:val="nil"/>
              <w:right w:val="nil"/>
            </w:tcBorders>
            <w:shd w:val="clear" w:color="auto" w:fill="auto"/>
            <w:noWrap/>
            <w:vAlign w:val="bottom"/>
            <w:hideMark/>
          </w:tcPr>
          <w:p w14:paraId="29F92B20" w14:textId="77777777" w:rsidR="00956110" w:rsidRPr="00787C82" w:rsidRDefault="00956110">
            <w:pPr>
              <w:pStyle w:val="Listaszerbekezds"/>
              <w:spacing w:after="0" w:line="240" w:lineRule="auto"/>
              <w:jc w:val="left"/>
              <w:rPr>
                <w:ins w:id="122" w:author="Lttd" w:date="2024-02-09T04:56:00Z"/>
                <w:rFonts w:ascii="Calibri" w:eastAsia="Times New Roman" w:hAnsi="Calibri" w:cs="Calibri"/>
                <w:color w:val="0563C1"/>
                <w:kern w:val="0"/>
                <w:sz w:val="22"/>
                <w:u w:val="single"/>
                <w:lang w:eastAsia="en-GB"/>
                <w14:ligatures w14:val="none"/>
                <w:rPrChange w:id="123" w:author="Lttd" w:date="2024-02-09T10:02:00Z">
                  <w:rPr>
                    <w:ins w:id="124" w:author="Lttd" w:date="2024-02-09T04:56:00Z"/>
                    <w:rFonts w:eastAsia="Times New Roman"/>
                    <w:lang w:val="en-GB" w:eastAsia="en-GB"/>
                  </w:rPr>
                </w:rPrChange>
              </w:rPr>
              <w:pPrChange w:id="125" w:author="Lttd" w:date="2024-02-09T04:57:00Z">
                <w:pPr>
                  <w:spacing w:after="0" w:line="240" w:lineRule="auto"/>
                  <w:jc w:val="left"/>
                </w:pPr>
              </w:pPrChange>
            </w:pPr>
          </w:p>
        </w:tc>
      </w:tr>
      <w:tr w:rsidR="00956110" w:rsidRPr="00956110" w14:paraId="634D33D8" w14:textId="77777777" w:rsidTr="00956110">
        <w:trPr>
          <w:trHeight w:val="288"/>
          <w:ins w:id="126" w:author="Lttd" w:date="2024-02-09T04:56:00Z"/>
        </w:trPr>
        <w:tc>
          <w:tcPr>
            <w:tcW w:w="9036" w:type="dxa"/>
            <w:tcBorders>
              <w:top w:val="nil"/>
              <w:left w:val="nil"/>
              <w:bottom w:val="nil"/>
              <w:right w:val="nil"/>
            </w:tcBorders>
            <w:shd w:val="clear" w:color="auto" w:fill="auto"/>
            <w:noWrap/>
            <w:vAlign w:val="bottom"/>
            <w:hideMark/>
          </w:tcPr>
          <w:p w14:paraId="0A791CA9" w14:textId="77777777" w:rsidR="00956110" w:rsidRPr="00787C82" w:rsidRDefault="00956110">
            <w:pPr>
              <w:pStyle w:val="Listaszerbekezds"/>
              <w:numPr>
                <w:ilvl w:val="0"/>
                <w:numId w:val="14"/>
              </w:numPr>
              <w:spacing w:after="0" w:line="240" w:lineRule="auto"/>
              <w:jc w:val="left"/>
              <w:rPr>
                <w:ins w:id="127" w:author="Lttd" w:date="2024-02-09T04:56:00Z"/>
                <w:rFonts w:ascii="Calibri" w:eastAsia="Times New Roman" w:hAnsi="Calibri" w:cs="Calibri"/>
                <w:color w:val="0563C1"/>
                <w:kern w:val="0"/>
                <w:sz w:val="22"/>
                <w:u w:val="single"/>
                <w:lang w:eastAsia="en-GB"/>
                <w14:ligatures w14:val="none"/>
                <w:rPrChange w:id="128" w:author="Lttd" w:date="2024-02-09T10:02:00Z">
                  <w:rPr>
                    <w:ins w:id="129" w:author="Lttd" w:date="2024-02-09T04:56:00Z"/>
                    <w:rFonts w:eastAsia="Times New Roman"/>
                    <w:lang w:val="en-GB" w:eastAsia="en-GB"/>
                  </w:rPr>
                </w:rPrChange>
              </w:rPr>
              <w:pPrChange w:id="130" w:author="Lttd" w:date="2024-02-09T04:56:00Z">
                <w:pPr>
                  <w:spacing w:after="0" w:line="240" w:lineRule="auto"/>
                  <w:jc w:val="left"/>
                </w:pPr>
              </w:pPrChange>
            </w:pPr>
            <w:ins w:id="131" w:author="Lttd" w:date="2024-02-09T04:56:00Z">
              <w:r w:rsidRPr="00956110">
                <w:rPr>
                  <w:rFonts w:ascii="Calibri" w:eastAsia="Times New Roman" w:hAnsi="Calibri" w:cs="Calibri"/>
                  <w:color w:val="0563C1"/>
                  <w:kern w:val="0"/>
                  <w:sz w:val="22"/>
                  <w:u w:val="single"/>
                  <w:lang w:val="en-GB" w:eastAsia="en-GB"/>
                  <w14:ligatures w14:val="none"/>
                  <w:rPrChange w:id="132" w:author="Lttd" w:date="2024-02-09T04:56:00Z">
                    <w:rPr>
                      <w:rFonts w:eastAsia="Times New Roman"/>
                      <w:lang w:val="en-GB" w:eastAsia="en-GB"/>
                    </w:rPr>
                  </w:rPrChange>
                </w:rPr>
                <w:fldChar w:fldCharType="begin"/>
              </w:r>
              <w:r w:rsidRPr="00787C82">
                <w:rPr>
                  <w:rFonts w:ascii="Calibri" w:eastAsia="Times New Roman" w:hAnsi="Calibri" w:cs="Calibri"/>
                  <w:color w:val="0563C1"/>
                  <w:kern w:val="0"/>
                  <w:sz w:val="22"/>
                  <w:u w:val="single"/>
                  <w:lang w:eastAsia="en-GB"/>
                  <w14:ligatures w14:val="none"/>
                  <w:rPrChange w:id="133" w:author="Lttd" w:date="2024-02-09T10:02:00Z">
                    <w:rPr>
                      <w:rFonts w:eastAsia="Times New Roman"/>
                      <w:lang w:val="en-GB" w:eastAsia="en-GB"/>
                    </w:rPr>
                  </w:rPrChange>
                </w:rPr>
                <w:instrText>HYPERLINK "https://miau.my-x.hu/miau2009/index_en.php3?x=e080"</w:instrText>
              </w:r>
              <w:r w:rsidRPr="00956110">
                <w:rPr>
                  <w:rFonts w:ascii="Calibri" w:eastAsia="Times New Roman" w:hAnsi="Calibri" w:cs="Calibri"/>
                  <w:color w:val="0563C1"/>
                  <w:kern w:val="0"/>
                  <w:sz w:val="22"/>
                  <w:u w:val="single"/>
                  <w:lang w:val="en-GB" w:eastAsia="en-GB"/>
                  <w14:ligatures w14:val="none"/>
                  <w:rPrChange w:id="134" w:author="Lttd" w:date="2024-02-09T04:56:00Z">
                    <w:rPr>
                      <w:rFonts w:ascii="Calibri" w:eastAsia="Times New Roman" w:hAnsi="Calibri" w:cs="Calibri"/>
                      <w:color w:val="0563C1"/>
                      <w:kern w:val="0"/>
                      <w:sz w:val="22"/>
                      <w:u w:val="single"/>
                      <w:lang w:val="en-GB" w:eastAsia="en-GB"/>
                      <w14:ligatures w14:val="none"/>
                    </w:rPr>
                  </w:rPrChange>
                </w:rPr>
              </w:r>
              <w:r w:rsidRPr="00956110">
                <w:rPr>
                  <w:rFonts w:ascii="Calibri" w:eastAsia="Times New Roman" w:hAnsi="Calibri" w:cs="Calibri"/>
                  <w:color w:val="0563C1"/>
                  <w:kern w:val="0"/>
                  <w:sz w:val="22"/>
                  <w:u w:val="single"/>
                  <w:lang w:val="en-GB" w:eastAsia="en-GB"/>
                  <w14:ligatures w14:val="none"/>
                  <w:rPrChange w:id="135" w:author="Lttd" w:date="2024-02-09T04:56:00Z">
                    <w:rPr>
                      <w:rFonts w:eastAsia="Times New Roman"/>
                      <w:lang w:val="en-GB" w:eastAsia="en-GB"/>
                    </w:rPr>
                  </w:rPrChange>
                </w:rPr>
                <w:fldChar w:fldCharType="separate"/>
              </w:r>
              <w:r w:rsidRPr="00787C82">
                <w:rPr>
                  <w:rFonts w:ascii="Calibri" w:eastAsia="Times New Roman" w:hAnsi="Calibri" w:cs="Calibri"/>
                  <w:color w:val="0563C1"/>
                  <w:kern w:val="0"/>
                  <w:sz w:val="22"/>
                  <w:u w:val="single"/>
                  <w:lang w:eastAsia="en-GB"/>
                  <w14:ligatures w14:val="none"/>
                  <w:rPrChange w:id="136" w:author="Lttd" w:date="2024-02-09T10:02:00Z">
                    <w:rPr>
                      <w:rFonts w:eastAsia="Times New Roman"/>
                      <w:lang w:val="en-GB" w:eastAsia="en-GB"/>
                    </w:rPr>
                  </w:rPrChange>
                </w:rPr>
                <w:t>https://miau.my-x.hu/miau2009/index_en.php3?x=e080</w:t>
              </w:r>
              <w:r w:rsidRPr="00956110">
                <w:rPr>
                  <w:rFonts w:ascii="Calibri" w:eastAsia="Times New Roman" w:hAnsi="Calibri" w:cs="Calibri"/>
                  <w:color w:val="0563C1"/>
                  <w:kern w:val="0"/>
                  <w:sz w:val="22"/>
                  <w:u w:val="single"/>
                  <w:lang w:val="en-GB" w:eastAsia="en-GB"/>
                  <w14:ligatures w14:val="none"/>
                  <w:rPrChange w:id="137" w:author="Lttd" w:date="2024-02-09T04:56:00Z">
                    <w:rPr>
                      <w:rFonts w:eastAsia="Times New Roman"/>
                      <w:lang w:val="en-GB" w:eastAsia="en-GB"/>
                    </w:rPr>
                  </w:rPrChange>
                </w:rPr>
                <w:fldChar w:fldCharType="end"/>
              </w:r>
            </w:ins>
          </w:p>
        </w:tc>
      </w:tr>
      <w:tr w:rsidR="00956110" w:rsidRPr="00956110" w14:paraId="34F4818B" w14:textId="77777777" w:rsidTr="00956110">
        <w:trPr>
          <w:trHeight w:val="288"/>
          <w:ins w:id="138" w:author="Lttd" w:date="2024-02-09T04:56:00Z"/>
        </w:trPr>
        <w:tc>
          <w:tcPr>
            <w:tcW w:w="9036" w:type="dxa"/>
            <w:tcBorders>
              <w:top w:val="nil"/>
              <w:left w:val="nil"/>
              <w:bottom w:val="nil"/>
              <w:right w:val="nil"/>
            </w:tcBorders>
            <w:shd w:val="clear" w:color="auto" w:fill="auto"/>
            <w:noWrap/>
            <w:vAlign w:val="bottom"/>
            <w:hideMark/>
          </w:tcPr>
          <w:p w14:paraId="23CAC501" w14:textId="77777777" w:rsidR="00956110" w:rsidRPr="00787C82" w:rsidRDefault="00956110" w:rsidP="00956110">
            <w:pPr>
              <w:spacing w:after="0" w:line="240" w:lineRule="auto"/>
              <w:jc w:val="left"/>
              <w:rPr>
                <w:ins w:id="139" w:author="Lttd" w:date="2024-02-09T04:56:00Z"/>
                <w:rFonts w:ascii="Calibri" w:eastAsia="Times New Roman" w:hAnsi="Calibri" w:cs="Calibri"/>
                <w:color w:val="0563C1"/>
                <w:kern w:val="0"/>
                <w:sz w:val="22"/>
                <w:u w:val="single"/>
                <w:lang w:eastAsia="en-GB"/>
                <w14:ligatures w14:val="none"/>
                <w:rPrChange w:id="140" w:author="Lttd" w:date="2024-02-09T10:02:00Z">
                  <w:rPr>
                    <w:ins w:id="141" w:author="Lttd" w:date="2024-02-09T04:56:00Z"/>
                    <w:rFonts w:ascii="Calibri" w:eastAsia="Times New Roman" w:hAnsi="Calibri" w:cs="Calibri"/>
                    <w:color w:val="0563C1"/>
                    <w:kern w:val="0"/>
                    <w:sz w:val="22"/>
                    <w:u w:val="single"/>
                    <w:lang w:val="en-GB" w:eastAsia="en-GB"/>
                    <w14:ligatures w14:val="none"/>
                  </w:rPr>
                </w:rPrChange>
              </w:rPr>
            </w:pPr>
          </w:p>
        </w:tc>
      </w:tr>
      <w:tr w:rsidR="00956110" w:rsidRPr="00956110" w14:paraId="4B5D7F8E" w14:textId="77777777" w:rsidTr="00956110">
        <w:trPr>
          <w:trHeight w:val="624"/>
          <w:ins w:id="142" w:author="Lttd" w:date="2024-02-09T04:56:00Z"/>
        </w:trPr>
        <w:tc>
          <w:tcPr>
            <w:tcW w:w="9036" w:type="dxa"/>
            <w:tcBorders>
              <w:top w:val="nil"/>
              <w:left w:val="nil"/>
              <w:bottom w:val="nil"/>
              <w:right w:val="nil"/>
            </w:tcBorders>
            <w:shd w:val="clear" w:color="auto" w:fill="auto"/>
            <w:vAlign w:val="center"/>
            <w:hideMark/>
          </w:tcPr>
          <w:p w14:paraId="231A8498" w14:textId="09A17DCB" w:rsidR="00956110" w:rsidRPr="00956110" w:rsidRDefault="00956110" w:rsidP="00956110">
            <w:pPr>
              <w:spacing w:after="0" w:line="240" w:lineRule="auto"/>
              <w:jc w:val="left"/>
              <w:rPr>
                <w:ins w:id="143" w:author="Lttd" w:date="2024-02-09T04:56:00Z"/>
                <w:rFonts w:ascii="Aptos" w:eastAsia="Times New Roman" w:hAnsi="Aptos" w:cs="Calibri"/>
                <w:color w:val="000000"/>
                <w:kern w:val="0"/>
                <w:szCs w:val="24"/>
                <w:lang w:eastAsia="en-GB"/>
                <w14:ligatures w14:val="none"/>
                <w:rPrChange w:id="144" w:author="Lttd" w:date="2024-02-09T04:57:00Z">
                  <w:rPr>
                    <w:ins w:id="145" w:author="Lttd" w:date="2024-02-09T04:56:00Z"/>
                    <w:rFonts w:ascii="Aptos" w:eastAsia="Times New Roman" w:hAnsi="Aptos" w:cs="Calibri"/>
                    <w:color w:val="000000"/>
                    <w:kern w:val="0"/>
                    <w:szCs w:val="24"/>
                    <w:lang w:val="en-GB" w:eastAsia="en-GB"/>
                    <w14:ligatures w14:val="none"/>
                  </w:rPr>
                </w:rPrChange>
              </w:rPr>
            </w:pPr>
            <w:ins w:id="146" w:author="Lttd" w:date="2024-02-09T04:56:00Z">
              <w:r w:rsidRPr="00956110">
                <w:rPr>
                  <w:rFonts w:ascii="Aptos" w:eastAsia="Times New Roman" w:hAnsi="Aptos" w:cs="Calibri"/>
                  <w:color w:val="000000"/>
                  <w:kern w:val="0"/>
                  <w:szCs w:val="24"/>
                  <w:lang w:eastAsia="en-GB"/>
                  <w14:ligatures w14:val="none"/>
                  <w:rPrChange w:id="147" w:author="Lttd" w:date="2024-02-09T04:57:00Z">
                    <w:rPr>
                      <w:rFonts w:ascii="Aptos" w:eastAsia="Times New Roman" w:hAnsi="Aptos" w:cs="Calibri"/>
                      <w:color w:val="000000"/>
                      <w:kern w:val="0"/>
                      <w:szCs w:val="24"/>
                      <w:lang w:val="en-GB" w:eastAsia="en-GB"/>
                      <w14:ligatures w14:val="none"/>
                    </w:rPr>
                  </w:rPrChange>
                </w:rPr>
                <w:t>Potenciális elvárás</w:t>
              </w:r>
            </w:ins>
            <w:ins w:id="148" w:author="Lttd" w:date="2024-02-09T04:57:00Z">
              <w:r w:rsidRPr="00956110">
                <w:rPr>
                  <w:rFonts w:ascii="Aptos" w:eastAsia="Times New Roman" w:hAnsi="Aptos" w:cs="Calibri"/>
                  <w:color w:val="000000"/>
                  <w:kern w:val="0"/>
                  <w:szCs w:val="24"/>
                  <w:lang w:eastAsia="en-GB"/>
                  <w14:ligatures w14:val="none"/>
                  <w:rPrChange w:id="149" w:author="Lttd" w:date="2024-02-09T04:57:00Z">
                    <w:rPr>
                      <w:rFonts w:ascii="Aptos" w:eastAsia="Times New Roman" w:hAnsi="Aptos" w:cs="Calibri"/>
                      <w:color w:val="000000"/>
                      <w:kern w:val="0"/>
                      <w:szCs w:val="24"/>
                      <w:lang w:val="en-GB" w:eastAsia="en-GB"/>
                      <w14:ligatures w14:val="none"/>
                    </w:rPr>
                  </w:rPrChange>
                </w:rPr>
                <w:t xml:space="preserve"> a szabadon választott tárg jeggyel való lezárása érdekében</w:t>
              </w:r>
            </w:ins>
            <w:ins w:id="150" w:author="Lttd" w:date="2024-02-09T04:56:00Z">
              <w:r w:rsidRPr="00956110">
                <w:rPr>
                  <w:rFonts w:ascii="Aptos" w:eastAsia="Times New Roman" w:hAnsi="Aptos" w:cs="Calibri"/>
                  <w:color w:val="000000"/>
                  <w:kern w:val="0"/>
                  <w:szCs w:val="24"/>
                  <w:lang w:eastAsia="en-GB"/>
                  <w14:ligatures w14:val="none"/>
                  <w:rPrChange w:id="151" w:author="Lttd" w:date="2024-02-09T04:57:00Z">
                    <w:rPr>
                      <w:rFonts w:ascii="Aptos" w:eastAsia="Times New Roman" w:hAnsi="Aptos" w:cs="Calibri"/>
                      <w:color w:val="000000"/>
                      <w:kern w:val="0"/>
                      <w:szCs w:val="24"/>
                      <w:lang w:val="en-GB" w:eastAsia="en-GB"/>
                      <w14:ligatures w14:val="none"/>
                    </w:rPr>
                  </w:rPrChange>
                </w:rPr>
                <w:t>: részvétel egy török konferencián, TDK-dolgozat, szakdolgozat, magyar nyelvű publikáció, … pl.</w:t>
              </w:r>
            </w:ins>
          </w:p>
        </w:tc>
      </w:tr>
      <w:tr w:rsidR="00956110" w:rsidRPr="00956110" w14:paraId="799AF207" w14:textId="77777777" w:rsidTr="00956110">
        <w:trPr>
          <w:trHeight w:val="288"/>
          <w:ins w:id="152" w:author="Lttd" w:date="2024-02-09T04:56:00Z"/>
        </w:trPr>
        <w:tc>
          <w:tcPr>
            <w:tcW w:w="9036" w:type="dxa"/>
            <w:tcBorders>
              <w:top w:val="nil"/>
              <w:left w:val="nil"/>
              <w:bottom w:val="nil"/>
              <w:right w:val="nil"/>
            </w:tcBorders>
            <w:shd w:val="clear" w:color="auto" w:fill="auto"/>
            <w:vAlign w:val="center"/>
            <w:hideMark/>
          </w:tcPr>
          <w:p w14:paraId="5CF3373C" w14:textId="77777777" w:rsidR="00956110" w:rsidRPr="00956110" w:rsidRDefault="00956110" w:rsidP="00956110">
            <w:pPr>
              <w:spacing w:after="0" w:line="240" w:lineRule="auto"/>
              <w:jc w:val="left"/>
              <w:rPr>
                <w:ins w:id="153" w:author="Lttd" w:date="2024-02-09T04:56:00Z"/>
                <w:rFonts w:ascii="Aptos" w:eastAsia="Times New Roman" w:hAnsi="Aptos" w:cs="Calibri"/>
                <w:color w:val="000000"/>
                <w:kern w:val="0"/>
                <w:szCs w:val="24"/>
                <w:lang w:eastAsia="en-GB"/>
                <w14:ligatures w14:val="none"/>
                <w:rPrChange w:id="154" w:author="Lttd" w:date="2024-02-09T04:57:00Z">
                  <w:rPr>
                    <w:ins w:id="155" w:author="Lttd" w:date="2024-02-09T04:56:00Z"/>
                    <w:rFonts w:ascii="Aptos" w:eastAsia="Times New Roman" w:hAnsi="Aptos" w:cs="Calibri"/>
                    <w:color w:val="000000"/>
                    <w:kern w:val="0"/>
                    <w:szCs w:val="24"/>
                    <w:lang w:val="en-GB" w:eastAsia="en-GB"/>
                    <w14:ligatures w14:val="none"/>
                  </w:rPr>
                </w:rPrChange>
              </w:rPr>
            </w:pPr>
          </w:p>
        </w:tc>
      </w:tr>
      <w:tr w:rsidR="00956110" w:rsidRPr="00956110" w14:paraId="71C2961D" w14:textId="77777777" w:rsidTr="00956110">
        <w:trPr>
          <w:trHeight w:val="576"/>
          <w:ins w:id="156" w:author="Lttd" w:date="2024-02-09T04:56:00Z"/>
        </w:trPr>
        <w:tc>
          <w:tcPr>
            <w:tcW w:w="9036" w:type="dxa"/>
            <w:tcBorders>
              <w:top w:val="nil"/>
              <w:left w:val="nil"/>
              <w:bottom w:val="nil"/>
              <w:right w:val="nil"/>
            </w:tcBorders>
            <w:shd w:val="clear" w:color="auto" w:fill="auto"/>
            <w:vAlign w:val="center"/>
            <w:hideMark/>
          </w:tcPr>
          <w:p w14:paraId="4843F2B3" w14:textId="6DAEF7DB" w:rsidR="00956110" w:rsidRPr="00956110" w:rsidRDefault="00956110">
            <w:pPr>
              <w:pStyle w:val="Listaszerbekezds"/>
              <w:numPr>
                <w:ilvl w:val="0"/>
                <w:numId w:val="15"/>
              </w:numPr>
              <w:spacing w:after="0" w:line="240" w:lineRule="auto"/>
              <w:jc w:val="left"/>
              <w:textAlignment w:val="baseline"/>
              <w:rPr>
                <w:ins w:id="157" w:author="Lttd" w:date="2024-02-09T04:56:00Z"/>
                <w:rFonts w:ascii="Calibri" w:eastAsia="Times New Roman" w:hAnsi="Calibri" w:cs="Calibri"/>
                <w:color w:val="0563C1"/>
                <w:kern w:val="0"/>
                <w:sz w:val="22"/>
                <w:u w:val="single"/>
                <w:lang w:val="en-GB" w:eastAsia="en-GB"/>
                <w14:ligatures w14:val="none"/>
                <w:rPrChange w:id="158" w:author="Lttd" w:date="2024-02-09T04:57:00Z">
                  <w:rPr>
                    <w:ins w:id="159" w:author="Lttd" w:date="2024-02-09T04:56:00Z"/>
                    <w:rFonts w:eastAsia="Times New Roman"/>
                    <w:lang w:val="en-GB" w:eastAsia="en-GB"/>
                  </w:rPr>
                </w:rPrChange>
              </w:rPr>
              <w:pPrChange w:id="160" w:author="Lttd" w:date="2024-02-09T04:57:00Z">
                <w:pPr>
                  <w:spacing w:after="0" w:line="240" w:lineRule="auto"/>
                  <w:ind w:firstLineChars="100" w:firstLine="240"/>
                  <w:jc w:val="left"/>
                  <w:textAlignment w:val="baseline"/>
                </w:pPr>
              </w:pPrChange>
            </w:pPr>
            <w:ins w:id="161" w:author="Lttd" w:date="2024-02-09T04:57:00Z">
              <w:r w:rsidRPr="00956110">
                <w:rPr>
                  <w:rFonts w:ascii="Calibri" w:eastAsia="Times New Roman" w:hAnsi="Calibri" w:cs="Calibri"/>
                  <w:color w:val="0563C1"/>
                  <w:kern w:val="0"/>
                  <w:sz w:val="22"/>
                  <w:u w:val="single"/>
                  <w:lang w:val="en-GB" w:eastAsia="en-GB"/>
                  <w14:ligatures w14:val="none"/>
                  <w:rPrChange w:id="162" w:author="Lttd" w:date="2024-02-09T04:57:00Z">
                    <w:rPr>
                      <w:rFonts w:eastAsia="Times New Roman"/>
                      <w:lang w:val="en-GB" w:eastAsia="en-GB"/>
                    </w:rPr>
                  </w:rPrChange>
                </w:rPr>
                <w:fldChar w:fldCharType="begin"/>
              </w:r>
              <w:r w:rsidRPr="00956110">
                <w:rPr>
                  <w:rFonts w:ascii="Calibri" w:eastAsia="Times New Roman" w:hAnsi="Calibri" w:cs="Calibri"/>
                  <w:color w:val="0563C1"/>
                  <w:kern w:val="0"/>
                  <w:sz w:val="22"/>
                  <w:u w:val="single"/>
                  <w:lang w:val="en-GB" w:eastAsia="en-GB"/>
                  <w14:ligatures w14:val="none"/>
                  <w:rPrChange w:id="163" w:author="Lttd" w:date="2024-02-09T04:57:00Z">
                    <w:rPr>
                      <w:rFonts w:eastAsia="Times New Roman"/>
                      <w:lang w:val="en-GB" w:eastAsia="en-GB"/>
                    </w:rPr>
                  </w:rPrChange>
                </w:rPr>
                <w:instrText>HYPERLINK "</w:instrText>
              </w:r>
            </w:ins>
            <w:ins w:id="164" w:author="Lttd" w:date="2024-02-09T04:56:00Z">
              <w:r w:rsidRPr="00956110">
                <w:rPr>
                  <w:rFonts w:ascii="Calibri" w:eastAsia="Times New Roman" w:hAnsi="Calibri" w:cs="Calibri"/>
                  <w:color w:val="0563C1"/>
                  <w:kern w:val="0"/>
                  <w:sz w:val="22"/>
                  <w:u w:val="single"/>
                  <w:lang w:val="en-GB" w:eastAsia="en-GB"/>
                  <w14:ligatures w14:val="none"/>
                  <w:rPrChange w:id="165" w:author="Lttd" w:date="2024-02-09T04:57:00Z">
                    <w:rPr>
                      <w:rFonts w:eastAsia="Times New Roman"/>
                      <w:lang w:val="en-GB" w:eastAsia="en-GB"/>
                    </w:rPr>
                  </w:rPrChange>
                </w:rPr>
                <w:instrText>https://miau.my-x.hu/miau2009/index.php3?x=e0&amp;string=starlight (ABS = abstract, FUL</w:instrText>
              </w:r>
            </w:ins>
            <w:ins w:id="166" w:author="Lttd" w:date="2024-02-09T04:57:00Z">
              <w:r w:rsidRPr="00956110">
                <w:rPr>
                  <w:rFonts w:ascii="Calibri" w:eastAsia="Times New Roman" w:hAnsi="Calibri" w:cs="Calibri"/>
                  <w:color w:val="0563C1"/>
                  <w:kern w:val="0"/>
                  <w:sz w:val="22"/>
                  <w:u w:val="single"/>
                  <w:lang w:val="en-GB" w:eastAsia="en-GB"/>
                  <w14:ligatures w14:val="none"/>
                  <w:rPrChange w:id="167" w:author="Lttd" w:date="2024-02-09T04:57:00Z">
                    <w:rPr>
                      <w:rFonts w:eastAsia="Times New Roman"/>
                      <w:lang w:val="en-GB" w:eastAsia="en-GB"/>
                    </w:rPr>
                  </w:rPrChange>
                </w:rPr>
                <w:instrText>L</w:instrText>
              </w:r>
            </w:ins>
            <w:ins w:id="168" w:author="Lttd" w:date="2024-02-09T04:56:00Z">
              <w:r w:rsidRPr="00956110">
                <w:rPr>
                  <w:rFonts w:ascii="Calibri" w:eastAsia="Times New Roman" w:hAnsi="Calibri" w:cs="Calibri"/>
                  <w:color w:val="0563C1"/>
                  <w:kern w:val="0"/>
                  <w:sz w:val="22"/>
                  <w:u w:val="single"/>
                  <w:lang w:val="en-GB" w:eastAsia="en-GB"/>
                  <w14:ligatures w14:val="none"/>
                  <w:rPrChange w:id="169" w:author="Lttd" w:date="2024-02-09T04:57:00Z">
                    <w:rPr>
                      <w:rFonts w:eastAsia="Times New Roman"/>
                      <w:lang w:val="en-GB" w:eastAsia="en-GB"/>
                    </w:rPr>
                  </w:rPrChange>
                </w:rPr>
                <w:instrText xml:space="preserve"> = full text, PPT = presentation background, MP3/MP4 =  presentation as such)</w:instrText>
              </w:r>
            </w:ins>
            <w:ins w:id="170" w:author="Lttd" w:date="2024-02-09T04:57:00Z">
              <w:r w:rsidRPr="00956110">
                <w:rPr>
                  <w:rFonts w:ascii="Calibri" w:eastAsia="Times New Roman" w:hAnsi="Calibri" w:cs="Calibri"/>
                  <w:color w:val="0563C1"/>
                  <w:kern w:val="0"/>
                  <w:sz w:val="22"/>
                  <w:u w:val="single"/>
                  <w:lang w:val="en-GB" w:eastAsia="en-GB"/>
                  <w14:ligatures w14:val="none"/>
                  <w:rPrChange w:id="171" w:author="Lttd" w:date="2024-02-09T04:57:00Z">
                    <w:rPr>
                      <w:rFonts w:eastAsia="Times New Roman"/>
                      <w:lang w:val="en-GB" w:eastAsia="en-GB"/>
                    </w:rPr>
                  </w:rPrChange>
                </w:rPr>
                <w:instrText>"</w:instrText>
              </w:r>
              <w:r w:rsidRPr="00956110">
                <w:rPr>
                  <w:rFonts w:ascii="Calibri" w:eastAsia="Times New Roman" w:hAnsi="Calibri" w:cs="Calibri"/>
                  <w:color w:val="0563C1"/>
                  <w:kern w:val="0"/>
                  <w:sz w:val="22"/>
                  <w:u w:val="single"/>
                  <w:lang w:val="en-GB" w:eastAsia="en-GB"/>
                  <w14:ligatures w14:val="none"/>
                  <w:rPrChange w:id="172" w:author="Lttd" w:date="2024-02-09T04:57:00Z">
                    <w:rPr>
                      <w:rFonts w:ascii="Calibri" w:eastAsia="Times New Roman" w:hAnsi="Calibri" w:cs="Calibri"/>
                      <w:color w:val="0563C1"/>
                      <w:kern w:val="0"/>
                      <w:sz w:val="22"/>
                      <w:u w:val="single"/>
                      <w:lang w:val="en-GB" w:eastAsia="en-GB"/>
                      <w14:ligatures w14:val="none"/>
                    </w:rPr>
                  </w:rPrChange>
                </w:rPr>
              </w:r>
              <w:r w:rsidRPr="00956110">
                <w:rPr>
                  <w:rFonts w:ascii="Calibri" w:eastAsia="Times New Roman" w:hAnsi="Calibri" w:cs="Calibri"/>
                  <w:color w:val="0563C1"/>
                  <w:kern w:val="0"/>
                  <w:sz w:val="22"/>
                  <w:u w:val="single"/>
                  <w:lang w:val="en-GB" w:eastAsia="en-GB"/>
                  <w14:ligatures w14:val="none"/>
                  <w:rPrChange w:id="173" w:author="Lttd" w:date="2024-02-09T04:57:00Z">
                    <w:rPr>
                      <w:rFonts w:eastAsia="Times New Roman"/>
                      <w:lang w:val="en-GB" w:eastAsia="en-GB"/>
                    </w:rPr>
                  </w:rPrChange>
                </w:rPr>
                <w:fldChar w:fldCharType="separate"/>
              </w:r>
            </w:ins>
            <w:ins w:id="174" w:author="Lttd" w:date="2024-02-09T04:56:00Z">
              <w:r w:rsidRPr="00956110">
                <w:rPr>
                  <w:rStyle w:val="Hiperhivatkozs"/>
                  <w:rFonts w:ascii="Calibri" w:eastAsia="Times New Roman" w:hAnsi="Calibri" w:cs="Calibri"/>
                  <w:kern w:val="0"/>
                  <w:sz w:val="22"/>
                  <w:lang w:val="en-GB" w:eastAsia="en-GB"/>
                  <w14:ligatures w14:val="none"/>
                </w:rPr>
                <w:t>https://miau.my-x.hu/miau2009/index.php3?x=e0&amp;string=starlight (ABS = abstract, FUL</w:t>
              </w:r>
            </w:ins>
            <w:ins w:id="175" w:author="Lttd" w:date="2024-02-09T04:57:00Z">
              <w:r w:rsidRPr="00956110">
                <w:rPr>
                  <w:rStyle w:val="Hiperhivatkozs"/>
                  <w:rFonts w:ascii="Calibri" w:eastAsia="Times New Roman" w:hAnsi="Calibri" w:cs="Calibri"/>
                  <w:kern w:val="0"/>
                  <w:sz w:val="22"/>
                  <w:lang w:val="en-GB" w:eastAsia="en-GB"/>
                  <w14:ligatures w14:val="none"/>
                </w:rPr>
                <w:t>L</w:t>
              </w:r>
            </w:ins>
            <w:ins w:id="176" w:author="Lttd" w:date="2024-02-09T04:56:00Z">
              <w:r w:rsidRPr="00956110">
                <w:rPr>
                  <w:rStyle w:val="Hiperhivatkozs"/>
                  <w:rFonts w:ascii="Calibri" w:eastAsia="Times New Roman" w:hAnsi="Calibri" w:cs="Calibri"/>
                  <w:kern w:val="0"/>
                  <w:sz w:val="22"/>
                  <w:lang w:val="en-GB" w:eastAsia="en-GB"/>
                  <w14:ligatures w14:val="none"/>
                </w:rPr>
                <w:t xml:space="preserve"> = full text, PPT = presentation background, MP3/MP4 =  presentation as such)</w:t>
              </w:r>
            </w:ins>
            <w:ins w:id="177" w:author="Lttd" w:date="2024-02-09T04:57:00Z">
              <w:r w:rsidRPr="00956110">
                <w:rPr>
                  <w:rFonts w:ascii="Calibri" w:eastAsia="Times New Roman" w:hAnsi="Calibri" w:cs="Calibri"/>
                  <w:color w:val="0563C1"/>
                  <w:kern w:val="0"/>
                  <w:sz w:val="22"/>
                  <w:u w:val="single"/>
                  <w:lang w:val="en-GB" w:eastAsia="en-GB"/>
                  <w14:ligatures w14:val="none"/>
                  <w:rPrChange w:id="178" w:author="Lttd" w:date="2024-02-09T04:57:00Z">
                    <w:rPr>
                      <w:rFonts w:eastAsia="Times New Roman"/>
                      <w:lang w:val="en-GB" w:eastAsia="en-GB"/>
                    </w:rPr>
                  </w:rPrChange>
                </w:rPr>
                <w:fldChar w:fldCharType="end"/>
              </w:r>
            </w:ins>
          </w:p>
        </w:tc>
      </w:tr>
      <w:tr w:rsidR="00956110" w:rsidRPr="00956110" w14:paraId="67E0C445" w14:textId="77777777" w:rsidTr="00956110">
        <w:trPr>
          <w:trHeight w:val="288"/>
          <w:ins w:id="179" w:author="Lttd" w:date="2024-02-09T04:56:00Z"/>
        </w:trPr>
        <w:tc>
          <w:tcPr>
            <w:tcW w:w="9036" w:type="dxa"/>
            <w:tcBorders>
              <w:top w:val="nil"/>
              <w:left w:val="nil"/>
              <w:bottom w:val="nil"/>
              <w:right w:val="nil"/>
            </w:tcBorders>
            <w:shd w:val="clear" w:color="auto" w:fill="auto"/>
            <w:vAlign w:val="center"/>
            <w:hideMark/>
          </w:tcPr>
          <w:p w14:paraId="5105D59D" w14:textId="77777777" w:rsidR="00956110" w:rsidRPr="00787C82" w:rsidRDefault="00956110">
            <w:pPr>
              <w:pStyle w:val="Listaszerbekezds"/>
              <w:numPr>
                <w:ilvl w:val="0"/>
                <w:numId w:val="15"/>
              </w:numPr>
              <w:spacing w:after="0" w:line="240" w:lineRule="auto"/>
              <w:jc w:val="left"/>
              <w:textAlignment w:val="baseline"/>
              <w:rPr>
                <w:ins w:id="180" w:author="Lttd" w:date="2024-02-09T04:56:00Z"/>
                <w:rFonts w:ascii="Calibri" w:eastAsia="Times New Roman" w:hAnsi="Calibri" w:cs="Calibri"/>
                <w:color w:val="0563C1"/>
                <w:kern w:val="0"/>
                <w:sz w:val="22"/>
                <w:u w:val="single"/>
                <w:lang w:eastAsia="en-GB"/>
                <w14:ligatures w14:val="none"/>
                <w:rPrChange w:id="181" w:author="Lttd" w:date="2024-02-09T10:02:00Z">
                  <w:rPr>
                    <w:ins w:id="182" w:author="Lttd" w:date="2024-02-09T04:56:00Z"/>
                    <w:rFonts w:eastAsia="Times New Roman"/>
                    <w:lang w:val="en-GB" w:eastAsia="en-GB"/>
                  </w:rPr>
                </w:rPrChange>
              </w:rPr>
              <w:pPrChange w:id="183" w:author="Lttd" w:date="2024-02-09T04:57:00Z">
                <w:pPr>
                  <w:spacing w:after="0" w:line="240" w:lineRule="auto"/>
                  <w:ind w:firstLineChars="100" w:firstLine="240"/>
                  <w:jc w:val="left"/>
                  <w:textAlignment w:val="baseline"/>
                </w:pPr>
              </w:pPrChange>
            </w:pPr>
            <w:ins w:id="184" w:author="Lttd" w:date="2024-02-09T04:56:00Z">
              <w:r w:rsidRPr="00956110">
                <w:rPr>
                  <w:rFonts w:ascii="Calibri" w:eastAsia="Times New Roman" w:hAnsi="Calibri" w:cs="Calibri"/>
                  <w:color w:val="0563C1"/>
                  <w:kern w:val="0"/>
                  <w:sz w:val="22"/>
                  <w:u w:val="single"/>
                  <w:lang w:val="en-GB" w:eastAsia="en-GB"/>
                  <w14:ligatures w14:val="none"/>
                  <w:rPrChange w:id="185" w:author="Lttd" w:date="2024-02-09T04:57:00Z">
                    <w:rPr>
                      <w:rFonts w:eastAsia="Times New Roman"/>
                      <w:lang w:val="en-GB" w:eastAsia="en-GB"/>
                    </w:rPr>
                  </w:rPrChange>
                </w:rPr>
                <w:fldChar w:fldCharType="begin"/>
              </w:r>
              <w:r w:rsidRPr="00787C82">
                <w:rPr>
                  <w:rFonts w:ascii="Calibri" w:eastAsia="Times New Roman" w:hAnsi="Calibri" w:cs="Calibri"/>
                  <w:color w:val="0563C1"/>
                  <w:kern w:val="0"/>
                  <w:sz w:val="22"/>
                  <w:u w:val="single"/>
                  <w:lang w:eastAsia="en-GB"/>
                  <w14:ligatures w14:val="none"/>
                  <w:rPrChange w:id="186" w:author="Lttd" w:date="2024-02-09T10:02:00Z">
                    <w:rPr>
                      <w:rFonts w:eastAsia="Times New Roman"/>
                      <w:lang w:val="en-GB" w:eastAsia="en-GB"/>
                    </w:rPr>
                  </w:rPrChange>
                </w:rPr>
                <w:instrText>HYPERLINK "https://miau.my-x.hu/miau2009/index.php3?x=e0&amp;string=homogeneity.of.c" \t "_blank"</w:instrText>
              </w:r>
              <w:r w:rsidRPr="00956110">
                <w:rPr>
                  <w:rFonts w:ascii="Calibri" w:eastAsia="Times New Roman" w:hAnsi="Calibri" w:cs="Calibri"/>
                  <w:color w:val="0563C1"/>
                  <w:kern w:val="0"/>
                  <w:sz w:val="22"/>
                  <w:u w:val="single"/>
                  <w:lang w:val="en-GB" w:eastAsia="en-GB"/>
                  <w14:ligatures w14:val="none"/>
                  <w:rPrChange w:id="187" w:author="Lttd" w:date="2024-02-09T04:57:00Z">
                    <w:rPr>
                      <w:rFonts w:ascii="Calibri" w:eastAsia="Times New Roman" w:hAnsi="Calibri" w:cs="Calibri"/>
                      <w:color w:val="0563C1"/>
                      <w:kern w:val="0"/>
                      <w:sz w:val="22"/>
                      <w:u w:val="single"/>
                      <w:lang w:val="en-GB" w:eastAsia="en-GB"/>
                      <w14:ligatures w14:val="none"/>
                    </w:rPr>
                  </w:rPrChange>
                </w:rPr>
              </w:r>
              <w:r w:rsidRPr="00956110">
                <w:rPr>
                  <w:rFonts w:ascii="Calibri" w:eastAsia="Times New Roman" w:hAnsi="Calibri" w:cs="Calibri"/>
                  <w:color w:val="0563C1"/>
                  <w:kern w:val="0"/>
                  <w:sz w:val="22"/>
                  <w:u w:val="single"/>
                  <w:lang w:val="en-GB" w:eastAsia="en-GB"/>
                  <w14:ligatures w14:val="none"/>
                  <w:rPrChange w:id="188" w:author="Lttd" w:date="2024-02-09T04:57:00Z">
                    <w:rPr>
                      <w:rFonts w:eastAsia="Times New Roman"/>
                      <w:lang w:val="en-GB" w:eastAsia="en-GB"/>
                    </w:rPr>
                  </w:rPrChange>
                </w:rPr>
                <w:fldChar w:fldCharType="separate"/>
              </w:r>
              <w:r w:rsidRPr="00787C82">
                <w:rPr>
                  <w:rFonts w:ascii="Calibri" w:eastAsia="Times New Roman" w:hAnsi="Calibri" w:cs="Calibri"/>
                  <w:color w:val="0563C1"/>
                  <w:kern w:val="0"/>
                  <w:sz w:val="22"/>
                  <w:u w:val="single"/>
                  <w:lang w:eastAsia="en-GB"/>
                  <w14:ligatures w14:val="none"/>
                  <w:rPrChange w:id="189" w:author="Lttd" w:date="2024-02-09T10:02:00Z">
                    <w:rPr>
                      <w:rFonts w:eastAsia="Times New Roman"/>
                      <w:lang w:val="en-GB" w:eastAsia="en-GB"/>
                    </w:rPr>
                  </w:rPrChange>
                </w:rPr>
                <w:t>https://miau.my-x.hu/miau2009/index.php3?x=e0&amp;string=homogeneity.of.c</w:t>
              </w:r>
              <w:r w:rsidRPr="00956110">
                <w:rPr>
                  <w:rFonts w:ascii="Calibri" w:eastAsia="Times New Roman" w:hAnsi="Calibri" w:cs="Calibri"/>
                  <w:color w:val="0563C1"/>
                  <w:kern w:val="0"/>
                  <w:sz w:val="22"/>
                  <w:u w:val="single"/>
                  <w:lang w:val="en-GB" w:eastAsia="en-GB"/>
                  <w14:ligatures w14:val="none"/>
                  <w:rPrChange w:id="190" w:author="Lttd" w:date="2024-02-09T04:57:00Z">
                    <w:rPr>
                      <w:rFonts w:eastAsia="Times New Roman"/>
                      <w:lang w:val="en-GB" w:eastAsia="en-GB"/>
                    </w:rPr>
                  </w:rPrChange>
                </w:rPr>
                <w:fldChar w:fldCharType="end"/>
              </w:r>
            </w:ins>
          </w:p>
        </w:tc>
      </w:tr>
      <w:tr w:rsidR="00956110" w:rsidRPr="00956110" w14:paraId="235C6241" w14:textId="77777777" w:rsidTr="00956110">
        <w:trPr>
          <w:trHeight w:val="288"/>
          <w:ins w:id="191" w:author="Lttd" w:date="2024-02-09T04:56:00Z"/>
        </w:trPr>
        <w:tc>
          <w:tcPr>
            <w:tcW w:w="9036" w:type="dxa"/>
            <w:tcBorders>
              <w:top w:val="nil"/>
              <w:left w:val="nil"/>
              <w:bottom w:val="nil"/>
              <w:right w:val="nil"/>
            </w:tcBorders>
            <w:shd w:val="clear" w:color="auto" w:fill="auto"/>
            <w:vAlign w:val="center"/>
            <w:hideMark/>
          </w:tcPr>
          <w:p w14:paraId="34D67BE9" w14:textId="77777777" w:rsidR="00956110" w:rsidRPr="00787C82" w:rsidRDefault="00956110">
            <w:pPr>
              <w:pStyle w:val="Listaszerbekezds"/>
              <w:numPr>
                <w:ilvl w:val="0"/>
                <w:numId w:val="15"/>
              </w:numPr>
              <w:spacing w:after="0" w:line="240" w:lineRule="auto"/>
              <w:jc w:val="left"/>
              <w:textAlignment w:val="baseline"/>
              <w:rPr>
                <w:ins w:id="192" w:author="Lttd" w:date="2024-02-09T04:56:00Z"/>
                <w:rFonts w:ascii="Calibri" w:eastAsia="Times New Roman" w:hAnsi="Calibri" w:cs="Calibri"/>
                <w:color w:val="0563C1"/>
                <w:kern w:val="0"/>
                <w:sz w:val="22"/>
                <w:u w:val="single"/>
                <w:lang w:eastAsia="en-GB"/>
                <w14:ligatures w14:val="none"/>
                <w:rPrChange w:id="193" w:author="Lttd" w:date="2024-02-09T10:02:00Z">
                  <w:rPr>
                    <w:ins w:id="194" w:author="Lttd" w:date="2024-02-09T04:56:00Z"/>
                    <w:rFonts w:eastAsia="Times New Roman"/>
                    <w:lang w:val="en-GB" w:eastAsia="en-GB"/>
                  </w:rPr>
                </w:rPrChange>
              </w:rPr>
              <w:pPrChange w:id="195" w:author="Lttd" w:date="2024-02-09T04:57:00Z">
                <w:pPr>
                  <w:spacing w:after="0" w:line="240" w:lineRule="auto"/>
                  <w:ind w:firstLineChars="100" w:firstLine="240"/>
                  <w:jc w:val="left"/>
                  <w:textAlignment w:val="baseline"/>
                </w:pPr>
              </w:pPrChange>
            </w:pPr>
            <w:ins w:id="196" w:author="Lttd" w:date="2024-02-09T04:56:00Z">
              <w:r w:rsidRPr="00956110">
                <w:rPr>
                  <w:rFonts w:ascii="Calibri" w:eastAsia="Times New Roman" w:hAnsi="Calibri" w:cs="Calibri"/>
                  <w:color w:val="0563C1"/>
                  <w:kern w:val="0"/>
                  <w:sz w:val="22"/>
                  <w:u w:val="single"/>
                  <w:lang w:val="en-GB" w:eastAsia="en-GB"/>
                  <w14:ligatures w14:val="none"/>
                  <w:rPrChange w:id="197" w:author="Lttd" w:date="2024-02-09T04:57:00Z">
                    <w:rPr>
                      <w:rFonts w:eastAsia="Times New Roman"/>
                      <w:lang w:val="en-GB" w:eastAsia="en-GB"/>
                    </w:rPr>
                  </w:rPrChange>
                </w:rPr>
                <w:fldChar w:fldCharType="begin"/>
              </w:r>
              <w:r w:rsidRPr="00787C82">
                <w:rPr>
                  <w:rFonts w:ascii="Calibri" w:eastAsia="Times New Roman" w:hAnsi="Calibri" w:cs="Calibri"/>
                  <w:color w:val="0563C1"/>
                  <w:kern w:val="0"/>
                  <w:sz w:val="22"/>
                  <w:u w:val="single"/>
                  <w:lang w:eastAsia="en-GB"/>
                  <w14:ligatures w14:val="none"/>
                  <w:rPrChange w:id="198" w:author="Lttd" w:date="2024-02-09T10:02:00Z">
                    <w:rPr>
                      <w:rFonts w:eastAsia="Times New Roman"/>
                      <w:lang w:val="en-GB" w:eastAsia="en-GB"/>
                    </w:rPr>
                  </w:rPrChange>
                </w:rPr>
                <w:instrText>HYPERLINK "https://miau.my-x.hu/miau2009/index.php3?x=e0&amp;string=pixel-based.cryptography" \t "_blank"</w:instrText>
              </w:r>
              <w:r w:rsidRPr="00956110">
                <w:rPr>
                  <w:rFonts w:ascii="Calibri" w:eastAsia="Times New Roman" w:hAnsi="Calibri" w:cs="Calibri"/>
                  <w:color w:val="0563C1"/>
                  <w:kern w:val="0"/>
                  <w:sz w:val="22"/>
                  <w:u w:val="single"/>
                  <w:lang w:val="en-GB" w:eastAsia="en-GB"/>
                  <w14:ligatures w14:val="none"/>
                  <w:rPrChange w:id="199" w:author="Lttd" w:date="2024-02-09T04:57:00Z">
                    <w:rPr>
                      <w:rFonts w:ascii="Calibri" w:eastAsia="Times New Roman" w:hAnsi="Calibri" w:cs="Calibri"/>
                      <w:color w:val="0563C1"/>
                      <w:kern w:val="0"/>
                      <w:sz w:val="22"/>
                      <w:u w:val="single"/>
                      <w:lang w:val="en-GB" w:eastAsia="en-GB"/>
                      <w14:ligatures w14:val="none"/>
                    </w:rPr>
                  </w:rPrChange>
                </w:rPr>
              </w:r>
              <w:r w:rsidRPr="00956110">
                <w:rPr>
                  <w:rFonts w:ascii="Calibri" w:eastAsia="Times New Roman" w:hAnsi="Calibri" w:cs="Calibri"/>
                  <w:color w:val="0563C1"/>
                  <w:kern w:val="0"/>
                  <w:sz w:val="22"/>
                  <w:u w:val="single"/>
                  <w:lang w:val="en-GB" w:eastAsia="en-GB"/>
                  <w14:ligatures w14:val="none"/>
                  <w:rPrChange w:id="200" w:author="Lttd" w:date="2024-02-09T04:57:00Z">
                    <w:rPr>
                      <w:rFonts w:eastAsia="Times New Roman"/>
                      <w:lang w:val="en-GB" w:eastAsia="en-GB"/>
                    </w:rPr>
                  </w:rPrChange>
                </w:rPr>
                <w:fldChar w:fldCharType="separate"/>
              </w:r>
              <w:r w:rsidRPr="00787C82">
                <w:rPr>
                  <w:rFonts w:ascii="Calibri" w:eastAsia="Times New Roman" w:hAnsi="Calibri" w:cs="Calibri"/>
                  <w:color w:val="0563C1"/>
                  <w:kern w:val="0"/>
                  <w:sz w:val="22"/>
                  <w:u w:val="single"/>
                  <w:lang w:eastAsia="en-GB"/>
                  <w14:ligatures w14:val="none"/>
                  <w:rPrChange w:id="201" w:author="Lttd" w:date="2024-02-09T10:02:00Z">
                    <w:rPr>
                      <w:rFonts w:eastAsia="Times New Roman"/>
                      <w:lang w:val="en-GB" w:eastAsia="en-GB"/>
                    </w:rPr>
                  </w:rPrChange>
                </w:rPr>
                <w:t>https://miau.my-x.hu/miau2009/index.php3?x=e0&amp;string=pixel-based.cryptography</w:t>
              </w:r>
              <w:r w:rsidRPr="00956110">
                <w:rPr>
                  <w:rFonts w:ascii="Calibri" w:eastAsia="Times New Roman" w:hAnsi="Calibri" w:cs="Calibri"/>
                  <w:color w:val="0563C1"/>
                  <w:kern w:val="0"/>
                  <w:sz w:val="22"/>
                  <w:u w:val="single"/>
                  <w:lang w:val="en-GB" w:eastAsia="en-GB"/>
                  <w14:ligatures w14:val="none"/>
                  <w:rPrChange w:id="202" w:author="Lttd" w:date="2024-02-09T04:57:00Z">
                    <w:rPr>
                      <w:rFonts w:eastAsia="Times New Roman"/>
                      <w:lang w:val="en-GB" w:eastAsia="en-GB"/>
                    </w:rPr>
                  </w:rPrChange>
                </w:rPr>
                <w:fldChar w:fldCharType="end"/>
              </w:r>
            </w:ins>
          </w:p>
        </w:tc>
      </w:tr>
      <w:tr w:rsidR="00956110" w:rsidRPr="00956110" w14:paraId="5CEEA261" w14:textId="77777777" w:rsidTr="00956110">
        <w:trPr>
          <w:trHeight w:val="288"/>
          <w:ins w:id="203" w:author="Lttd" w:date="2024-02-09T04:56:00Z"/>
        </w:trPr>
        <w:tc>
          <w:tcPr>
            <w:tcW w:w="9036" w:type="dxa"/>
            <w:tcBorders>
              <w:top w:val="nil"/>
              <w:left w:val="nil"/>
              <w:bottom w:val="nil"/>
              <w:right w:val="nil"/>
            </w:tcBorders>
            <w:shd w:val="clear" w:color="auto" w:fill="auto"/>
            <w:vAlign w:val="center"/>
            <w:hideMark/>
          </w:tcPr>
          <w:p w14:paraId="2A320B77" w14:textId="77777777" w:rsidR="00956110" w:rsidRPr="00787C82" w:rsidRDefault="00956110">
            <w:pPr>
              <w:pStyle w:val="Listaszerbekezds"/>
              <w:numPr>
                <w:ilvl w:val="0"/>
                <w:numId w:val="15"/>
              </w:numPr>
              <w:spacing w:after="0" w:line="240" w:lineRule="auto"/>
              <w:jc w:val="left"/>
              <w:textAlignment w:val="baseline"/>
              <w:rPr>
                <w:ins w:id="204" w:author="Lttd" w:date="2024-02-09T04:56:00Z"/>
                <w:rFonts w:ascii="Calibri" w:eastAsia="Times New Roman" w:hAnsi="Calibri" w:cs="Calibri"/>
                <w:color w:val="0563C1"/>
                <w:kern w:val="0"/>
                <w:sz w:val="22"/>
                <w:u w:val="single"/>
                <w:lang w:eastAsia="en-GB"/>
                <w14:ligatures w14:val="none"/>
                <w:rPrChange w:id="205" w:author="Lttd" w:date="2024-02-09T10:02:00Z">
                  <w:rPr>
                    <w:ins w:id="206" w:author="Lttd" w:date="2024-02-09T04:56:00Z"/>
                    <w:rFonts w:eastAsia="Times New Roman"/>
                    <w:lang w:val="en-GB" w:eastAsia="en-GB"/>
                  </w:rPr>
                </w:rPrChange>
              </w:rPr>
              <w:pPrChange w:id="207" w:author="Lttd" w:date="2024-02-09T04:57:00Z">
                <w:pPr>
                  <w:spacing w:after="0" w:line="240" w:lineRule="auto"/>
                  <w:ind w:firstLineChars="100" w:firstLine="240"/>
                  <w:jc w:val="left"/>
                  <w:textAlignment w:val="baseline"/>
                </w:pPr>
              </w:pPrChange>
            </w:pPr>
            <w:ins w:id="208" w:author="Lttd" w:date="2024-02-09T04:56:00Z">
              <w:r w:rsidRPr="00956110">
                <w:rPr>
                  <w:rFonts w:ascii="Calibri" w:eastAsia="Times New Roman" w:hAnsi="Calibri" w:cs="Calibri"/>
                  <w:color w:val="0563C1"/>
                  <w:kern w:val="0"/>
                  <w:sz w:val="22"/>
                  <w:u w:val="single"/>
                  <w:lang w:val="en-GB" w:eastAsia="en-GB"/>
                  <w14:ligatures w14:val="none"/>
                  <w:rPrChange w:id="209" w:author="Lttd" w:date="2024-02-09T04:57:00Z">
                    <w:rPr>
                      <w:rFonts w:eastAsia="Times New Roman"/>
                      <w:lang w:val="en-GB" w:eastAsia="en-GB"/>
                    </w:rPr>
                  </w:rPrChange>
                </w:rPr>
                <w:fldChar w:fldCharType="begin"/>
              </w:r>
              <w:r w:rsidRPr="00787C82">
                <w:rPr>
                  <w:rFonts w:ascii="Calibri" w:eastAsia="Times New Roman" w:hAnsi="Calibri" w:cs="Calibri"/>
                  <w:color w:val="0563C1"/>
                  <w:kern w:val="0"/>
                  <w:sz w:val="22"/>
                  <w:u w:val="single"/>
                  <w:lang w:eastAsia="en-GB"/>
                  <w14:ligatures w14:val="none"/>
                  <w:rPrChange w:id="210" w:author="Lttd" w:date="2024-02-09T10:02:00Z">
                    <w:rPr>
                      <w:rFonts w:eastAsia="Times New Roman"/>
                      <w:lang w:val="en-GB" w:eastAsia="en-GB"/>
                    </w:rPr>
                  </w:rPrChange>
                </w:rPr>
                <w:instrText>HYPERLINK "https://miau.my-x.hu/miau2009/index.php3?x=e0&amp;string=simulator.dev" \t "_blank"</w:instrText>
              </w:r>
              <w:r w:rsidRPr="00956110">
                <w:rPr>
                  <w:rFonts w:ascii="Calibri" w:eastAsia="Times New Roman" w:hAnsi="Calibri" w:cs="Calibri"/>
                  <w:color w:val="0563C1"/>
                  <w:kern w:val="0"/>
                  <w:sz w:val="22"/>
                  <w:u w:val="single"/>
                  <w:lang w:val="en-GB" w:eastAsia="en-GB"/>
                  <w14:ligatures w14:val="none"/>
                  <w:rPrChange w:id="211" w:author="Lttd" w:date="2024-02-09T04:57:00Z">
                    <w:rPr>
                      <w:rFonts w:ascii="Calibri" w:eastAsia="Times New Roman" w:hAnsi="Calibri" w:cs="Calibri"/>
                      <w:color w:val="0563C1"/>
                      <w:kern w:val="0"/>
                      <w:sz w:val="22"/>
                      <w:u w:val="single"/>
                      <w:lang w:val="en-GB" w:eastAsia="en-GB"/>
                      <w14:ligatures w14:val="none"/>
                    </w:rPr>
                  </w:rPrChange>
                </w:rPr>
              </w:r>
              <w:r w:rsidRPr="00956110">
                <w:rPr>
                  <w:rFonts w:ascii="Calibri" w:eastAsia="Times New Roman" w:hAnsi="Calibri" w:cs="Calibri"/>
                  <w:color w:val="0563C1"/>
                  <w:kern w:val="0"/>
                  <w:sz w:val="22"/>
                  <w:u w:val="single"/>
                  <w:lang w:val="en-GB" w:eastAsia="en-GB"/>
                  <w14:ligatures w14:val="none"/>
                  <w:rPrChange w:id="212" w:author="Lttd" w:date="2024-02-09T04:57:00Z">
                    <w:rPr>
                      <w:rFonts w:eastAsia="Times New Roman"/>
                      <w:lang w:val="en-GB" w:eastAsia="en-GB"/>
                    </w:rPr>
                  </w:rPrChange>
                </w:rPr>
                <w:fldChar w:fldCharType="separate"/>
              </w:r>
              <w:r w:rsidRPr="00787C82">
                <w:rPr>
                  <w:rFonts w:ascii="Calibri" w:eastAsia="Times New Roman" w:hAnsi="Calibri" w:cs="Calibri"/>
                  <w:color w:val="0563C1"/>
                  <w:kern w:val="0"/>
                  <w:sz w:val="22"/>
                  <w:u w:val="single"/>
                  <w:lang w:eastAsia="en-GB"/>
                  <w14:ligatures w14:val="none"/>
                  <w:rPrChange w:id="213" w:author="Lttd" w:date="2024-02-09T10:02:00Z">
                    <w:rPr>
                      <w:rFonts w:eastAsia="Times New Roman"/>
                      <w:lang w:val="en-GB" w:eastAsia="en-GB"/>
                    </w:rPr>
                  </w:rPrChange>
                </w:rPr>
                <w:t>https://miau.my-x.hu/miau2009/index.php3?x=e0&amp;string=simulator.dev</w:t>
              </w:r>
              <w:r w:rsidRPr="00956110">
                <w:rPr>
                  <w:rFonts w:ascii="Calibri" w:eastAsia="Times New Roman" w:hAnsi="Calibri" w:cs="Calibri"/>
                  <w:color w:val="0563C1"/>
                  <w:kern w:val="0"/>
                  <w:sz w:val="22"/>
                  <w:u w:val="single"/>
                  <w:lang w:val="en-GB" w:eastAsia="en-GB"/>
                  <w14:ligatures w14:val="none"/>
                  <w:rPrChange w:id="214" w:author="Lttd" w:date="2024-02-09T04:57:00Z">
                    <w:rPr>
                      <w:rFonts w:eastAsia="Times New Roman"/>
                      <w:lang w:val="en-GB" w:eastAsia="en-GB"/>
                    </w:rPr>
                  </w:rPrChange>
                </w:rPr>
                <w:fldChar w:fldCharType="end"/>
              </w:r>
            </w:ins>
          </w:p>
        </w:tc>
      </w:tr>
      <w:tr w:rsidR="00956110" w:rsidRPr="00956110" w14:paraId="0A43FC11" w14:textId="77777777" w:rsidTr="00956110">
        <w:trPr>
          <w:trHeight w:val="288"/>
          <w:ins w:id="215" w:author="Lttd" w:date="2024-02-09T04:56:00Z"/>
        </w:trPr>
        <w:tc>
          <w:tcPr>
            <w:tcW w:w="9036" w:type="dxa"/>
            <w:tcBorders>
              <w:top w:val="nil"/>
              <w:left w:val="nil"/>
              <w:bottom w:val="nil"/>
              <w:right w:val="nil"/>
            </w:tcBorders>
            <w:shd w:val="clear" w:color="auto" w:fill="auto"/>
            <w:vAlign w:val="center"/>
            <w:hideMark/>
          </w:tcPr>
          <w:p w14:paraId="49D84E63" w14:textId="77777777" w:rsidR="00956110" w:rsidRPr="00787C82" w:rsidRDefault="00956110">
            <w:pPr>
              <w:pStyle w:val="Listaszerbekezds"/>
              <w:numPr>
                <w:ilvl w:val="0"/>
                <w:numId w:val="15"/>
              </w:numPr>
              <w:spacing w:after="0" w:line="240" w:lineRule="auto"/>
              <w:jc w:val="left"/>
              <w:textAlignment w:val="baseline"/>
              <w:rPr>
                <w:ins w:id="216" w:author="Lttd" w:date="2024-02-09T04:56:00Z"/>
                <w:rFonts w:ascii="Calibri" w:eastAsia="Times New Roman" w:hAnsi="Calibri" w:cs="Calibri"/>
                <w:color w:val="0563C1"/>
                <w:kern w:val="0"/>
                <w:sz w:val="22"/>
                <w:u w:val="single"/>
                <w:lang w:eastAsia="en-GB"/>
                <w14:ligatures w14:val="none"/>
                <w:rPrChange w:id="217" w:author="Lttd" w:date="2024-02-09T10:02:00Z">
                  <w:rPr>
                    <w:ins w:id="218" w:author="Lttd" w:date="2024-02-09T04:56:00Z"/>
                    <w:rFonts w:eastAsia="Times New Roman"/>
                    <w:lang w:val="en-GB" w:eastAsia="en-GB"/>
                  </w:rPr>
                </w:rPrChange>
              </w:rPr>
              <w:pPrChange w:id="219" w:author="Lttd" w:date="2024-02-09T04:57:00Z">
                <w:pPr>
                  <w:spacing w:after="0" w:line="240" w:lineRule="auto"/>
                  <w:ind w:firstLineChars="100" w:firstLine="240"/>
                  <w:jc w:val="left"/>
                  <w:textAlignment w:val="baseline"/>
                </w:pPr>
              </w:pPrChange>
            </w:pPr>
            <w:ins w:id="220" w:author="Lttd" w:date="2024-02-09T04:56:00Z">
              <w:r w:rsidRPr="00956110">
                <w:rPr>
                  <w:rFonts w:ascii="Calibri" w:eastAsia="Times New Roman" w:hAnsi="Calibri" w:cs="Calibri"/>
                  <w:color w:val="0563C1"/>
                  <w:kern w:val="0"/>
                  <w:sz w:val="22"/>
                  <w:u w:val="single"/>
                  <w:lang w:val="en-GB" w:eastAsia="en-GB"/>
                  <w14:ligatures w14:val="none"/>
                  <w:rPrChange w:id="221" w:author="Lttd" w:date="2024-02-09T04:57:00Z">
                    <w:rPr>
                      <w:rFonts w:eastAsia="Times New Roman"/>
                      <w:lang w:val="en-GB" w:eastAsia="en-GB"/>
                    </w:rPr>
                  </w:rPrChange>
                </w:rPr>
                <w:fldChar w:fldCharType="begin"/>
              </w:r>
              <w:r w:rsidRPr="00787C82">
                <w:rPr>
                  <w:rFonts w:ascii="Calibri" w:eastAsia="Times New Roman" w:hAnsi="Calibri" w:cs="Calibri"/>
                  <w:color w:val="0563C1"/>
                  <w:kern w:val="0"/>
                  <w:sz w:val="22"/>
                  <w:u w:val="single"/>
                  <w:lang w:eastAsia="en-GB"/>
                  <w14:ligatures w14:val="none"/>
                  <w:rPrChange w:id="222" w:author="Lttd" w:date="2024-02-09T10:02:00Z">
                    <w:rPr>
                      <w:rFonts w:eastAsia="Times New Roman"/>
                      <w:lang w:val="en-GB" w:eastAsia="en-GB"/>
                    </w:rPr>
                  </w:rPrChange>
                </w:rPr>
                <w:instrText>HYPERLINK "https://miau.my-x.hu/miau2009/index_en.php3?x=e080" \t "_blank"</w:instrText>
              </w:r>
              <w:r w:rsidRPr="00956110">
                <w:rPr>
                  <w:rFonts w:ascii="Calibri" w:eastAsia="Times New Roman" w:hAnsi="Calibri" w:cs="Calibri"/>
                  <w:color w:val="0563C1"/>
                  <w:kern w:val="0"/>
                  <w:sz w:val="22"/>
                  <w:u w:val="single"/>
                  <w:lang w:val="en-GB" w:eastAsia="en-GB"/>
                  <w14:ligatures w14:val="none"/>
                  <w:rPrChange w:id="223" w:author="Lttd" w:date="2024-02-09T04:57:00Z">
                    <w:rPr>
                      <w:rFonts w:ascii="Calibri" w:eastAsia="Times New Roman" w:hAnsi="Calibri" w:cs="Calibri"/>
                      <w:color w:val="0563C1"/>
                      <w:kern w:val="0"/>
                      <w:sz w:val="22"/>
                      <w:u w:val="single"/>
                      <w:lang w:val="en-GB" w:eastAsia="en-GB"/>
                      <w14:ligatures w14:val="none"/>
                    </w:rPr>
                  </w:rPrChange>
                </w:rPr>
              </w:r>
              <w:r w:rsidRPr="00956110">
                <w:rPr>
                  <w:rFonts w:ascii="Calibri" w:eastAsia="Times New Roman" w:hAnsi="Calibri" w:cs="Calibri"/>
                  <w:color w:val="0563C1"/>
                  <w:kern w:val="0"/>
                  <w:sz w:val="22"/>
                  <w:u w:val="single"/>
                  <w:lang w:val="en-GB" w:eastAsia="en-GB"/>
                  <w14:ligatures w14:val="none"/>
                  <w:rPrChange w:id="224" w:author="Lttd" w:date="2024-02-09T04:57:00Z">
                    <w:rPr>
                      <w:rFonts w:eastAsia="Times New Roman"/>
                      <w:lang w:val="en-GB" w:eastAsia="en-GB"/>
                    </w:rPr>
                  </w:rPrChange>
                </w:rPr>
                <w:fldChar w:fldCharType="separate"/>
              </w:r>
              <w:r w:rsidRPr="00787C82">
                <w:rPr>
                  <w:rFonts w:ascii="Calibri" w:eastAsia="Times New Roman" w:hAnsi="Calibri" w:cs="Calibri"/>
                  <w:color w:val="0563C1"/>
                  <w:kern w:val="0"/>
                  <w:sz w:val="22"/>
                  <w:u w:val="single"/>
                  <w:lang w:eastAsia="en-GB"/>
                  <w14:ligatures w14:val="none"/>
                  <w:rPrChange w:id="225" w:author="Lttd" w:date="2024-02-09T10:02:00Z">
                    <w:rPr>
                      <w:rFonts w:eastAsia="Times New Roman"/>
                      <w:lang w:val="en-GB" w:eastAsia="en-GB"/>
                    </w:rPr>
                  </w:rPrChange>
                </w:rPr>
                <w:t>...https://miau.my-x.hu/miau2009/index_en.php3?x=e080...</w:t>
              </w:r>
              <w:r w:rsidRPr="00956110">
                <w:rPr>
                  <w:rFonts w:ascii="Calibri" w:eastAsia="Times New Roman" w:hAnsi="Calibri" w:cs="Calibri"/>
                  <w:color w:val="0563C1"/>
                  <w:kern w:val="0"/>
                  <w:sz w:val="22"/>
                  <w:u w:val="single"/>
                  <w:lang w:val="en-GB" w:eastAsia="en-GB"/>
                  <w14:ligatures w14:val="none"/>
                  <w:rPrChange w:id="226" w:author="Lttd" w:date="2024-02-09T04:57:00Z">
                    <w:rPr>
                      <w:rFonts w:eastAsia="Times New Roman"/>
                      <w:lang w:val="en-GB" w:eastAsia="en-GB"/>
                    </w:rPr>
                  </w:rPrChange>
                </w:rPr>
                <w:fldChar w:fldCharType="end"/>
              </w:r>
            </w:ins>
          </w:p>
        </w:tc>
      </w:tr>
    </w:tbl>
    <w:p w14:paraId="30C3FF9B" w14:textId="7313B48E" w:rsidR="00956110" w:rsidRPr="00787C82" w:rsidRDefault="00956110" w:rsidP="00956110">
      <w:pPr>
        <w:rPr>
          <w:ins w:id="227" w:author="Lttd" w:date="2024-02-09T04:57:00Z"/>
          <w:rPrChange w:id="228" w:author="Lttd" w:date="2024-02-09T10:02:00Z">
            <w:rPr>
              <w:ins w:id="229" w:author="Lttd" w:date="2024-02-09T04:57:00Z"/>
              <w:lang w:val="en-GB"/>
            </w:rPr>
          </w:rPrChange>
        </w:rPr>
      </w:pPr>
    </w:p>
    <w:p w14:paraId="5602A9FD" w14:textId="77777777" w:rsidR="00956110" w:rsidRPr="00787C82" w:rsidRDefault="00956110">
      <w:pPr>
        <w:spacing w:line="259" w:lineRule="auto"/>
        <w:jc w:val="left"/>
        <w:rPr>
          <w:ins w:id="230" w:author="Lttd" w:date="2024-02-09T04:57:00Z"/>
          <w:rPrChange w:id="231" w:author="Lttd" w:date="2024-02-09T10:02:00Z">
            <w:rPr>
              <w:ins w:id="232" w:author="Lttd" w:date="2024-02-09T04:57:00Z"/>
              <w:lang w:val="en-GB"/>
            </w:rPr>
          </w:rPrChange>
        </w:rPr>
      </w:pPr>
      <w:ins w:id="233" w:author="Lttd" w:date="2024-02-09T04:57:00Z">
        <w:r w:rsidRPr="00787C82">
          <w:rPr>
            <w:rPrChange w:id="234" w:author="Lttd" w:date="2024-02-09T10:02:00Z">
              <w:rPr>
                <w:lang w:val="en-GB"/>
              </w:rPr>
            </w:rPrChange>
          </w:rPr>
          <w:br w:type="page"/>
        </w:r>
      </w:ins>
    </w:p>
    <w:p w14:paraId="73B14792" w14:textId="77777777" w:rsidR="00956110" w:rsidRPr="00787C82" w:rsidRDefault="00956110">
      <w:pPr>
        <w:pPrChange w:id="235" w:author="Lttd" w:date="2024-02-09T04:53:00Z">
          <w:pPr>
            <w:pStyle w:val="Cmsor1"/>
          </w:pPr>
        </w:pPrChange>
      </w:pPr>
    </w:p>
    <w:p w14:paraId="744AFDC4" w14:textId="77777777" w:rsidR="00EE2AE6" w:rsidRDefault="00EE2AE6" w:rsidP="00ED3EC0">
      <w:pPr>
        <w:pStyle w:val="Cmsor2"/>
      </w:pPr>
      <w:bookmarkStart w:id="236" w:name="_Toc158316432"/>
      <w:r w:rsidRPr="00EE2AE6">
        <w:t>Bevezető gondolatok az asztrológiáról és annak kapcsolatáról az emberi élet különböző területeivel</w:t>
      </w:r>
      <w:del w:id="237" w:author="Lttd" w:date="2024-02-09T10:44:00Z">
        <w:r w:rsidRPr="00EE2AE6" w:rsidDel="00C6165B">
          <w:delText>.</w:delText>
        </w:r>
      </w:del>
      <w:bookmarkEnd w:id="236"/>
    </w:p>
    <w:p w14:paraId="2A130CCF" w14:textId="122FAE2A" w:rsidR="004E40FE" w:rsidRPr="004E40FE" w:rsidRDefault="004E40FE" w:rsidP="004E40FE">
      <w:pPr>
        <w:rPr>
          <w:rFonts w:eastAsia="Times New Roman"/>
        </w:rPr>
      </w:pPr>
      <w:r w:rsidRPr="004E40FE">
        <w:rPr>
          <w:rFonts w:eastAsia="Times New Roman"/>
        </w:rPr>
        <w:t>Az asztrológia évszázadok</w:t>
      </w:r>
      <w:ins w:id="238" w:author="Lttd" w:date="2024-02-09T04:52:00Z">
        <w:r w:rsidR="00956110">
          <w:rPr>
            <w:rStyle w:val="Lbjegyzet-hivatkozs"/>
            <w:rFonts w:eastAsia="Times New Roman"/>
          </w:rPr>
          <w:footnoteReference w:id="1"/>
        </w:r>
      </w:ins>
      <w:r w:rsidRPr="004E40FE">
        <w:rPr>
          <w:rFonts w:eastAsia="Times New Roman"/>
        </w:rPr>
        <w:t xml:space="preserve"> óta foglalkoztatja az embereket, és kultúránk szerves</w:t>
      </w:r>
      <w:ins w:id="248" w:author="Lttd" w:date="2024-02-09T05:01:00Z">
        <w:r w:rsidR="00495715">
          <w:rPr>
            <w:rStyle w:val="Lbjegyzet-hivatkozs"/>
            <w:rFonts w:eastAsia="Times New Roman"/>
          </w:rPr>
          <w:footnoteReference w:id="2"/>
        </w:r>
      </w:ins>
      <w:r w:rsidRPr="004E40FE">
        <w:rPr>
          <w:rFonts w:eastAsia="Times New Roman"/>
        </w:rPr>
        <w:t xml:space="preserve"> részét képezi. Ez a</w:t>
      </w:r>
      <w:ins w:id="255" w:author="Lttd" w:date="2024-02-09T05:03:00Z">
        <w:r w:rsidR="001F7339">
          <w:rPr>
            <w:rFonts w:eastAsia="Times New Roman"/>
          </w:rPr>
          <w:t>z</w:t>
        </w:r>
      </w:ins>
      <w:r w:rsidRPr="004E40FE">
        <w:rPr>
          <w:rFonts w:eastAsia="Times New Roman"/>
        </w:rPr>
        <w:t xml:space="preserve"> ősi tudományág az égitestek mozgását és állását </w:t>
      </w:r>
      <w:ins w:id="256" w:author="Lttd" w:date="2024-02-09T05:03:00Z">
        <w:r w:rsidR="001F7339">
          <w:rPr>
            <w:rFonts w:eastAsia="Times New Roman"/>
          </w:rPr>
          <w:t xml:space="preserve">(mérhető inputadatként) </w:t>
        </w:r>
      </w:ins>
      <w:r w:rsidRPr="004E40FE">
        <w:rPr>
          <w:rFonts w:eastAsia="Times New Roman"/>
        </w:rPr>
        <w:t>tanulmányozva próbálja feltárni az emberi élet különböző aspektusainak összefüggéseit</w:t>
      </w:r>
      <w:ins w:id="257" w:author="Lttd" w:date="2024-02-09T05:04:00Z">
        <w:r w:rsidR="001F7339">
          <w:rPr>
            <w:rFonts w:eastAsia="Times New Roman"/>
          </w:rPr>
          <w:t xml:space="preserve"> =formálisan bármit: pl. betegség fellépése, gyógyulás esélye, halál esélye/ténye, stb.)</w:t>
        </w:r>
      </w:ins>
      <w:r w:rsidRPr="004E40FE">
        <w:rPr>
          <w:rFonts w:eastAsia="Times New Roman"/>
        </w:rPr>
        <w:t xml:space="preserve">. Az évezredek során az asztrológia számos </w:t>
      </w:r>
      <w:ins w:id="258" w:author="Lttd" w:date="2024-02-09T05:04:00Z">
        <w:r w:rsidR="001F7339">
          <w:rPr>
            <w:rFonts w:eastAsia="Times New Roman"/>
          </w:rPr>
          <w:t>(pl.</w:t>
        </w:r>
      </w:ins>
      <w:ins w:id="259" w:author="Lttd" w:date="2024-02-09T05:05:00Z">
        <w:r w:rsidR="001F7339">
          <w:rPr>
            <w:rFonts w:eastAsia="Times New Roman"/>
          </w:rPr>
          <w:t xml:space="preserve"> </w:t>
        </w:r>
        <w:r w:rsidR="001F7339" w:rsidRPr="00A64CAB">
          <w:rPr>
            <w:rFonts w:eastAsia="Times New Roman"/>
            <w:highlight w:val="yellow"/>
            <w:rPrChange w:id="260" w:author="Lttd" w:date="2024-02-09T05:12:00Z">
              <w:rPr>
                <w:rFonts w:eastAsia="Times New Roman"/>
              </w:rPr>
            </w:rPrChange>
          </w:rPr>
          <w:t>???</w:t>
        </w:r>
        <w:r w:rsidR="001F7339">
          <w:rPr>
            <w:rFonts w:eastAsia="Times New Roman"/>
          </w:rPr>
          <w:t xml:space="preserve"> - </w:t>
        </w:r>
        <w:r w:rsidR="001F7339">
          <w:rPr>
            <w:rFonts w:eastAsia="Times New Roman"/>
          </w:rPr>
          <w:fldChar w:fldCharType="begin"/>
        </w:r>
        <w:r w:rsidR="001F7339">
          <w:rPr>
            <w:rFonts w:eastAsia="Times New Roman"/>
          </w:rPr>
          <w:instrText>HYPERLINK "</w:instrText>
        </w:r>
        <w:r w:rsidR="001F7339" w:rsidRPr="001F7339">
          <w:rPr>
            <w:rFonts w:eastAsia="Times New Roman"/>
          </w:rPr>
          <w:instrText>https://hu.wikipedia.org/wiki/Asztrol%C3%B3gia</w:instrText>
        </w:r>
        <w:r w:rsidR="001F7339">
          <w:rPr>
            <w:rFonts w:eastAsia="Times New Roman"/>
          </w:rPr>
          <w:instrText>"</w:instrText>
        </w:r>
        <w:r w:rsidR="001F7339">
          <w:rPr>
            <w:rFonts w:eastAsia="Times New Roman"/>
          </w:rPr>
        </w:r>
        <w:r w:rsidR="001F7339">
          <w:rPr>
            <w:rFonts w:eastAsia="Times New Roman"/>
          </w:rPr>
          <w:fldChar w:fldCharType="separate"/>
        </w:r>
        <w:r w:rsidR="001F7339" w:rsidRPr="00516602">
          <w:rPr>
            <w:rStyle w:val="Hiperhivatkozs"/>
            <w:rFonts w:eastAsia="Times New Roman"/>
          </w:rPr>
          <w:t>https://hu.wikipedia.org/wiki/Asztrol%C3%B3gia</w:t>
        </w:r>
        <w:r w:rsidR="001F7339">
          <w:rPr>
            <w:rFonts w:eastAsia="Times New Roman"/>
          </w:rPr>
          <w:fldChar w:fldCharType="end"/>
        </w:r>
        <w:r w:rsidR="001F7339">
          <w:rPr>
            <w:rFonts w:eastAsia="Times New Roman"/>
          </w:rPr>
          <w:t xml:space="preserve"> – Az asztrológia ágazatai</w:t>
        </w:r>
      </w:ins>
      <w:ins w:id="261" w:author="Lttd" w:date="2024-02-09T05:07:00Z">
        <w:r w:rsidR="001F7339">
          <w:rPr>
            <w:rFonts w:eastAsia="Times New Roman"/>
          </w:rPr>
          <w:t xml:space="preserve">, ill. németül: </w:t>
        </w:r>
        <w:r w:rsidR="001F7339">
          <w:rPr>
            <w:rFonts w:eastAsia="Times New Roman"/>
          </w:rPr>
          <w:fldChar w:fldCharType="begin"/>
        </w:r>
        <w:r w:rsidR="001F7339">
          <w:rPr>
            <w:rFonts w:eastAsia="Times New Roman"/>
          </w:rPr>
          <w:instrText>HYPERLINK "</w:instrText>
        </w:r>
        <w:r w:rsidR="001F7339" w:rsidRPr="001F7339">
          <w:rPr>
            <w:rFonts w:eastAsia="Times New Roman"/>
          </w:rPr>
          <w:instrText>https://de.wikipedia.org/wiki/Astrologie</w:instrText>
        </w:r>
        <w:r w:rsidR="001F7339">
          <w:rPr>
            <w:rFonts w:eastAsia="Times New Roman"/>
          </w:rPr>
          <w:instrText>"</w:instrText>
        </w:r>
        <w:r w:rsidR="001F7339">
          <w:rPr>
            <w:rFonts w:eastAsia="Times New Roman"/>
          </w:rPr>
        </w:r>
        <w:r w:rsidR="001F7339">
          <w:rPr>
            <w:rFonts w:eastAsia="Times New Roman"/>
          </w:rPr>
          <w:fldChar w:fldCharType="separate"/>
        </w:r>
        <w:r w:rsidR="001F7339" w:rsidRPr="00516602">
          <w:rPr>
            <w:rStyle w:val="Hiperhivatkozs"/>
            <w:rFonts w:eastAsia="Times New Roman"/>
          </w:rPr>
          <w:t>https://de.wikipedia.org/wiki/Astrologie</w:t>
        </w:r>
        <w:r w:rsidR="001F7339">
          <w:rPr>
            <w:rFonts w:eastAsia="Times New Roman"/>
          </w:rPr>
          <w:fldChar w:fldCharType="end"/>
        </w:r>
        <w:r w:rsidR="001F7339">
          <w:rPr>
            <w:rFonts w:eastAsia="Times New Roman"/>
          </w:rPr>
          <w:t xml:space="preserve">, vagy éppen angolul: </w:t>
        </w:r>
        <w:r w:rsidR="001F7339">
          <w:rPr>
            <w:rFonts w:eastAsia="Times New Roman"/>
          </w:rPr>
          <w:fldChar w:fldCharType="begin"/>
        </w:r>
        <w:r w:rsidR="001F7339">
          <w:rPr>
            <w:rFonts w:eastAsia="Times New Roman"/>
          </w:rPr>
          <w:instrText>HYPERLINK "</w:instrText>
        </w:r>
        <w:r w:rsidR="001F7339" w:rsidRPr="001F7339">
          <w:rPr>
            <w:rFonts w:eastAsia="Times New Roman"/>
          </w:rPr>
          <w:instrText>https://en.wikipedia.org/wiki/Astrology</w:instrText>
        </w:r>
        <w:r w:rsidR="001F7339">
          <w:rPr>
            <w:rFonts w:eastAsia="Times New Roman"/>
          </w:rPr>
          <w:instrText>"</w:instrText>
        </w:r>
        <w:r w:rsidR="001F7339">
          <w:rPr>
            <w:rFonts w:eastAsia="Times New Roman"/>
          </w:rPr>
        </w:r>
        <w:r w:rsidR="001F7339">
          <w:rPr>
            <w:rFonts w:eastAsia="Times New Roman"/>
          </w:rPr>
          <w:fldChar w:fldCharType="separate"/>
        </w:r>
        <w:r w:rsidR="001F7339" w:rsidRPr="00516602">
          <w:rPr>
            <w:rStyle w:val="Hiperhivatkozs"/>
            <w:rFonts w:eastAsia="Times New Roman"/>
          </w:rPr>
          <w:t>https://en.wikipedia.org/wiki/Astrology</w:t>
        </w:r>
        <w:r w:rsidR="001F7339">
          <w:rPr>
            <w:rFonts w:eastAsia="Times New Roman"/>
          </w:rPr>
          <w:fldChar w:fldCharType="end"/>
        </w:r>
        <w:r w:rsidR="001F7339">
          <w:rPr>
            <w:rFonts w:eastAsia="Times New Roman"/>
          </w:rPr>
          <w:t>, stb.</w:t>
        </w:r>
      </w:ins>
      <w:ins w:id="262" w:author="Lttd" w:date="2024-02-09T05:04:00Z">
        <w:r w:rsidR="001F7339">
          <w:rPr>
            <w:rFonts w:eastAsia="Times New Roman"/>
          </w:rPr>
          <w:t xml:space="preserve">) </w:t>
        </w:r>
      </w:ins>
      <w:r w:rsidRPr="004E40FE">
        <w:rPr>
          <w:rFonts w:eastAsia="Times New Roman"/>
        </w:rPr>
        <w:t>területre kiterjedt, és egyre inkább kapcsolódott az emberi élet minden aspektusához.</w:t>
      </w:r>
    </w:p>
    <w:p w14:paraId="37DF2995" w14:textId="54A72D1E" w:rsidR="004E40FE" w:rsidRPr="004E40FE" w:rsidRDefault="004E40FE" w:rsidP="004E40FE">
      <w:pPr>
        <w:rPr>
          <w:rFonts w:eastAsia="Times New Roman"/>
        </w:rPr>
      </w:pPr>
      <w:r w:rsidRPr="004E40FE">
        <w:rPr>
          <w:rFonts w:eastAsia="Times New Roman"/>
        </w:rPr>
        <w:t>Az asztrológia kapcsolata az emberi élettel átfogó és sokszínű</w:t>
      </w:r>
      <w:ins w:id="263" w:author="Lttd" w:date="2024-02-09T05:08:00Z">
        <w:r w:rsidR="001F7339">
          <w:rPr>
            <w:rFonts w:eastAsia="Times New Roman"/>
          </w:rPr>
          <w:t xml:space="preserve"> (pl.</w:t>
        </w:r>
      </w:ins>
      <w:ins w:id="264" w:author="Lttd" w:date="2024-02-09T05:09:00Z">
        <w:r w:rsidR="001F7339">
          <w:rPr>
            <w:rFonts w:eastAsia="Times New Roman"/>
          </w:rPr>
          <w:t xml:space="preserve"> </w:t>
        </w:r>
        <w:r w:rsidR="001F7339" w:rsidRPr="00A64CAB">
          <w:rPr>
            <w:rFonts w:eastAsia="Times New Roman"/>
            <w:highlight w:val="yellow"/>
            <w:rPrChange w:id="265" w:author="Lttd" w:date="2024-02-09T05:12:00Z">
              <w:rPr>
                <w:rFonts w:eastAsia="Times New Roman"/>
              </w:rPr>
            </w:rPrChange>
          </w:rPr>
          <w:t>???</w:t>
        </w:r>
      </w:ins>
      <w:ins w:id="266" w:author="Lttd" w:date="2024-02-09T05:08:00Z">
        <w:r w:rsidR="001F7339" w:rsidRPr="00A64CAB">
          <w:rPr>
            <w:rFonts w:eastAsia="Times New Roman"/>
            <w:highlight w:val="yellow"/>
            <w:rPrChange w:id="267" w:author="Lttd" w:date="2024-02-09T05:12:00Z">
              <w:rPr>
                <w:rFonts w:eastAsia="Times New Roman"/>
              </w:rPr>
            </w:rPrChange>
          </w:rPr>
          <w:t>)</w:t>
        </w:r>
      </w:ins>
      <w:r w:rsidRPr="00A64CAB">
        <w:rPr>
          <w:rFonts w:eastAsia="Times New Roman"/>
          <w:highlight w:val="yellow"/>
          <w:rPrChange w:id="268" w:author="Lttd" w:date="2024-02-09T05:12:00Z">
            <w:rPr>
              <w:rFonts w:eastAsia="Times New Roman"/>
            </w:rPr>
          </w:rPrChange>
        </w:rPr>
        <w:t>.</w:t>
      </w:r>
      <w:r w:rsidRPr="004E40FE">
        <w:rPr>
          <w:rFonts w:eastAsia="Times New Roman"/>
        </w:rPr>
        <w:t xml:space="preserve"> Nem csupán a jövő </w:t>
      </w:r>
      <w:r w:rsidR="00B42EEA" w:rsidRPr="004E40FE">
        <w:rPr>
          <w:rFonts w:eastAsia="Times New Roman"/>
        </w:rPr>
        <w:t>előre jelzésére</w:t>
      </w:r>
      <w:ins w:id="269" w:author="Lttd" w:date="2024-02-09T05:08:00Z">
        <w:r w:rsidR="001F7339">
          <w:rPr>
            <w:rStyle w:val="Lbjegyzet-hivatkozs"/>
            <w:rFonts w:eastAsia="Times New Roman"/>
          </w:rPr>
          <w:footnoteReference w:id="3"/>
        </w:r>
      </w:ins>
      <w:r w:rsidRPr="004E40FE">
        <w:rPr>
          <w:rFonts w:eastAsia="Times New Roman"/>
        </w:rPr>
        <w:t xml:space="preserve"> szolgáló eszközként tekintenek rá, hanem olyan eszközként, amely lehetővé teszi az egyén számára, hogy mélyebben</w:t>
      </w:r>
      <w:ins w:id="274" w:author="Lttd" w:date="2024-02-09T05:09:00Z">
        <w:r w:rsidR="001F7339">
          <w:rPr>
            <w:rStyle w:val="Lbjegyzet-hivatkozs"/>
            <w:rFonts w:eastAsia="Times New Roman"/>
          </w:rPr>
          <w:footnoteReference w:id="4"/>
        </w:r>
      </w:ins>
      <w:r w:rsidRPr="004E40FE">
        <w:rPr>
          <w:rFonts w:eastAsia="Times New Roman"/>
        </w:rPr>
        <w:t xml:space="preserve"> megértse önmagát és környezetét. Az asztrológia különféle </w:t>
      </w:r>
      <w:ins w:id="278" w:author="Lttd" w:date="2024-02-09T05:11:00Z">
        <w:r w:rsidR="00A64CAB">
          <w:rPr>
            <w:rFonts w:eastAsia="Times New Roman"/>
          </w:rPr>
          <w:t xml:space="preserve">(pl. </w:t>
        </w:r>
        <w:r w:rsidR="00A64CAB" w:rsidRPr="00A64CAB">
          <w:rPr>
            <w:rFonts w:eastAsia="Times New Roman"/>
            <w:highlight w:val="yellow"/>
            <w:rPrChange w:id="279" w:author="Lttd" w:date="2024-02-09T05:12:00Z">
              <w:rPr>
                <w:rFonts w:eastAsia="Times New Roman"/>
              </w:rPr>
            </w:rPrChange>
          </w:rPr>
          <w:t>???)</w:t>
        </w:r>
        <w:r w:rsidR="00A64CAB">
          <w:rPr>
            <w:rFonts w:eastAsia="Times New Roman"/>
          </w:rPr>
          <w:t xml:space="preserve"> </w:t>
        </w:r>
      </w:ins>
      <w:r w:rsidRPr="004E40FE">
        <w:rPr>
          <w:rFonts w:eastAsia="Times New Roman"/>
        </w:rPr>
        <w:t>szempontokból vizsgálja az emberi létezést, beleértve az egyéni személyisége</w:t>
      </w:r>
      <w:ins w:id="280" w:author="Lttd" w:date="2024-02-09T05:12:00Z">
        <w:r w:rsidR="00A64CAB">
          <w:rPr>
            <w:rFonts w:eastAsia="Times New Roman"/>
          </w:rPr>
          <w:t xml:space="preserve"> </w:t>
        </w:r>
      </w:ins>
      <w:r w:rsidRPr="004E40FE">
        <w:rPr>
          <w:rFonts w:eastAsia="Times New Roman"/>
        </w:rPr>
        <w:t>t</w:t>
      </w:r>
      <w:ins w:id="281" w:author="Lttd" w:date="2024-02-09T05:12:00Z">
        <w:r w:rsidR="00A64CAB">
          <w:rPr>
            <w:rFonts w:eastAsia="Times New Roman"/>
          </w:rPr>
          <w:t xml:space="preserve">(pl. </w:t>
        </w:r>
        <w:r w:rsidR="00A64CAB" w:rsidRPr="00C624F2">
          <w:rPr>
            <w:rFonts w:eastAsia="Times New Roman"/>
            <w:highlight w:val="yellow"/>
          </w:rPr>
          <w:t>???)</w:t>
        </w:r>
      </w:ins>
      <w:r w:rsidRPr="004E40FE">
        <w:rPr>
          <w:rFonts w:eastAsia="Times New Roman"/>
        </w:rPr>
        <w:t>, kapcsolatainkat</w:t>
      </w:r>
      <w:ins w:id="282" w:author="Lttd" w:date="2024-02-09T05:12:00Z">
        <w:r w:rsidR="00A64CAB">
          <w:rPr>
            <w:rFonts w:eastAsia="Times New Roman"/>
          </w:rPr>
          <w:t xml:space="preserve"> (pl. </w:t>
        </w:r>
        <w:r w:rsidR="00A64CAB" w:rsidRPr="00C624F2">
          <w:rPr>
            <w:rFonts w:eastAsia="Times New Roman"/>
            <w:highlight w:val="yellow"/>
          </w:rPr>
          <w:t>???)</w:t>
        </w:r>
      </w:ins>
      <w:r w:rsidRPr="004E40FE">
        <w:rPr>
          <w:rFonts w:eastAsia="Times New Roman"/>
        </w:rPr>
        <w:t>, sorsunkat</w:t>
      </w:r>
      <w:ins w:id="283" w:author="Lttd" w:date="2024-02-09T05:12:00Z">
        <w:r w:rsidR="00A64CAB">
          <w:rPr>
            <w:rFonts w:eastAsia="Times New Roman"/>
          </w:rPr>
          <w:t xml:space="preserve">(pl. </w:t>
        </w:r>
        <w:r w:rsidR="00A64CAB" w:rsidRPr="00C624F2">
          <w:rPr>
            <w:rFonts w:eastAsia="Times New Roman"/>
            <w:highlight w:val="yellow"/>
          </w:rPr>
          <w:t>???)</w:t>
        </w:r>
        <w:r w:rsidR="00A64CAB">
          <w:rPr>
            <w:rFonts w:eastAsia="Times New Roman"/>
          </w:rPr>
          <w:t xml:space="preserve"> </w:t>
        </w:r>
      </w:ins>
      <w:r w:rsidRPr="004E40FE">
        <w:rPr>
          <w:rFonts w:eastAsia="Times New Roman"/>
        </w:rPr>
        <w:t xml:space="preserve"> és fejlődésünket</w:t>
      </w:r>
      <w:ins w:id="284" w:author="Lttd" w:date="2024-02-09T05:12:00Z">
        <w:r w:rsidR="00A64CAB">
          <w:rPr>
            <w:rFonts w:eastAsia="Times New Roman"/>
          </w:rPr>
          <w:t xml:space="preserve"> (pl. </w:t>
        </w:r>
        <w:r w:rsidR="00A64CAB" w:rsidRPr="00C624F2">
          <w:rPr>
            <w:rFonts w:eastAsia="Times New Roman"/>
            <w:highlight w:val="yellow"/>
          </w:rPr>
          <w:t>???)</w:t>
        </w:r>
      </w:ins>
      <w:r w:rsidRPr="004E40FE">
        <w:rPr>
          <w:rFonts w:eastAsia="Times New Roman"/>
        </w:rPr>
        <w:t>.</w:t>
      </w:r>
    </w:p>
    <w:p w14:paraId="074AFE71" w14:textId="3E3947F8" w:rsidR="004E40FE" w:rsidRPr="004E40FE" w:rsidRDefault="004E40FE" w:rsidP="004E40FE">
      <w:pPr>
        <w:rPr>
          <w:rFonts w:eastAsia="Times New Roman"/>
        </w:rPr>
      </w:pPr>
      <w:r w:rsidRPr="004E40FE">
        <w:rPr>
          <w:rFonts w:eastAsia="Times New Roman"/>
        </w:rPr>
        <w:t>Az emberi személyiség és az asztrológia közötti kapcsolat például az egyéni horoszkópokon és csillagjegyeken keresztül jelenik meg. Az egyes bolygók és asztrológiai jegyek tulajdonságokat és jellemzőket rendelnek az egyénhez</w:t>
      </w:r>
      <w:ins w:id="285" w:author="Lttd" w:date="2024-02-09T05:13:00Z">
        <w:r w:rsidR="00A64CAB">
          <w:rPr>
            <w:rFonts w:eastAsia="Times New Roman"/>
          </w:rPr>
          <w:t xml:space="preserve"> (pontosan mihez is?</w:t>
        </w:r>
      </w:ins>
      <w:ins w:id="286" w:author="Lttd" w:date="2024-02-09T05:14:00Z">
        <w:r w:rsidR="0085344E">
          <w:rPr>
            <w:rFonts w:eastAsia="Times New Roman"/>
          </w:rPr>
          <w:t xml:space="preserve"> - pl. </w:t>
        </w:r>
        <w:r w:rsidR="0085344E" w:rsidRPr="00C624F2">
          <w:rPr>
            <w:rFonts w:eastAsia="Times New Roman"/>
            <w:highlight w:val="yellow"/>
          </w:rPr>
          <w:t>???</w:t>
        </w:r>
      </w:ins>
      <w:ins w:id="287" w:author="Lttd" w:date="2024-02-09T05:13:00Z">
        <w:r w:rsidR="00A64CAB">
          <w:rPr>
            <w:rFonts w:eastAsia="Times New Roman"/>
          </w:rPr>
          <w:t>)</w:t>
        </w:r>
      </w:ins>
      <w:r w:rsidRPr="004E40FE">
        <w:rPr>
          <w:rFonts w:eastAsia="Times New Roman"/>
        </w:rPr>
        <w:t>, amelyek segít</w:t>
      </w:r>
      <w:r w:rsidRPr="0085344E">
        <w:rPr>
          <w:rFonts w:eastAsia="Times New Roman"/>
          <w:highlight w:val="red"/>
          <w:rPrChange w:id="288" w:author="Lttd" w:date="2024-02-09T05:14:00Z">
            <w:rPr>
              <w:rFonts w:eastAsia="Times New Roman"/>
            </w:rPr>
          </w:rPrChange>
        </w:rPr>
        <w:t>het</w:t>
      </w:r>
      <w:ins w:id="289" w:author="Lttd" w:date="2024-02-09T05:14:00Z">
        <w:r w:rsidR="0085344E">
          <w:rPr>
            <w:rStyle w:val="Lbjegyzet-hivatkozs"/>
            <w:rFonts w:eastAsia="Times New Roman"/>
            <w:highlight w:val="red"/>
          </w:rPr>
          <w:footnoteReference w:id="5"/>
        </w:r>
      </w:ins>
      <w:r w:rsidRPr="004E40FE">
        <w:rPr>
          <w:rFonts w:eastAsia="Times New Roman"/>
        </w:rPr>
        <w:t>nek az önismeret és az önfejlesztés útján</w:t>
      </w:r>
      <w:ins w:id="292" w:author="Lttd" w:date="2024-02-09T05:13:00Z">
        <w:r w:rsidR="00A64CAB">
          <w:rPr>
            <w:rFonts w:eastAsia="Times New Roman"/>
          </w:rPr>
          <w:t xml:space="preserve"> (hogyan?)</w:t>
        </w:r>
      </w:ins>
      <w:r w:rsidRPr="004E40FE">
        <w:rPr>
          <w:rFonts w:eastAsia="Times New Roman"/>
        </w:rPr>
        <w:t xml:space="preserve">. Emellett az asztrológia segíthet megérteni az </w:t>
      </w:r>
      <w:r w:rsidRPr="004E40FE">
        <w:rPr>
          <w:rFonts w:eastAsia="Times New Roman"/>
        </w:rPr>
        <w:lastRenderedPageBreak/>
        <w:t>emberi kapcsolatokat</w:t>
      </w:r>
      <w:ins w:id="293" w:author="Lttd" w:date="2024-02-09T05:13:00Z">
        <w:r w:rsidR="00A64CAB">
          <w:rPr>
            <w:rFonts w:eastAsia="Times New Roman"/>
          </w:rPr>
          <w:t xml:space="preserve"> (pl. </w:t>
        </w:r>
        <w:r w:rsidR="00A64CAB" w:rsidRPr="00C624F2">
          <w:rPr>
            <w:rFonts w:eastAsia="Times New Roman"/>
            <w:highlight w:val="yellow"/>
          </w:rPr>
          <w:t>???)</w:t>
        </w:r>
        <w:r w:rsidR="00A64CAB">
          <w:rPr>
            <w:rFonts w:eastAsia="Times New Roman"/>
          </w:rPr>
          <w:t xml:space="preserve"> </w:t>
        </w:r>
      </w:ins>
      <w:r w:rsidRPr="004E40FE">
        <w:rPr>
          <w:rFonts w:eastAsia="Times New Roman"/>
        </w:rPr>
        <w:t xml:space="preserve"> és társadalmi viszonyokat </w:t>
      </w:r>
      <w:ins w:id="294" w:author="Lttd" w:date="2024-02-09T05:13:00Z">
        <w:r w:rsidR="00A64CAB">
          <w:rPr>
            <w:rFonts w:eastAsia="Times New Roman"/>
          </w:rPr>
          <w:t xml:space="preserve">(pl. </w:t>
        </w:r>
        <w:r w:rsidR="00A64CAB" w:rsidRPr="00C624F2">
          <w:rPr>
            <w:rFonts w:eastAsia="Times New Roman"/>
            <w:highlight w:val="yellow"/>
          </w:rPr>
          <w:t>???)</w:t>
        </w:r>
        <w:r w:rsidR="00A64CAB">
          <w:rPr>
            <w:rFonts w:eastAsia="Times New Roman"/>
          </w:rPr>
          <w:t xml:space="preserve"> </w:t>
        </w:r>
      </w:ins>
      <w:r w:rsidRPr="004E40FE">
        <w:rPr>
          <w:rFonts w:eastAsia="Times New Roman"/>
        </w:rPr>
        <w:t>is, mivel az egyes horoszkópok és bolygók pozíciója állítólagosan</w:t>
      </w:r>
      <w:ins w:id="295" w:author="Lttd" w:date="2024-02-09T05:14:00Z">
        <w:r w:rsidR="004849B9">
          <w:rPr>
            <w:rFonts w:eastAsia="Times New Roman"/>
          </w:rPr>
          <w:t xml:space="preserve"> (vö. ok-okozati és/vagy mintázat-alapon)</w:t>
        </w:r>
      </w:ins>
      <w:r w:rsidRPr="004E40FE">
        <w:rPr>
          <w:rFonts w:eastAsia="Times New Roman"/>
        </w:rPr>
        <w:t xml:space="preserve"> befolyásolja az emberi kapcsolatokat </w:t>
      </w:r>
      <w:ins w:id="296" w:author="Lttd" w:date="2024-02-09T05:14:00Z">
        <w:r w:rsidR="004849B9">
          <w:rPr>
            <w:rFonts w:eastAsia="Times New Roman"/>
          </w:rPr>
          <w:t xml:space="preserve">(pl. </w:t>
        </w:r>
        <w:r w:rsidR="004849B9" w:rsidRPr="00C624F2">
          <w:rPr>
            <w:rFonts w:eastAsia="Times New Roman"/>
            <w:highlight w:val="yellow"/>
          </w:rPr>
          <w:t>???)</w:t>
        </w:r>
        <w:r w:rsidR="004849B9">
          <w:rPr>
            <w:rFonts w:eastAsia="Times New Roman"/>
          </w:rPr>
          <w:t xml:space="preserve"> </w:t>
        </w:r>
      </w:ins>
      <w:r w:rsidRPr="004E40FE">
        <w:rPr>
          <w:rFonts w:eastAsia="Times New Roman"/>
        </w:rPr>
        <w:t>és a társadalmi dinamikákat</w:t>
      </w:r>
      <w:ins w:id="297" w:author="Lttd" w:date="2024-02-09T05:14:00Z">
        <w:r w:rsidR="004849B9">
          <w:rPr>
            <w:rFonts w:eastAsia="Times New Roman"/>
          </w:rPr>
          <w:t xml:space="preserve"> (pl. </w:t>
        </w:r>
        <w:r w:rsidR="004849B9" w:rsidRPr="00C624F2">
          <w:rPr>
            <w:rFonts w:eastAsia="Times New Roman"/>
            <w:highlight w:val="yellow"/>
          </w:rPr>
          <w:t>???)</w:t>
        </w:r>
      </w:ins>
      <w:r w:rsidRPr="004E40FE">
        <w:rPr>
          <w:rFonts w:eastAsia="Times New Roman"/>
        </w:rPr>
        <w:t>.</w:t>
      </w:r>
    </w:p>
    <w:p w14:paraId="46512078" w14:textId="094E7E61" w:rsidR="004E40FE" w:rsidRPr="005818A7" w:rsidRDefault="004E40FE" w:rsidP="004E40FE">
      <w:pPr>
        <w:rPr>
          <w:rFonts w:eastAsia="Times New Roman"/>
        </w:rPr>
      </w:pPr>
      <w:r w:rsidRPr="004E40FE">
        <w:rPr>
          <w:rFonts w:eastAsia="Times New Roman"/>
        </w:rPr>
        <w:t>Az asztrológia tehát nem csupán egy eszköz a jövő előrejelzésére</w:t>
      </w:r>
      <w:ins w:id="298" w:author="Lttd" w:date="2024-02-09T10:07:00Z">
        <w:r w:rsidR="00265F77">
          <w:rPr>
            <w:rStyle w:val="Lbjegyzet-hivatkozs"/>
            <w:rFonts w:eastAsia="Times New Roman"/>
          </w:rPr>
          <w:footnoteReference w:id="6"/>
        </w:r>
      </w:ins>
      <w:r w:rsidRPr="004E40FE">
        <w:rPr>
          <w:rFonts w:eastAsia="Times New Roman"/>
        </w:rPr>
        <w:t>, hanem egy olyan tudományág</w:t>
      </w:r>
      <w:ins w:id="305" w:author="Lttd" w:date="2024-02-09T10:03:00Z">
        <w:r w:rsidR="00265F77">
          <w:rPr>
            <w:rStyle w:val="Lbjegyzet-hivatkozs"/>
            <w:rFonts w:eastAsia="Times New Roman"/>
          </w:rPr>
          <w:footnoteReference w:id="7"/>
        </w:r>
      </w:ins>
      <w:r w:rsidRPr="004E40FE">
        <w:rPr>
          <w:rFonts w:eastAsia="Times New Roman"/>
        </w:rPr>
        <w:t xml:space="preserve">, amelynek számos aspektusa szorosan kapcsolódik az emberi élet különböző </w:t>
      </w:r>
      <w:ins w:id="325" w:author="Lttd" w:date="2024-02-09T10:02:00Z">
        <w:r w:rsidR="00787C82">
          <w:rPr>
            <w:rFonts w:eastAsia="Times New Roman"/>
          </w:rPr>
          <w:t xml:space="preserve">(pl. </w:t>
        </w:r>
        <w:r w:rsidR="00787C82" w:rsidRPr="00C624F2">
          <w:rPr>
            <w:rFonts w:eastAsia="Times New Roman"/>
            <w:highlight w:val="yellow"/>
          </w:rPr>
          <w:t>???)</w:t>
        </w:r>
        <w:r w:rsidR="00787C82">
          <w:rPr>
            <w:rFonts w:eastAsia="Times New Roman"/>
          </w:rPr>
          <w:t xml:space="preserve"> </w:t>
        </w:r>
      </w:ins>
      <w:r w:rsidRPr="004E40FE">
        <w:rPr>
          <w:rFonts w:eastAsia="Times New Roman"/>
        </w:rPr>
        <w:t>területeihez. Ebben az esszében részletesen vizsgáljuk az asztrológiai megközelítés különböző</w:t>
      </w:r>
      <w:ins w:id="326" w:author="Lttd" w:date="2024-02-09T10:12:00Z">
        <w:r w:rsidR="00C155F8" w:rsidRPr="004E40FE">
          <w:rPr>
            <w:rFonts w:eastAsia="Times New Roman"/>
          </w:rPr>
          <w:t xml:space="preserve"> </w:t>
        </w:r>
        <w:r w:rsidR="00C155F8">
          <w:rPr>
            <w:rFonts w:eastAsia="Times New Roman"/>
          </w:rPr>
          <w:t xml:space="preserve">(pl. </w:t>
        </w:r>
        <w:r w:rsidR="00C155F8" w:rsidRPr="00C624F2">
          <w:rPr>
            <w:rFonts w:eastAsia="Times New Roman"/>
            <w:highlight w:val="yellow"/>
          </w:rPr>
          <w:t>???)</w:t>
        </w:r>
      </w:ins>
      <w:r w:rsidRPr="004E40FE">
        <w:rPr>
          <w:rFonts w:eastAsia="Times New Roman"/>
        </w:rPr>
        <w:t xml:space="preserve"> vonatkozásait, beleértve az emberi önismeretet</w:t>
      </w:r>
      <w:ins w:id="327" w:author="Lttd" w:date="2024-02-09T10:12:00Z">
        <w:r w:rsidR="00C155F8" w:rsidRPr="004E40FE">
          <w:rPr>
            <w:rFonts w:eastAsia="Times New Roman"/>
          </w:rPr>
          <w:t xml:space="preserve"> </w:t>
        </w:r>
        <w:r w:rsidR="00C155F8">
          <w:rPr>
            <w:rFonts w:eastAsia="Times New Roman"/>
          </w:rPr>
          <w:t xml:space="preserve">(pl. </w:t>
        </w:r>
        <w:r w:rsidR="00C155F8" w:rsidRPr="00C624F2">
          <w:rPr>
            <w:rFonts w:eastAsia="Times New Roman"/>
            <w:highlight w:val="yellow"/>
          </w:rPr>
          <w:t>???)</w:t>
        </w:r>
      </w:ins>
      <w:r w:rsidRPr="004E40FE">
        <w:rPr>
          <w:rFonts w:eastAsia="Times New Roman"/>
        </w:rPr>
        <w:t>, személyiségeket</w:t>
      </w:r>
      <w:ins w:id="328" w:author="Lttd" w:date="2024-02-09T10:12:00Z">
        <w:r w:rsidR="00C155F8" w:rsidRPr="004E40FE">
          <w:rPr>
            <w:rFonts w:eastAsia="Times New Roman"/>
          </w:rPr>
          <w:t xml:space="preserve"> </w:t>
        </w:r>
        <w:r w:rsidR="00C155F8">
          <w:rPr>
            <w:rFonts w:eastAsia="Times New Roman"/>
          </w:rPr>
          <w:t xml:space="preserve">(pl. </w:t>
        </w:r>
        <w:r w:rsidR="00C155F8" w:rsidRPr="00C624F2">
          <w:rPr>
            <w:rFonts w:eastAsia="Times New Roman"/>
            <w:highlight w:val="yellow"/>
          </w:rPr>
          <w:t>???)</w:t>
        </w:r>
      </w:ins>
      <w:r w:rsidRPr="004E40FE">
        <w:rPr>
          <w:rFonts w:eastAsia="Times New Roman"/>
        </w:rPr>
        <w:t>, társadalmi viszonyokat</w:t>
      </w:r>
      <w:ins w:id="329" w:author="Lttd" w:date="2024-02-09T10:12:00Z">
        <w:r w:rsidR="00C155F8" w:rsidRPr="004E40FE">
          <w:rPr>
            <w:rFonts w:eastAsia="Times New Roman"/>
          </w:rPr>
          <w:t xml:space="preserve"> </w:t>
        </w:r>
        <w:r w:rsidR="00C155F8">
          <w:rPr>
            <w:rFonts w:eastAsia="Times New Roman"/>
          </w:rPr>
          <w:t xml:space="preserve">(pl. </w:t>
        </w:r>
        <w:r w:rsidR="00C155F8" w:rsidRPr="00C624F2">
          <w:rPr>
            <w:rFonts w:eastAsia="Times New Roman"/>
            <w:highlight w:val="yellow"/>
          </w:rPr>
          <w:t>???)</w:t>
        </w:r>
        <w:r w:rsidR="00C155F8">
          <w:rPr>
            <w:rFonts w:eastAsia="Times New Roman"/>
          </w:rPr>
          <w:t xml:space="preserve"> </w:t>
        </w:r>
      </w:ins>
      <w:r w:rsidRPr="004E40FE">
        <w:rPr>
          <w:rFonts w:eastAsia="Times New Roman"/>
        </w:rPr>
        <w:t xml:space="preserve"> és párkapcsolatokat</w:t>
      </w:r>
      <w:ins w:id="330" w:author="Lttd" w:date="2024-02-09T10:12:00Z">
        <w:r w:rsidR="00C155F8" w:rsidRPr="004E40FE">
          <w:rPr>
            <w:rFonts w:eastAsia="Times New Roman"/>
          </w:rPr>
          <w:t xml:space="preserve"> </w:t>
        </w:r>
        <w:r w:rsidR="00C155F8">
          <w:rPr>
            <w:rFonts w:eastAsia="Times New Roman"/>
          </w:rPr>
          <w:t xml:space="preserve">(pl. </w:t>
        </w:r>
        <w:r w:rsidR="00C155F8" w:rsidRPr="00C624F2">
          <w:rPr>
            <w:rFonts w:eastAsia="Times New Roman"/>
            <w:highlight w:val="yellow"/>
          </w:rPr>
          <w:t>???)</w:t>
        </w:r>
      </w:ins>
      <w:r w:rsidRPr="004E40FE">
        <w:rPr>
          <w:rFonts w:eastAsia="Times New Roman"/>
        </w:rPr>
        <w:t>, valamint az esetleges befolyásoló tényezőket</w:t>
      </w:r>
      <w:ins w:id="331" w:author="Lttd" w:date="2024-02-09T10:13:00Z">
        <w:r w:rsidR="00C155F8" w:rsidRPr="004E40FE">
          <w:rPr>
            <w:rFonts w:eastAsia="Times New Roman"/>
          </w:rPr>
          <w:t xml:space="preserve"> </w:t>
        </w:r>
        <w:r w:rsidR="00C155F8">
          <w:rPr>
            <w:rFonts w:eastAsia="Times New Roman"/>
          </w:rPr>
          <w:t xml:space="preserve">(pl. </w:t>
        </w:r>
        <w:r w:rsidR="00C155F8" w:rsidRPr="00C624F2">
          <w:rPr>
            <w:rFonts w:eastAsia="Times New Roman"/>
            <w:highlight w:val="yellow"/>
          </w:rPr>
          <w:t>???)</w:t>
        </w:r>
        <w:r w:rsidR="00C155F8">
          <w:rPr>
            <w:rFonts w:eastAsia="Times New Roman"/>
          </w:rPr>
          <w:t xml:space="preserve"> </w:t>
        </w:r>
      </w:ins>
      <w:r w:rsidRPr="004E40FE">
        <w:rPr>
          <w:rFonts w:eastAsia="Times New Roman"/>
        </w:rPr>
        <w:t xml:space="preserve"> a pártalálásban</w:t>
      </w:r>
      <w:ins w:id="332" w:author="Lttd" w:date="2024-02-09T10:13:00Z">
        <w:r w:rsidR="00C155F8">
          <w:rPr>
            <w:rStyle w:val="Lbjegyzet-hivatkozs"/>
            <w:rFonts w:eastAsia="Times New Roman"/>
          </w:rPr>
          <w:footnoteReference w:id="8"/>
        </w:r>
      </w:ins>
      <w:r w:rsidRPr="004E40FE">
        <w:rPr>
          <w:rFonts w:eastAsia="Times New Roman"/>
        </w:rPr>
        <w:t>.</w:t>
      </w:r>
    </w:p>
    <w:p w14:paraId="33640E23" w14:textId="77777777" w:rsidR="00EE2AE6" w:rsidRPr="00EE2AE6" w:rsidRDefault="00EE2AE6" w:rsidP="00EE2AE6">
      <w:pPr>
        <w:pStyle w:val="Cmsor1"/>
      </w:pPr>
      <w:bookmarkStart w:id="339" w:name="_Toc158316434"/>
      <w:r w:rsidRPr="00EE2AE6">
        <w:t>II. Az Asztrológia Alapjai</w:t>
      </w:r>
      <w:bookmarkEnd w:id="339"/>
    </w:p>
    <w:p w14:paraId="389E4FE7" w14:textId="777E1CBE" w:rsidR="004A3F3D" w:rsidRDefault="00EE2AE6" w:rsidP="00ED3EC0">
      <w:pPr>
        <w:pStyle w:val="Cmsor2"/>
      </w:pPr>
      <w:bookmarkStart w:id="340" w:name="_Toc158316435"/>
      <w:r w:rsidRPr="00EE2AE6">
        <w:t>Az asztrológia történeti áttekintése és fejlődése</w:t>
      </w:r>
      <w:del w:id="341" w:author="Lttd" w:date="2024-02-09T10:44:00Z">
        <w:r w:rsidRPr="00EE2AE6" w:rsidDel="00C6165B">
          <w:delText>.</w:delText>
        </w:r>
      </w:del>
      <w:bookmarkEnd w:id="340"/>
    </w:p>
    <w:p w14:paraId="4DE7982E" w14:textId="4A7AC6CB" w:rsidR="004A3F3D" w:rsidRDefault="004A3F3D" w:rsidP="004A3F3D">
      <w:r>
        <w:t>Az asztrológia az emberi kultúra és gondolkodás ősi része, melynek története évezredekig nyúlik vissza</w:t>
      </w:r>
      <w:ins w:id="342" w:author="Lttd" w:date="2024-02-09T10:20:00Z">
        <w:r w:rsidR="0007268D">
          <w:t xml:space="preserve"> (vö. 1. lábjegyzet)</w:t>
        </w:r>
      </w:ins>
      <w:r>
        <w:t>. Az ókori civilizációk, mint például</w:t>
      </w:r>
      <w:ins w:id="343" w:author="Lttd" w:date="2024-02-09T10:21:00Z">
        <w:r w:rsidR="0007268D">
          <w:t>!</w:t>
        </w:r>
      </w:ins>
      <w:r>
        <w:t xml:space="preserve"> a mezopotámiaiak, az egyiptomiak és a görögök, már foglalkoztak az égi testek megfigyelésével és azoknak az emberi életre gyakorolt hatásával. Az évszázadok során az asztrológia számos kultúrában </w:t>
      </w:r>
      <w:ins w:id="344" w:author="Lttd" w:date="2024-02-09T10:21:00Z">
        <w:r w:rsidR="0007268D">
          <w:t xml:space="preserve">(pl. </w:t>
        </w:r>
        <w:r w:rsidR="0007268D" w:rsidRPr="002F0114">
          <w:rPr>
            <w:highlight w:val="yellow"/>
          </w:rPr>
          <w:t>???)</w:t>
        </w:r>
        <w:r w:rsidR="0007268D">
          <w:t xml:space="preserve"> </w:t>
        </w:r>
      </w:ins>
      <w:r>
        <w:t>és társadalomban</w:t>
      </w:r>
      <w:ins w:id="345" w:author="Lttd" w:date="2024-02-09T10:21:00Z">
        <w:r w:rsidR="0007268D">
          <w:t xml:space="preserve"> (pl. </w:t>
        </w:r>
        <w:r w:rsidR="0007268D" w:rsidRPr="002F0114">
          <w:rPr>
            <w:highlight w:val="yellow"/>
          </w:rPr>
          <w:t>???)</w:t>
        </w:r>
      </w:ins>
      <w:r>
        <w:t xml:space="preserve"> különböző formában fejlődött</w:t>
      </w:r>
      <w:ins w:id="346" w:author="Lttd" w:date="2024-02-09T10:21:00Z">
        <w:r w:rsidR="0007268D">
          <w:t xml:space="preserve"> (pl. </w:t>
        </w:r>
        <w:r w:rsidR="0007268D" w:rsidRPr="002F0114">
          <w:rPr>
            <w:highlight w:val="yellow"/>
          </w:rPr>
          <w:t>???)</w:t>
        </w:r>
      </w:ins>
      <w:r>
        <w:t xml:space="preserve"> és alkalmazódott</w:t>
      </w:r>
      <w:ins w:id="347" w:author="Lttd" w:date="2024-02-09T10:21:00Z">
        <w:r w:rsidR="0007268D">
          <w:t xml:space="preserve"> (pl. </w:t>
        </w:r>
        <w:r w:rsidR="0007268D" w:rsidRPr="002F0114">
          <w:rPr>
            <w:highlight w:val="yellow"/>
          </w:rPr>
          <w:t>???)</w:t>
        </w:r>
      </w:ins>
      <w:ins w:id="348" w:author="Lttd" w:date="2024-02-09T10:22:00Z">
        <w:r w:rsidR="00E46A57">
          <w:t>:</w:t>
        </w:r>
      </w:ins>
      <w:del w:id="349" w:author="Lttd" w:date="2024-02-09T10:22:00Z">
        <w:r w:rsidDel="00E46A57">
          <w:delText>.</w:delText>
        </w:r>
      </w:del>
    </w:p>
    <w:p w14:paraId="6FC97749" w14:textId="3788A922" w:rsidR="004A3F3D" w:rsidRDefault="004A3F3D" w:rsidP="004A3F3D">
      <w:r>
        <w:t xml:space="preserve">Az ókori babilóniaiak és asztrológusok például már az égitestek mozgásának és állásának alapján próbáltak </w:t>
      </w:r>
      <w:r w:rsidR="00047A1D">
        <w:t>előre jelezni</w:t>
      </w:r>
      <w:r>
        <w:t xml:space="preserve"> bizonyos eseményeket</w:t>
      </w:r>
      <w:ins w:id="350" w:author="Lttd" w:date="2024-02-09T10:22:00Z">
        <w:r w:rsidR="00E46A57">
          <w:t>:</w:t>
        </w:r>
      </w:ins>
      <w:del w:id="351" w:author="Lttd" w:date="2024-02-09T10:22:00Z">
        <w:r w:rsidDel="00E46A57">
          <w:delText>,</w:delText>
        </w:r>
      </w:del>
      <w:r>
        <w:t xml:space="preserve"> például</w:t>
      </w:r>
      <w:ins w:id="352" w:author="Lttd" w:date="2024-02-09T10:22:00Z">
        <w:r w:rsidR="00E46A57">
          <w:t>!</w:t>
        </w:r>
      </w:ins>
      <w:r>
        <w:t xml:space="preserve"> az időjárást vagy a természet</w:t>
      </w:r>
      <w:ins w:id="353" w:author="Lttd" w:date="2024-02-09T10:22:00Z">
        <w:r w:rsidR="00E46A57">
          <w:t>i</w:t>
        </w:r>
      </w:ins>
      <w:del w:id="354" w:author="Lttd" w:date="2024-02-09T10:22:00Z">
        <w:r w:rsidDel="00E46A57">
          <w:delText>es</w:delText>
        </w:r>
      </w:del>
      <w:r>
        <w:t xml:space="preserve"> katasztrófákat. Az egyiptomiak és a görögök szintén fontosnak tartották az égi jelenségek</w:t>
      </w:r>
      <w:ins w:id="355" w:author="Lttd" w:date="2024-02-09T10:22:00Z">
        <w:r w:rsidR="00E46A57">
          <w:t xml:space="preserve"> (pl. </w:t>
        </w:r>
        <w:r w:rsidR="00E46A57" w:rsidRPr="002F0114">
          <w:rPr>
            <w:highlight w:val="yellow"/>
          </w:rPr>
          <w:lastRenderedPageBreak/>
          <w:t>???)</w:t>
        </w:r>
      </w:ins>
      <w:r>
        <w:t xml:space="preserve"> és az emberi élet közötti kapcsolatokat</w:t>
      </w:r>
      <w:ins w:id="356" w:author="Lttd" w:date="2024-02-09T10:22:00Z">
        <w:r w:rsidR="00E46A57">
          <w:t xml:space="preserve"> (pl. </w:t>
        </w:r>
        <w:r w:rsidR="00E46A57" w:rsidRPr="002F0114">
          <w:rPr>
            <w:highlight w:val="yellow"/>
          </w:rPr>
          <w:t>???)</w:t>
        </w:r>
      </w:ins>
      <w:r>
        <w:t>, és számos</w:t>
      </w:r>
      <w:ins w:id="357" w:author="Lttd" w:date="2024-02-09T10:22:00Z">
        <w:r w:rsidR="00E46A57">
          <w:t xml:space="preserve"> (pl. </w:t>
        </w:r>
        <w:r w:rsidR="00E46A57" w:rsidRPr="002F0114">
          <w:rPr>
            <w:highlight w:val="yellow"/>
          </w:rPr>
          <w:t>???)</w:t>
        </w:r>
      </w:ins>
      <w:r>
        <w:t xml:space="preserve"> isteni entitást és jelenséget társítottak az égi testekhez.</w:t>
      </w:r>
    </w:p>
    <w:p w14:paraId="49E63C94" w14:textId="22085209" w:rsidR="004A3F3D" w:rsidRDefault="004A3F3D" w:rsidP="004A3F3D">
      <w:r>
        <w:t>Az asztrológiai gyakorlatok</w:t>
      </w:r>
      <w:ins w:id="358" w:author="Lttd" w:date="2024-02-09T10:26:00Z">
        <w:r w:rsidR="00142B25">
          <w:t xml:space="preserve"> (pl. </w:t>
        </w:r>
        <w:r w:rsidR="00142B25" w:rsidRPr="002F0114">
          <w:rPr>
            <w:highlight w:val="yellow"/>
          </w:rPr>
          <w:t>???)</w:t>
        </w:r>
      </w:ins>
      <w:r>
        <w:t xml:space="preserve"> és elméletek</w:t>
      </w:r>
      <w:ins w:id="359" w:author="Lttd" w:date="2024-02-09T10:26:00Z">
        <w:r w:rsidR="00142B25">
          <w:t xml:space="preserve"> (pl. </w:t>
        </w:r>
        <w:r w:rsidR="00142B25" w:rsidRPr="002F0114">
          <w:rPr>
            <w:highlight w:val="yellow"/>
          </w:rPr>
          <w:t>???)</w:t>
        </w:r>
      </w:ins>
      <w:r>
        <w:t xml:space="preserve"> </w:t>
      </w:r>
      <w:r w:rsidR="00047A1D">
        <w:t>tovább fejlődtek</w:t>
      </w:r>
      <w:ins w:id="360" w:author="Lttd" w:date="2024-02-09T10:23:00Z">
        <w:r w:rsidR="00E46A57">
          <w:rPr>
            <w:rStyle w:val="Lbjegyzet-hivatkozs"/>
          </w:rPr>
          <w:footnoteReference w:id="9"/>
        </w:r>
      </w:ins>
      <w:r>
        <w:t xml:space="preserve"> az idők során, és az arab világban és a középkori Európában is nagy jelentőséggel bírtak. A középkori asztrológusok gyakran</w:t>
      </w:r>
      <w:ins w:id="367" w:author="Lttd" w:date="2024-02-09T10:26:00Z">
        <w:r w:rsidR="00142B25">
          <w:t>?</w:t>
        </w:r>
      </w:ins>
      <w:ins w:id="368" w:author="Lttd" w:date="2024-02-09T10:27:00Z">
        <w:r w:rsidR="00142B25">
          <w:t xml:space="preserve"> (bizonyíték?)</w:t>
        </w:r>
      </w:ins>
      <w:r>
        <w:t xml:space="preserve"> az uralkodók és nemesek szolgálatában álltak, és az égi jelenségek elemzésével próbáltak tanácsot adni</w:t>
      </w:r>
      <w:ins w:id="369" w:author="Lttd" w:date="2024-02-09T10:26:00Z">
        <w:r w:rsidR="00142B25">
          <w:t xml:space="preserve"> (pl. </w:t>
        </w:r>
        <w:r w:rsidR="00142B25" w:rsidRPr="002F0114">
          <w:rPr>
            <w:highlight w:val="yellow"/>
          </w:rPr>
          <w:t>???)</w:t>
        </w:r>
      </w:ins>
      <w:r>
        <w:t xml:space="preserve"> a politikai</w:t>
      </w:r>
      <w:ins w:id="370" w:author="Lttd" w:date="2024-02-09T10:27:00Z">
        <w:r w:rsidR="00142B25">
          <w:t xml:space="preserve"> (pl. </w:t>
        </w:r>
        <w:r w:rsidR="00142B25" w:rsidRPr="002F0114">
          <w:rPr>
            <w:highlight w:val="yellow"/>
          </w:rPr>
          <w:t>???)</w:t>
        </w:r>
      </w:ins>
      <w:r>
        <w:t xml:space="preserve"> és társadalmi</w:t>
      </w:r>
      <w:ins w:id="371" w:author="Lttd" w:date="2024-02-09T10:27:00Z">
        <w:r w:rsidR="00142B25">
          <w:t xml:space="preserve"> (pl. </w:t>
        </w:r>
        <w:r w:rsidR="00142B25" w:rsidRPr="002F0114">
          <w:rPr>
            <w:highlight w:val="yellow"/>
          </w:rPr>
          <w:t>???)</w:t>
        </w:r>
      </w:ins>
      <w:r>
        <w:t xml:space="preserve"> kérdésekben.</w:t>
      </w:r>
    </w:p>
    <w:p w14:paraId="1281152E" w14:textId="373A5E70" w:rsidR="004A3F3D" w:rsidRDefault="004A3F3D" w:rsidP="004A3F3D">
      <w:pPr>
        <w:rPr>
          <w:ins w:id="372" w:author="Lttd" w:date="2024-02-09T10:28:00Z"/>
        </w:rPr>
      </w:pPr>
      <w:r>
        <w:t xml:space="preserve">Az asztrológiai tudás és gyakorlatok </w:t>
      </w:r>
      <w:r w:rsidR="00047A1D">
        <w:t>tovább fejlődtek</w:t>
      </w:r>
      <w:r>
        <w:t xml:space="preserve"> a modern korban is, és ma is sok</w:t>
      </w:r>
      <w:ins w:id="373" w:author="Lttd" w:date="2024-02-09T10:27:00Z">
        <w:r w:rsidR="00142B25">
          <w:t>? (bizonyíték: vö. pl. Google Trends)</w:t>
        </w:r>
      </w:ins>
      <w:r>
        <w:t xml:space="preserve"> ember érdeklődik az asztrológiával kapcsolatos kérdések</w:t>
      </w:r>
      <w:ins w:id="374" w:author="Lttd" w:date="2024-02-09T10:27:00Z">
        <w:r w:rsidR="00142B25">
          <w:t xml:space="preserve"> (pl. </w:t>
        </w:r>
        <w:r w:rsidR="00142B25" w:rsidRPr="002F0114">
          <w:rPr>
            <w:highlight w:val="yellow"/>
          </w:rPr>
          <w:t>???)</w:t>
        </w:r>
      </w:ins>
      <w:r>
        <w:t xml:space="preserve"> iránt. Az asztrológiai rendszerek</w:t>
      </w:r>
      <w:ins w:id="375" w:author="Lttd" w:date="2024-02-09T10:27:00Z">
        <w:r w:rsidR="00142B25">
          <w:t xml:space="preserve"> (pl. </w:t>
        </w:r>
        <w:r w:rsidR="00142B25" w:rsidRPr="002F0114">
          <w:rPr>
            <w:highlight w:val="yellow"/>
          </w:rPr>
          <w:t>???)</w:t>
        </w:r>
      </w:ins>
      <w:r>
        <w:t xml:space="preserve"> és technikák</w:t>
      </w:r>
      <w:ins w:id="376" w:author="Lttd" w:date="2024-02-09T10:27:00Z">
        <w:r w:rsidR="00142B25">
          <w:t xml:space="preserve"> (pl. </w:t>
        </w:r>
        <w:r w:rsidR="00142B25" w:rsidRPr="002F0114">
          <w:rPr>
            <w:highlight w:val="yellow"/>
          </w:rPr>
          <w:t>???)</w:t>
        </w:r>
      </w:ins>
      <w:r>
        <w:t xml:space="preserve"> széles skáláját alkalmazzák a jövő </w:t>
      </w:r>
      <w:r w:rsidR="00902193">
        <w:t>előre jelzésétől</w:t>
      </w:r>
      <w:ins w:id="377" w:author="Lttd" w:date="2024-02-09T10:28:00Z">
        <w:r w:rsidR="00142B25">
          <w:t xml:space="preserve"> (pl. </w:t>
        </w:r>
        <w:r w:rsidR="00142B25" w:rsidRPr="002F0114">
          <w:rPr>
            <w:highlight w:val="yellow"/>
          </w:rPr>
          <w:t>???)</w:t>
        </w:r>
      </w:ins>
      <w:r>
        <w:t xml:space="preserve"> kezdve az egyéni horoszkópok és személyiségelemzések</w:t>
      </w:r>
      <w:ins w:id="378" w:author="Lttd" w:date="2024-02-09T10:28:00Z">
        <w:r w:rsidR="00142B25">
          <w:t xml:space="preserve"> (pl. </w:t>
        </w:r>
        <w:r w:rsidR="00142B25" w:rsidRPr="002F0114">
          <w:rPr>
            <w:highlight w:val="yellow"/>
          </w:rPr>
          <w:t>???)</w:t>
        </w:r>
      </w:ins>
      <w:r>
        <w:t xml:space="preserve"> készítéséig.</w:t>
      </w:r>
    </w:p>
    <w:p w14:paraId="03789566" w14:textId="0C009EEF" w:rsidR="00892900" w:rsidRDefault="00892900" w:rsidP="004A3F3D">
      <w:pPr>
        <w:rPr>
          <w:ins w:id="379" w:author="Lttd" w:date="2024-02-09T10:30:00Z"/>
        </w:rPr>
      </w:pPr>
      <w:ins w:id="380" w:author="Lttd" w:date="2024-02-09T10:28:00Z">
        <w:r>
          <w:t>Mesterséges intelligencia szempontból kiemelendő: az égbolton látható/megfigyelhető/mérhető fényes objektumok egymáshoz képesti távolságai/szögei/szám</w:t>
        </w:r>
      </w:ins>
      <w:ins w:id="381" w:author="Lttd" w:date="2024-02-09T10:29:00Z">
        <w:r>
          <w:t>a/… olyan objektív (csillagászati=tudományosan legitim) adatok (vö. STELLARIUM-szoftver), melyek tökéletesen alkalmasak továbbfeldolgozásra. Vagyis az asztrológia input-oldala</w:t>
        </w:r>
      </w:ins>
      <w:ins w:id="382" w:author="Lttd" w:date="2024-02-09T10:30:00Z">
        <w:r>
          <w:t xml:space="preserve"> minőségileg stabil.</w:t>
        </w:r>
      </w:ins>
    </w:p>
    <w:p w14:paraId="79D42FD0" w14:textId="733CE138" w:rsidR="00892900" w:rsidRDefault="00892900" w:rsidP="004A3F3D">
      <w:pPr>
        <w:rPr>
          <w:ins w:id="383" w:author="Lttd" w:date="2024-02-09T10:32:00Z"/>
        </w:rPr>
      </w:pPr>
      <w:ins w:id="384" w:author="Lttd" w:date="2024-02-09T10:30:00Z">
        <w:r>
          <w:t xml:space="preserve">A személyre szabottság kapcsán ez a statbilitás már nem mondható el (vö. </w:t>
        </w:r>
        <w:r>
          <w:fldChar w:fldCharType="begin"/>
        </w:r>
        <w:r>
          <w:instrText>HYPERLINK "</w:instrText>
        </w:r>
        <w:r w:rsidRPr="00892900">
          <w:instrText>http://miau.my-x.hu/miau/215/asztrologia_full_v2.doc</w:instrText>
        </w:r>
        <w:r>
          <w:instrText>"</w:instrText>
        </w:r>
        <w:r>
          <w:fldChar w:fldCharType="separate"/>
        </w:r>
        <w:r w:rsidRPr="002468BC">
          <w:rPr>
            <w:rStyle w:val="Hiperhivatkozs"/>
          </w:rPr>
          <w:t>http://miau.my-x.hu/miau/215/asztrologia_full_v2.doc</w:t>
        </w:r>
        <w:r>
          <w:fldChar w:fldCharType="end"/>
        </w:r>
        <w:r>
          <w:t>), hiszen</w:t>
        </w:r>
      </w:ins>
      <w:ins w:id="385" w:author="Lttd" w:date="2024-02-09T10:31:00Z">
        <w:r>
          <w:t xml:space="preserve"> senki nem ellenőrzi szisztematikusan sehol a világon, hogy egy adott ember születésekor pl. a műtőben láthat óra mennyire pontos?! Önmagában a különböző nap</w:t>
        </w:r>
      </w:ins>
      <w:ins w:id="386" w:author="Lttd" w:date="2024-02-09T10:32:00Z">
        <w:r>
          <w:t>tárreformok kapcsán már az év/hónap/nap adat is felvethet kérdéseket (vö. Nagy Októberi Szocialista Forradalom: ****.11.07.)… Így tehát adott személy beazonosítása úm egy timestamp-adattal már sajno</w:t>
        </w:r>
      </w:ins>
      <w:ins w:id="387" w:author="Lttd" w:date="2024-02-09T10:33:00Z">
        <w:r>
          <w:t>s nem tekinthető triviálisan minőségi/helyes adatnak!</w:t>
        </w:r>
      </w:ins>
    </w:p>
    <w:p w14:paraId="664BA981" w14:textId="2899822A" w:rsidR="00892900" w:rsidRDefault="00C6165B" w:rsidP="004A3F3D">
      <w:ins w:id="388" w:author="Lttd" w:date="2024-02-09T10:38:00Z">
        <w:r>
          <w:t>Ha a korábbi (pl. ???) jelek helyére a lehető legkonkrétabb megfogalmazások kerülnek, akkor az adatvagyon harmadik rétege is</w:t>
        </w:r>
      </w:ins>
      <w:ins w:id="389" w:author="Lttd" w:date="2024-02-09T10:39:00Z">
        <w:r>
          <w:t xml:space="preserve"> értelmezhetővé válik: pl.</w:t>
        </w:r>
      </w:ins>
      <w:ins w:id="390" w:author="Lttd" w:date="2024-02-10T17:25:00Z">
        <w:r w:rsidR="003F7BAB">
          <w:t>,</w:t>
        </w:r>
      </w:ins>
      <w:ins w:id="391" w:author="Lttd" w:date="2024-02-09T10:39:00Z">
        <w:r>
          <w:t xml:space="preserve"> ha valaki a Budapesten „holnap” elhalálozók számát szeretné a „ma” a stellari</w:t>
        </w:r>
      </w:ins>
      <w:ins w:id="392" w:author="Lttd" w:date="2024-02-09T10:40:00Z">
        <w:r>
          <w:t xml:space="preserve">um-ban 12.00-kor érvényes égkép-adatok alapján </w:t>
        </w:r>
        <w:r>
          <w:lastRenderedPageBreak/>
          <w:t>értelmezni sok-sok napra visszamenőleg, azaz quasi 1 napos előrejelzésként, akkor a még hiányzó adatvagyon a napi halálesetek számának statisztikai adata, mely vélhetően ugyan nem tökéletes (vö. egészségügyi rendszer e</w:t>
        </w:r>
      </w:ins>
      <w:ins w:id="393" w:author="Lttd" w:date="2024-02-09T10:41:00Z">
        <w:r>
          <w:t>setleges slampossága, késedelme, ill. adott napon elhunyt magyános emberek utólag felfedezett holttestéhez kórboncnoki szinten, vagy csak úgy ránézésre vélelmezett dátum/óraperc becslések)</w:t>
        </w:r>
      </w:ins>
      <w:ins w:id="394" w:author="Lttd" w:date="2024-02-09T10:42:00Z">
        <w:r>
          <w:t xml:space="preserve">, de alapvetően nem lóg ki a statisztikai pontosságról alkotott általános vélekedés toleráns rendjéből (nem úgy, mint pl. a COVID-halottak száma naponta, ahol a ki-mibe-hal-bele kérdés olyan komplex, hogy egy ilyen </w:t>
        </w:r>
      </w:ins>
      <w:ins w:id="395" w:author="Lttd" w:date="2024-02-09T10:43:00Z">
        <w:r>
          <w:t xml:space="preserve">látszólag ártalmatlan absztrakció politikai manipulációk melegágyává válik maximális gondosság esetén is: vö. </w:t>
        </w:r>
        <w:r w:rsidRPr="00C6165B">
          <w:t>https://miau.my-x.hu/miau2009/index_tki.php3?_filterText0=*covid-halott</w:t>
        </w:r>
        <w:r>
          <w:t>).</w:t>
        </w:r>
      </w:ins>
    </w:p>
    <w:p w14:paraId="64A56A05" w14:textId="5FF7CB62" w:rsidR="0078190A" w:rsidRDefault="00EE2AE6" w:rsidP="00ED3EC0">
      <w:pPr>
        <w:pStyle w:val="Cmsor2"/>
      </w:pPr>
      <w:bookmarkStart w:id="396" w:name="_Toc158316436"/>
      <w:r w:rsidRPr="00EE2AE6">
        <w:t>Az asztrológiai rendszer alapjai és az égitestek szerepe</w:t>
      </w:r>
      <w:del w:id="397" w:author="Lttd" w:date="2024-02-09T10:44:00Z">
        <w:r w:rsidRPr="00EE2AE6" w:rsidDel="00C6165B">
          <w:delText>.</w:delText>
        </w:r>
      </w:del>
      <w:bookmarkEnd w:id="396"/>
    </w:p>
    <w:p w14:paraId="308F9AF4" w14:textId="619494B0" w:rsidR="0078190A" w:rsidRDefault="0078190A" w:rsidP="0078190A">
      <w:r>
        <w:t>Az asztrológiai rendszer alapjai az égitestek pozíciójának</w:t>
      </w:r>
      <w:ins w:id="398" w:author="Lttd" w:date="2024-02-09T10:44:00Z">
        <w:r w:rsidR="00ED3EC0">
          <w:t xml:space="preserve"> (pl. </w:t>
        </w:r>
        <w:r w:rsidR="00ED3EC0" w:rsidRPr="002F0114">
          <w:rPr>
            <w:highlight w:val="yellow"/>
          </w:rPr>
          <w:t>???)</w:t>
        </w:r>
      </w:ins>
      <w:r>
        <w:t xml:space="preserve"> és mozgásának</w:t>
      </w:r>
      <w:ins w:id="399" w:author="Lttd" w:date="2024-02-09T10:44:00Z">
        <w:r w:rsidR="00ED3EC0">
          <w:t xml:space="preserve"> (pl. </w:t>
        </w:r>
        <w:r w:rsidR="00ED3EC0" w:rsidRPr="002F0114">
          <w:rPr>
            <w:highlight w:val="yellow"/>
          </w:rPr>
          <w:t>???)</w:t>
        </w:r>
      </w:ins>
      <w:r>
        <w:t xml:space="preserve"> elemzésére</w:t>
      </w:r>
      <w:ins w:id="400" w:author="Lttd" w:date="2024-02-09T10:44:00Z">
        <w:r w:rsidR="00ED3EC0">
          <w:t xml:space="preserve"> (pl. </w:t>
        </w:r>
        <w:r w:rsidR="00ED3EC0" w:rsidRPr="002F0114">
          <w:rPr>
            <w:highlight w:val="yellow"/>
          </w:rPr>
          <w:t>???)</w:t>
        </w:r>
      </w:ins>
      <w:r>
        <w:t xml:space="preserve"> épülnek, melyek hatással</w:t>
      </w:r>
      <w:ins w:id="401" w:author="Lttd" w:date="2024-02-09T10:45:00Z">
        <w:r w:rsidR="00ED3EC0">
          <w:t xml:space="preserve"> (pl. </w:t>
        </w:r>
        <w:r w:rsidR="00ED3EC0" w:rsidRPr="002F0114">
          <w:rPr>
            <w:highlight w:val="yellow"/>
          </w:rPr>
          <w:t>???)</w:t>
        </w:r>
      </w:ins>
      <w:r>
        <w:t xml:space="preserve"> vannak az emberi élet különböző</w:t>
      </w:r>
      <w:ins w:id="402" w:author="Lttd" w:date="2024-02-09T10:45:00Z">
        <w:r w:rsidR="00ED3EC0">
          <w:t xml:space="preserve"> (pl. </w:t>
        </w:r>
        <w:r w:rsidR="00ED3EC0" w:rsidRPr="002F0114">
          <w:rPr>
            <w:highlight w:val="yellow"/>
          </w:rPr>
          <w:t>???)</w:t>
        </w:r>
      </w:ins>
      <w:r>
        <w:t xml:space="preserve"> területeire. Az égitestek, mint például a bolygók</w:t>
      </w:r>
      <w:ins w:id="403" w:author="Lttd" w:date="2024-02-09T10:45:00Z">
        <w:r w:rsidR="00ED3EC0">
          <w:t xml:space="preserve"> (pl. </w:t>
        </w:r>
        <w:r w:rsidR="00ED3EC0" w:rsidRPr="002F0114">
          <w:rPr>
            <w:highlight w:val="yellow"/>
          </w:rPr>
          <w:t>???)</w:t>
        </w:r>
      </w:ins>
      <w:r>
        <w:t>, holdak</w:t>
      </w:r>
      <w:ins w:id="404" w:author="Lttd" w:date="2024-02-09T10:45:00Z">
        <w:r w:rsidR="00ED3EC0">
          <w:t xml:space="preserve"> (pl. </w:t>
        </w:r>
        <w:r w:rsidR="00ED3EC0" w:rsidRPr="002F0114">
          <w:rPr>
            <w:highlight w:val="yellow"/>
          </w:rPr>
          <w:t>???)</w:t>
        </w:r>
      </w:ins>
      <w:r>
        <w:t xml:space="preserve"> és csillagok</w:t>
      </w:r>
      <w:ins w:id="405" w:author="Lttd" w:date="2024-02-09T10:45:00Z">
        <w:r w:rsidR="00ED3EC0">
          <w:t xml:space="preserve"> (pl. </w:t>
        </w:r>
        <w:r w:rsidR="00ED3EC0" w:rsidRPr="002F0114">
          <w:rPr>
            <w:highlight w:val="yellow"/>
          </w:rPr>
          <w:t>???)</w:t>
        </w:r>
      </w:ins>
      <w:r>
        <w:t>, az asztrológiai rendszer fontos elemei, és szerepük kritikus</w:t>
      </w:r>
      <w:ins w:id="406" w:author="Lttd" w:date="2024-02-09T10:45:00Z">
        <w:r w:rsidR="00ED3EC0">
          <w:rPr>
            <w:rStyle w:val="Lbjegyzet-hivatkozs"/>
          </w:rPr>
          <w:footnoteReference w:id="10"/>
        </w:r>
      </w:ins>
      <w:r>
        <w:t xml:space="preserve"> a horoszkópok és asztrológiai elemzések elkészítésében.</w:t>
      </w:r>
    </w:p>
    <w:p w14:paraId="59DF7348" w14:textId="35813141" w:rsidR="0078190A" w:rsidRDefault="0078190A" w:rsidP="0078190A">
      <w:r>
        <w:t>Az asztrológiai rendszer alapjai közé tartozik az ún. zodiákus, amely egy képzeletbeli öv, melyet a Nap éves mozgása alapján határoztak meg az égbolton. A zodiákus 12 egyenlő részre osztja az égitestek mozgását, ezek a csillagjegyek. Minden csillagjegyhez tartozik egy asztrológiai jel, amelynek különleges jellemzői és tulajdonságai vannak.</w:t>
      </w:r>
    </w:p>
    <w:p w14:paraId="4C2DD4F8" w14:textId="0AFA61C0" w:rsidR="0078190A" w:rsidRDefault="0078190A" w:rsidP="0078190A">
      <w:r>
        <w:t>Az égitestek szerepe az asztrológiában rendkívül fontos. A bolygók, beleértve a Napot és a Holdat is, különféle</w:t>
      </w:r>
      <w:ins w:id="413" w:author="Lttd" w:date="2024-02-09T10:46:00Z">
        <w:r w:rsidR="00ED3EC0">
          <w:t xml:space="preserve"> (pl. </w:t>
        </w:r>
        <w:r w:rsidR="00ED3EC0" w:rsidRPr="002F0114">
          <w:rPr>
            <w:highlight w:val="yellow"/>
          </w:rPr>
          <w:t>???)</w:t>
        </w:r>
      </w:ins>
      <w:r>
        <w:t xml:space="preserve"> asztrológiai tulajdonságokkal és jellemzőkkel rendelkeznek, amelyeket az asztrológusok az egyes csillagjegyekkel és házakkal kapcsolatban értelmeznek</w:t>
      </w:r>
      <w:ins w:id="414" w:author="Lttd" w:date="2024-02-10T17:11:00Z">
        <w:r w:rsidR="00C30410">
          <w:t xml:space="preserve"> (pl. </w:t>
        </w:r>
        <w:r w:rsidR="00C30410" w:rsidRPr="002F0114">
          <w:rPr>
            <w:highlight w:val="yellow"/>
          </w:rPr>
          <w:t>???)</w:t>
        </w:r>
      </w:ins>
      <w:r>
        <w:t>. Az égitesteknek különleges</w:t>
      </w:r>
      <w:ins w:id="415" w:author="Lttd" w:date="2024-02-10T17:12:00Z">
        <w:r w:rsidR="00C30410">
          <w:t xml:space="preserve"> (pl. </w:t>
        </w:r>
        <w:r w:rsidR="00C30410" w:rsidRPr="002F0114">
          <w:rPr>
            <w:highlight w:val="yellow"/>
          </w:rPr>
          <w:t>???)</w:t>
        </w:r>
      </w:ins>
      <w:r>
        <w:t xml:space="preserve"> szimbolikus jelentősége van az asztrológiai rendszerben, és az emberi sors és jellemzés megértésében játszanak kulcsfontosságú szerepet</w:t>
      </w:r>
      <w:ins w:id="416" w:author="Lttd" w:date="2024-02-10T17:12:00Z">
        <w:r w:rsidR="00C30410">
          <w:t xml:space="preserve"> (pl. </w:t>
        </w:r>
        <w:r w:rsidR="00C30410" w:rsidRPr="002F0114">
          <w:rPr>
            <w:highlight w:val="yellow"/>
          </w:rPr>
          <w:t>???)</w:t>
        </w:r>
      </w:ins>
      <w:r>
        <w:t>.</w:t>
      </w:r>
    </w:p>
    <w:p w14:paraId="3BD41BE9" w14:textId="4A7AB10B" w:rsidR="0078190A" w:rsidRDefault="0078190A" w:rsidP="0078190A">
      <w:r>
        <w:t>Az asztrológiai rendszer alapjai magukban foglalják az ún. horoszkópok készítését is, melyek az egyén születési időpontját és helyét</w:t>
      </w:r>
      <w:ins w:id="417" w:author="Lttd" w:date="2024-02-10T17:12:00Z">
        <w:r w:rsidR="0049527F">
          <w:rPr>
            <w:rStyle w:val="Lbjegyzet-hivatkozs"/>
          </w:rPr>
          <w:footnoteReference w:id="11"/>
        </w:r>
      </w:ins>
      <w:r>
        <w:t xml:space="preserve"> veszik alapul az égitestek pozícióinak és mozgásának elemzésére. A horoszkópok általában tartalmazzák az egyén asztrológiai jegyeit, bolygóit és </w:t>
      </w:r>
      <w:r>
        <w:lastRenderedPageBreak/>
        <w:t>házait, amelyek alapján</w:t>
      </w:r>
      <w:ins w:id="420" w:author="Lttd" w:date="2024-02-10T17:13:00Z">
        <w:r w:rsidR="00CB215C">
          <w:rPr>
            <w:rStyle w:val="Lbjegyzet-hivatkozs"/>
          </w:rPr>
          <w:footnoteReference w:id="12"/>
        </w:r>
      </w:ins>
      <w:r>
        <w:t xml:space="preserve"> az asztrológusok különféle</w:t>
      </w:r>
      <w:ins w:id="429" w:author="Lttd" w:date="2024-02-10T17:13:00Z">
        <w:r w:rsidR="00CB215C">
          <w:t xml:space="preserve"> (pl. </w:t>
        </w:r>
        <w:r w:rsidR="00CB215C" w:rsidRPr="002F0114">
          <w:rPr>
            <w:highlight w:val="yellow"/>
          </w:rPr>
          <w:t>???)</w:t>
        </w:r>
      </w:ins>
      <w:r>
        <w:t xml:space="preserve"> elemzéseket készítenek az egyén személyiségéről</w:t>
      </w:r>
      <w:ins w:id="430" w:author="Lttd" w:date="2024-02-10T17:16:00Z">
        <w:r w:rsidR="00C957EF">
          <w:t xml:space="preserve"> (pl. </w:t>
        </w:r>
        <w:r w:rsidR="00C957EF" w:rsidRPr="002F0114">
          <w:rPr>
            <w:highlight w:val="yellow"/>
          </w:rPr>
          <w:t>???)</w:t>
        </w:r>
      </w:ins>
      <w:r>
        <w:t>, kapcsolatairól</w:t>
      </w:r>
      <w:ins w:id="431" w:author="Lttd" w:date="2024-02-10T17:16:00Z">
        <w:r w:rsidR="00C957EF">
          <w:t xml:space="preserve"> (pl. </w:t>
        </w:r>
        <w:r w:rsidR="00C957EF" w:rsidRPr="002F0114">
          <w:rPr>
            <w:highlight w:val="yellow"/>
          </w:rPr>
          <w:t>???)</w:t>
        </w:r>
      </w:ins>
      <w:r>
        <w:t xml:space="preserve"> és sorsáról</w:t>
      </w:r>
      <w:ins w:id="432" w:author="Lttd" w:date="2024-02-10T17:16:00Z">
        <w:r w:rsidR="00C957EF">
          <w:t xml:space="preserve"> (pl. </w:t>
        </w:r>
        <w:r w:rsidR="00C957EF" w:rsidRPr="002F0114">
          <w:rPr>
            <w:highlight w:val="yellow"/>
          </w:rPr>
          <w:t>???)</w:t>
        </w:r>
      </w:ins>
      <w:r>
        <w:t>.</w:t>
      </w:r>
    </w:p>
    <w:p w14:paraId="177C1271" w14:textId="5136F422" w:rsidR="0078190A" w:rsidRPr="0078190A" w:rsidRDefault="0078190A" w:rsidP="0078190A">
      <w:r>
        <w:t>Az asztrológiai rendszer alapjai összetettek és sokrétűek, és számos különböző</w:t>
      </w:r>
      <w:ins w:id="433" w:author="Lttd" w:date="2024-02-10T17:16:00Z">
        <w:r w:rsidR="00C957EF">
          <w:t xml:space="preserve"> (pl. </w:t>
        </w:r>
        <w:r w:rsidR="00C957EF" w:rsidRPr="002F0114">
          <w:rPr>
            <w:highlight w:val="yellow"/>
          </w:rPr>
          <w:t>???)</w:t>
        </w:r>
      </w:ins>
      <w:r>
        <w:t xml:space="preserve"> aspektusát foglalják magukban az égitestek pozíciójának és mozgásának elemzésétől kezdve az asztrológiai jellemzők és jelentések</w:t>
      </w:r>
      <w:ins w:id="434" w:author="Lttd" w:date="2024-02-10T17:17:00Z">
        <w:r w:rsidR="00C957EF">
          <w:t xml:space="preserve"> (pl. </w:t>
        </w:r>
        <w:r w:rsidR="00C957EF" w:rsidRPr="002F0114">
          <w:rPr>
            <w:highlight w:val="yellow"/>
          </w:rPr>
          <w:t>???)</w:t>
        </w:r>
      </w:ins>
      <w:r>
        <w:t xml:space="preserve"> értelmezéséig. Az égitestek szerepe az asztrológiában mélyebb</w:t>
      </w:r>
      <w:ins w:id="435" w:author="Lttd" w:date="2024-02-10T17:17:00Z">
        <w:r w:rsidR="00C957EF">
          <w:rPr>
            <w:rStyle w:val="Lbjegyzet-hivatkozs"/>
          </w:rPr>
          <w:footnoteReference w:id="13"/>
        </w:r>
      </w:ins>
      <w:r>
        <w:t xml:space="preserve"> megértést nyújt az emberi élet és jellemzők</w:t>
      </w:r>
      <w:ins w:id="439" w:author="Lttd" w:date="2024-02-10T17:18:00Z">
        <w:r w:rsidR="00542BD6">
          <w:t xml:space="preserve"> (pl. </w:t>
        </w:r>
        <w:r w:rsidR="00542BD6" w:rsidRPr="002F0114">
          <w:rPr>
            <w:highlight w:val="yellow"/>
          </w:rPr>
          <w:t>???)</w:t>
        </w:r>
      </w:ins>
      <w:r>
        <w:t xml:space="preserve"> mögött rejlő összefüggésekbe</w:t>
      </w:r>
      <w:del w:id="440" w:author="Lttd" w:date="2024-02-10T17:18:00Z">
        <w:r w:rsidDel="00542BD6">
          <w:delText>n</w:delText>
        </w:r>
      </w:del>
      <w:ins w:id="441" w:author="Lttd" w:date="2024-02-10T17:18:00Z">
        <w:r w:rsidR="00542BD6">
          <w:t xml:space="preserve"> (pl. </w:t>
        </w:r>
        <w:r w:rsidR="00542BD6" w:rsidRPr="002F0114">
          <w:rPr>
            <w:highlight w:val="yellow"/>
          </w:rPr>
          <w:t>???)</w:t>
        </w:r>
      </w:ins>
      <w:r>
        <w:t xml:space="preserve"> és kapcsolatokba</w:t>
      </w:r>
      <w:del w:id="442" w:author="Lttd" w:date="2024-02-10T17:18:00Z">
        <w:r w:rsidDel="00542BD6">
          <w:delText>n</w:delText>
        </w:r>
      </w:del>
      <w:ins w:id="443" w:author="Lttd" w:date="2024-02-10T17:18:00Z">
        <w:r w:rsidR="00542BD6">
          <w:t xml:space="preserve"> (pl. </w:t>
        </w:r>
        <w:r w:rsidR="00542BD6" w:rsidRPr="002F0114">
          <w:rPr>
            <w:highlight w:val="yellow"/>
          </w:rPr>
          <w:t>???)</w:t>
        </w:r>
      </w:ins>
      <w:r>
        <w:t>.</w:t>
      </w:r>
      <w:ins w:id="444" w:author="Lttd" w:date="2024-02-10T17:18:00Z">
        <w:r w:rsidR="00542BD6">
          <w:rPr>
            <w:rStyle w:val="Lbjegyzet-hivatkozs"/>
          </w:rPr>
          <w:footnoteReference w:id="14"/>
        </w:r>
      </w:ins>
    </w:p>
    <w:p w14:paraId="01981CEA" w14:textId="5A6A40A0" w:rsidR="00EE2AE6" w:rsidRPr="00EE2AE6" w:rsidRDefault="00EE2AE6" w:rsidP="00EE2AE6">
      <w:pPr>
        <w:pStyle w:val="Cmsor1"/>
      </w:pPr>
      <w:bookmarkStart w:id="449" w:name="_Toc158316440"/>
      <w:r w:rsidRPr="00EE2AE6">
        <w:t>I</w:t>
      </w:r>
      <w:r w:rsidR="00294778">
        <w:t>I</w:t>
      </w:r>
      <w:r w:rsidR="00755DD4">
        <w:t>I</w:t>
      </w:r>
      <w:r w:rsidRPr="00EE2AE6">
        <w:t>. Az Asztrológia és Az Emberi Önismeret</w:t>
      </w:r>
      <w:bookmarkEnd w:id="449"/>
    </w:p>
    <w:p w14:paraId="4399F880" w14:textId="77777777" w:rsidR="00EE2AE6" w:rsidRDefault="00EE2AE6" w:rsidP="00ED3EC0">
      <w:pPr>
        <w:pStyle w:val="Cmsor2"/>
      </w:pPr>
      <w:bookmarkStart w:id="450" w:name="_Toc158316441"/>
      <w:r w:rsidRPr="00EE2AE6">
        <w:t>Az asztrológia szerepe az önismeret fejlesztésében</w:t>
      </w:r>
      <w:del w:id="451" w:author="Lttd" w:date="2024-02-10T18:41:00Z">
        <w:r w:rsidRPr="00EE2AE6" w:rsidDel="00D53F27">
          <w:delText>.</w:delText>
        </w:r>
      </w:del>
      <w:bookmarkEnd w:id="450"/>
    </w:p>
    <w:p w14:paraId="2CBDECCA" w14:textId="0CC8AC26" w:rsidR="00027B39" w:rsidRDefault="00027B39" w:rsidP="00027B39">
      <w:r>
        <w:t>Az asztrológia hosszú ideje</w:t>
      </w:r>
      <w:ins w:id="452" w:author="Lttd" w:date="2024-02-10T17:21:00Z">
        <w:r w:rsidR="00A5058B">
          <w:t xml:space="preserve"> (vö. </w:t>
        </w:r>
      </w:ins>
      <w:ins w:id="453" w:author="Lttd" w:date="2024-02-10T17:22:00Z">
        <w:r w:rsidR="00A5058B">
          <w:t>1. lábjegyzet és ennek hatása a cikkre)</w:t>
        </w:r>
      </w:ins>
      <w:r>
        <w:t xml:space="preserve"> fontos eszköze az emberi önismeret fejlesztésének és a személyes növekedésnek</w:t>
      </w:r>
      <w:ins w:id="454" w:author="Lttd" w:date="2024-02-10T17:22:00Z">
        <w:r w:rsidR="00A5058B">
          <w:rPr>
            <w:rStyle w:val="Lbjegyzet-hivatkozs"/>
          </w:rPr>
          <w:footnoteReference w:id="15"/>
        </w:r>
      </w:ins>
      <w:r>
        <w:t>. Az asztrológiai megközelítés lehetővé teszi az egyén számára, hogy mélyebb</w:t>
      </w:r>
      <w:ins w:id="456" w:author="Lttd" w:date="2024-02-10T17:22:00Z">
        <w:r w:rsidR="009B548B">
          <w:t xml:space="preserve"> (vö. kapcsolódó lábjegyzetek)</w:t>
        </w:r>
      </w:ins>
      <w:r>
        <w:t xml:space="preserve"> betekintést nyerjen saját személyiségébe</w:t>
      </w:r>
      <w:ins w:id="457" w:author="Lttd" w:date="2024-02-10T17:23:00Z">
        <w:r w:rsidR="009B548B">
          <w:t xml:space="preserve"> (pl. </w:t>
        </w:r>
        <w:r w:rsidR="009B548B" w:rsidRPr="002F0114">
          <w:rPr>
            <w:highlight w:val="yellow"/>
          </w:rPr>
          <w:t>???)</w:t>
        </w:r>
      </w:ins>
      <w:r>
        <w:t>, képességeibe</w:t>
      </w:r>
      <w:ins w:id="458" w:author="Lttd" w:date="2024-02-10T17:23:00Z">
        <w:r w:rsidR="009B548B">
          <w:t xml:space="preserve"> (pl. </w:t>
        </w:r>
        <w:r w:rsidR="009B548B" w:rsidRPr="002F0114">
          <w:rPr>
            <w:highlight w:val="yellow"/>
          </w:rPr>
          <w:t>???)</w:t>
        </w:r>
      </w:ins>
      <w:r>
        <w:t xml:space="preserve"> és életpályájába</w:t>
      </w:r>
      <w:ins w:id="459" w:author="Lttd" w:date="2024-02-10T17:23:00Z">
        <w:r w:rsidR="009B548B">
          <w:t xml:space="preserve"> (pl. </w:t>
        </w:r>
        <w:r w:rsidR="009B548B" w:rsidRPr="002F0114">
          <w:rPr>
            <w:highlight w:val="yellow"/>
          </w:rPr>
          <w:t>???)</w:t>
        </w:r>
      </w:ins>
      <w:r>
        <w:t>. Ennek számos</w:t>
      </w:r>
      <w:ins w:id="460" w:author="Lttd" w:date="2024-02-10T17:23:00Z">
        <w:r w:rsidR="009B548B">
          <w:t xml:space="preserve"> (pl. </w:t>
        </w:r>
        <w:r w:rsidR="009B548B" w:rsidRPr="002F0114">
          <w:rPr>
            <w:highlight w:val="yellow"/>
          </w:rPr>
          <w:t>???)</w:t>
        </w:r>
      </w:ins>
      <w:r>
        <w:t xml:space="preserve"> módja van, melyek közül néhányat</w:t>
      </w:r>
      <w:ins w:id="461" w:author="Lttd" w:date="2024-02-10T17:23:00Z">
        <w:r w:rsidR="009B548B">
          <w:t xml:space="preserve"> (pl. </w:t>
        </w:r>
        <w:r w:rsidR="009B548B" w:rsidRPr="002F0114">
          <w:rPr>
            <w:highlight w:val="yellow"/>
          </w:rPr>
          <w:t>???</w:t>
        </w:r>
        <w:r w:rsidR="009B548B">
          <w:rPr>
            <w:highlight w:val="yellow"/>
          </w:rPr>
          <w:t>, ill. mennyit is kell alább fellelnie az Olvasónak</w:t>
        </w:r>
      </w:ins>
      <w:ins w:id="462" w:author="Lttd" w:date="2024-02-10T17:24:00Z">
        <w:r w:rsidR="00564FF3">
          <w:rPr>
            <w:highlight w:val="yellow"/>
          </w:rPr>
          <w:t xml:space="preserve"> – ideális esetben számozott pontokba szedetten</w:t>
        </w:r>
      </w:ins>
      <w:ins w:id="463" w:author="Lttd" w:date="2024-02-10T17:23:00Z">
        <w:r w:rsidR="009B548B">
          <w:rPr>
            <w:highlight w:val="yellow"/>
          </w:rPr>
          <w:t>?</w:t>
        </w:r>
        <w:r w:rsidR="009B548B" w:rsidRPr="002F0114">
          <w:rPr>
            <w:highlight w:val="yellow"/>
          </w:rPr>
          <w:t>)</w:t>
        </w:r>
      </w:ins>
      <w:r>
        <w:t xml:space="preserve"> részletesen megvizsgálunk</w:t>
      </w:r>
      <w:ins w:id="464" w:author="Lttd" w:date="2024-02-10T17:24:00Z">
        <w:r w:rsidR="003F7BAB">
          <w:t>:</w:t>
        </w:r>
      </w:ins>
      <w:del w:id="465" w:author="Lttd" w:date="2024-02-10T17:24:00Z">
        <w:r w:rsidDel="003F7BAB">
          <w:delText>.</w:delText>
        </w:r>
      </w:del>
    </w:p>
    <w:p w14:paraId="4C2FB154" w14:textId="315FD2C5" w:rsidR="00027B39" w:rsidRDefault="00027B39">
      <w:pPr>
        <w:pStyle w:val="Listaszerbekezds"/>
        <w:numPr>
          <w:ilvl w:val="0"/>
          <w:numId w:val="16"/>
        </w:numPr>
        <w:pPrChange w:id="466" w:author="Lttd" w:date="2024-02-10T17:24:00Z">
          <w:pPr/>
        </w:pPrChange>
      </w:pPr>
      <w:r>
        <w:t>Egyik fontos aspektusa az asztrológiai jegyek és bolygók</w:t>
      </w:r>
      <w:ins w:id="467" w:author="Lttd" w:date="2024-02-10T17:24:00Z">
        <w:r w:rsidR="003F7BAB">
          <w:rPr>
            <w:rStyle w:val="Lbjegyzet-hivatkozs"/>
          </w:rPr>
          <w:footnoteReference w:id="16"/>
        </w:r>
      </w:ins>
      <w:r>
        <w:t xml:space="preserve"> elemzése. Az egyén horoszkópjában szereplő asztrológiai jegyek és bolygók tulajdonságai és helyzetei mélyebb</w:t>
      </w:r>
      <w:ins w:id="471" w:author="Lttd" w:date="2024-02-10T17:26:00Z">
        <w:r w:rsidR="00F4150B">
          <w:t xml:space="preserve"> (vö. skála-elvárás említése más, hasonló középf</w:t>
        </w:r>
      </w:ins>
      <w:ins w:id="472" w:author="Lttd" w:date="2024-02-10T17:27:00Z">
        <w:r w:rsidR="00F4150B">
          <w:t>okú melléknév-használat esetén)</w:t>
        </w:r>
      </w:ins>
      <w:r>
        <w:t xml:space="preserve"> megértést nyújtanak az egyén személyiségéről</w:t>
      </w:r>
      <w:ins w:id="473" w:author="Lttd" w:date="2024-02-10T17:27:00Z">
        <w:r w:rsidR="00F4150B">
          <w:t xml:space="preserve"> (pl. </w:t>
        </w:r>
        <w:r w:rsidR="00F4150B" w:rsidRPr="002F0114">
          <w:rPr>
            <w:highlight w:val="yellow"/>
          </w:rPr>
          <w:t>???)</w:t>
        </w:r>
      </w:ins>
      <w:r>
        <w:t>. Például az egyén Napjának asztrológiai jegye és bolygói mutatják meg az egyén alapvető jellemzőit</w:t>
      </w:r>
      <w:ins w:id="474" w:author="Lttd" w:date="2024-02-10T17:27:00Z">
        <w:r w:rsidR="00F4150B">
          <w:t xml:space="preserve"> (pl. </w:t>
        </w:r>
        <w:r w:rsidR="00F4150B" w:rsidRPr="002F0114">
          <w:rPr>
            <w:highlight w:val="yellow"/>
          </w:rPr>
          <w:t>???)</w:t>
        </w:r>
      </w:ins>
      <w:r>
        <w:t xml:space="preserve"> és motivációit</w:t>
      </w:r>
      <w:ins w:id="475" w:author="Lttd" w:date="2024-02-10T17:27:00Z">
        <w:r w:rsidR="00F4150B">
          <w:t xml:space="preserve"> (pl. </w:t>
        </w:r>
        <w:r w:rsidR="00F4150B" w:rsidRPr="002F0114">
          <w:rPr>
            <w:highlight w:val="yellow"/>
          </w:rPr>
          <w:t>???)</w:t>
        </w:r>
      </w:ins>
      <w:r>
        <w:t xml:space="preserve">. Az egyes bolygók és házak interpretációja segíthet az egyén </w:t>
      </w:r>
      <w:r>
        <w:lastRenderedPageBreak/>
        <w:t>számára azonosítani erősségeit</w:t>
      </w:r>
      <w:ins w:id="476" w:author="Lttd" w:date="2024-02-10T17:27:00Z">
        <w:r w:rsidR="00F4150B">
          <w:rPr>
            <w:rStyle w:val="Lbjegyzet-hivatkozs"/>
          </w:rPr>
          <w:footnoteReference w:id="17"/>
        </w:r>
        <w:r w:rsidR="00F4150B">
          <w:t xml:space="preserve"> (pl. </w:t>
        </w:r>
        <w:r w:rsidR="00F4150B" w:rsidRPr="002F0114">
          <w:rPr>
            <w:highlight w:val="yellow"/>
          </w:rPr>
          <w:t>???)</w:t>
        </w:r>
      </w:ins>
      <w:r>
        <w:t>, gyengeségeit</w:t>
      </w:r>
      <w:ins w:id="481" w:author="Lttd" w:date="2024-02-10T17:27:00Z">
        <w:r w:rsidR="00F4150B">
          <w:t xml:space="preserve"> (pl. </w:t>
        </w:r>
        <w:r w:rsidR="00F4150B" w:rsidRPr="002F0114">
          <w:rPr>
            <w:highlight w:val="yellow"/>
          </w:rPr>
          <w:t>???)</w:t>
        </w:r>
      </w:ins>
      <w:r>
        <w:t xml:space="preserve"> és belső konfliktusait</w:t>
      </w:r>
      <w:ins w:id="482" w:author="Lttd" w:date="2024-02-10T17:27:00Z">
        <w:r w:rsidR="00F4150B">
          <w:t xml:space="preserve"> (pl. </w:t>
        </w:r>
        <w:r w:rsidR="00F4150B" w:rsidRPr="002F0114">
          <w:rPr>
            <w:highlight w:val="yellow"/>
          </w:rPr>
          <w:t>???)</w:t>
        </w:r>
      </w:ins>
      <w:r>
        <w:t>.</w:t>
      </w:r>
    </w:p>
    <w:p w14:paraId="4FAFA263" w14:textId="13767705" w:rsidR="00027B39" w:rsidRDefault="00027B39">
      <w:pPr>
        <w:pStyle w:val="Listaszerbekezds"/>
        <w:numPr>
          <w:ilvl w:val="0"/>
          <w:numId w:val="16"/>
        </w:numPr>
        <w:pPrChange w:id="483" w:author="Lttd" w:date="2024-02-10T17:24:00Z">
          <w:pPr/>
        </w:pPrChange>
      </w:pPr>
      <w:r>
        <w:t>Az asztrológia továbbá segít az egyénnek az élet különböző</w:t>
      </w:r>
      <w:ins w:id="484" w:author="Lttd" w:date="2024-02-10T17:31:00Z">
        <w:r w:rsidR="0006122D">
          <w:t xml:space="preserve"> (pl. </w:t>
        </w:r>
        <w:r w:rsidR="0006122D" w:rsidRPr="002F0114">
          <w:rPr>
            <w:highlight w:val="yellow"/>
          </w:rPr>
          <w:t>???)</w:t>
        </w:r>
      </w:ins>
      <w:r>
        <w:t xml:space="preserve"> szakaszaiban történő fejlődésben és növekedésben. Az égi testek állása és mozgása időről időre</w:t>
      </w:r>
      <w:ins w:id="485" w:author="Lttd" w:date="2024-02-10T17:31:00Z">
        <w:r w:rsidR="0006122D">
          <w:t>?</w:t>
        </w:r>
      </w:ins>
      <w:r>
        <w:t xml:space="preserve"> változik, és ezek a változások hatással</w:t>
      </w:r>
      <w:ins w:id="486" w:author="Lttd" w:date="2024-02-10T17:31:00Z">
        <w:r w:rsidR="0006122D">
          <w:rPr>
            <w:rStyle w:val="Lbjegyzet-hivatkozs"/>
          </w:rPr>
          <w:footnoteReference w:id="18"/>
        </w:r>
      </w:ins>
      <w:r>
        <w:t xml:space="preserve"> vannak az egyén életére és körülményeire. Az asztrológia lehetőséget kínál</w:t>
      </w:r>
      <w:ins w:id="490" w:author="Lttd" w:date="2024-02-10T17:34:00Z">
        <w:r w:rsidR="00CB5E12">
          <w:rPr>
            <w:rStyle w:val="Lbjegyzet-hivatkozs"/>
          </w:rPr>
          <w:footnoteReference w:id="19"/>
        </w:r>
      </w:ins>
      <w:r>
        <w:t xml:space="preserve"> az egyén számára, hogy megértsék</w:t>
      </w:r>
      <w:ins w:id="493" w:author="Lttd" w:date="2024-02-10T17:33:00Z">
        <w:r w:rsidR="00CB5E12">
          <w:t>?</w:t>
        </w:r>
      </w:ins>
      <w:r>
        <w:t xml:space="preserve"> ezeket a változásokat, és jobban</w:t>
      </w:r>
      <w:ins w:id="494" w:author="Lttd" w:date="2024-02-10T17:36:00Z">
        <w:r w:rsidR="00876706">
          <w:t>?</w:t>
        </w:r>
      </w:ins>
      <w:r>
        <w:t xml:space="preserve"> kezeljék azokat.</w:t>
      </w:r>
    </w:p>
    <w:p w14:paraId="28DFBF14" w14:textId="26EC3C77" w:rsidR="00027B39" w:rsidRDefault="00027B39">
      <w:pPr>
        <w:pStyle w:val="Listaszerbekezds"/>
        <w:numPr>
          <w:ilvl w:val="0"/>
          <w:numId w:val="16"/>
        </w:numPr>
        <w:pPrChange w:id="495" w:author="Lttd" w:date="2024-02-10T17:24:00Z">
          <w:pPr/>
        </w:pPrChange>
      </w:pPr>
      <w:r>
        <w:t>Az asztrológiai elemzések és tanácsok segíthetnek</w:t>
      </w:r>
      <w:ins w:id="496" w:author="Lttd" w:date="2024-02-10T17:36:00Z">
        <w:r w:rsidR="00876706">
          <w:t>?</w:t>
        </w:r>
      </w:ins>
      <w:r>
        <w:t xml:space="preserve"> az egyénnek abban is, hogy jobban megértsék</w:t>
      </w:r>
      <w:ins w:id="497" w:author="Lttd" w:date="2024-02-10T17:36:00Z">
        <w:r w:rsidR="00876706">
          <w:t>?</w:t>
        </w:r>
      </w:ins>
      <w:r>
        <w:t xml:space="preserve"> saját szerepüket</w:t>
      </w:r>
      <w:ins w:id="498" w:author="Lttd" w:date="2024-02-10T17:36:00Z">
        <w:r w:rsidR="00876706">
          <w:t xml:space="preserve"> (pl. </w:t>
        </w:r>
        <w:r w:rsidR="00876706" w:rsidRPr="002F0114">
          <w:rPr>
            <w:highlight w:val="yellow"/>
          </w:rPr>
          <w:t>???)</w:t>
        </w:r>
      </w:ins>
      <w:r>
        <w:t xml:space="preserve"> és helyüket</w:t>
      </w:r>
      <w:ins w:id="499" w:author="Lttd" w:date="2024-02-10T17:36:00Z">
        <w:r w:rsidR="00876706">
          <w:t xml:space="preserve"> (pl. </w:t>
        </w:r>
        <w:r w:rsidR="00876706" w:rsidRPr="002F0114">
          <w:rPr>
            <w:highlight w:val="yellow"/>
          </w:rPr>
          <w:t>???)</w:t>
        </w:r>
      </w:ins>
      <w:r>
        <w:t xml:space="preserve"> a világban. Az asztrológiai jegyek és bolygók tulajdonságai</w:t>
      </w:r>
      <w:ins w:id="500" w:author="Lttd" w:date="2024-02-10T17:36:00Z">
        <w:r w:rsidR="00876706">
          <w:t xml:space="preserve"> (vagyis a nyers koordináták = alapadatok)</w:t>
        </w:r>
      </w:ins>
      <w:r>
        <w:t xml:space="preserve"> segíthetnek</w:t>
      </w:r>
      <w:ins w:id="501" w:author="Lttd" w:date="2024-02-10T17:37:00Z">
        <w:r w:rsidR="00876706">
          <w:t>???</w:t>
        </w:r>
      </w:ins>
      <w:r>
        <w:t xml:space="preserve"> az egyénnek abban, hogy jobban</w:t>
      </w:r>
      <w:ins w:id="502" w:author="Lttd" w:date="2024-02-10T17:36:00Z">
        <w:r w:rsidR="00876706">
          <w:t>?</w:t>
        </w:r>
      </w:ins>
      <w:r>
        <w:t xml:space="preserve"> </w:t>
      </w:r>
      <w:r w:rsidR="00876706">
        <w:t>M</w:t>
      </w:r>
      <w:r>
        <w:t>egértsék</w:t>
      </w:r>
      <w:ins w:id="503" w:author="Lttd" w:date="2024-02-10T17:37:00Z">
        <w:r w:rsidR="00876706">
          <w:t>?</w:t>
        </w:r>
      </w:ins>
      <w:r>
        <w:t>, hogyan illeszkednek be a különböző társadalmi</w:t>
      </w:r>
      <w:ins w:id="504" w:author="Lttd" w:date="2024-02-10T17:37:00Z">
        <w:r w:rsidR="00876706">
          <w:t xml:space="preserve"> (pl. </w:t>
        </w:r>
        <w:r w:rsidR="00876706" w:rsidRPr="002F0114">
          <w:rPr>
            <w:highlight w:val="yellow"/>
          </w:rPr>
          <w:t>???)</w:t>
        </w:r>
      </w:ins>
      <w:r>
        <w:t xml:space="preserve"> és kulturális</w:t>
      </w:r>
      <w:ins w:id="505" w:author="Lttd" w:date="2024-02-10T17:37:00Z">
        <w:r w:rsidR="00876706">
          <w:t xml:space="preserve"> (pl. </w:t>
        </w:r>
        <w:r w:rsidR="00876706" w:rsidRPr="002F0114">
          <w:rPr>
            <w:highlight w:val="yellow"/>
          </w:rPr>
          <w:t>???)</w:t>
        </w:r>
      </w:ins>
      <w:r>
        <w:t xml:space="preserve"> kontextusokba, valamint</w:t>
      </w:r>
      <w:ins w:id="506" w:author="Lttd" w:date="2024-02-10T17:16:00Z">
        <w:r w:rsidR="00C957EF">
          <w:t>,</w:t>
        </w:r>
      </w:ins>
      <w:r>
        <w:t xml:space="preserve"> hogy hogyan</w:t>
      </w:r>
      <w:ins w:id="507" w:author="Lttd" w:date="2024-02-10T17:37:00Z">
        <w:r w:rsidR="00876706">
          <w:t xml:space="preserve"> (pl. </w:t>
        </w:r>
        <w:r w:rsidR="00876706" w:rsidRPr="002F0114">
          <w:rPr>
            <w:highlight w:val="yellow"/>
          </w:rPr>
          <w:t>???)</w:t>
        </w:r>
      </w:ins>
      <w:r>
        <w:t xml:space="preserve"> alakíthatják ki pozitív kapcsolataikat másokkal.</w:t>
      </w:r>
      <w:ins w:id="508" w:author="Lttd" w:date="2024-02-10T17:37:00Z">
        <w:r w:rsidR="00876706">
          <w:rPr>
            <w:rStyle w:val="Lbjegyzet-hivatkozs"/>
          </w:rPr>
          <w:footnoteReference w:id="20"/>
        </w:r>
      </w:ins>
    </w:p>
    <w:p w14:paraId="383D65D0" w14:textId="2CED3114" w:rsidR="00304BA3" w:rsidRPr="00304BA3" w:rsidRDefault="00027B39">
      <w:pPr>
        <w:pStyle w:val="Listaszerbekezds"/>
        <w:numPr>
          <w:ilvl w:val="0"/>
          <w:numId w:val="16"/>
        </w:numPr>
        <w:pPrChange w:id="516" w:author="Lttd" w:date="2024-02-10T17:24:00Z">
          <w:pPr/>
        </w:pPrChange>
      </w:pPr>
      <w:r>
        <w:t>Az asztrológia szerepe az önismeret</w:t>
      </w:r>
      <w:ins w:id="517" w:author="Lttd" w:date="2024-02-10T17:42:00Z">
        <w:r w:rsidR="008246B1">
          <w:t xml:space="preserve"> (pl. </w:t>
        </w:r>
        <w:r w:rsidR="008246B1" w:rsidRPr="002F0114">
          <w:rPr>
            <w:highlight w:val="yellow"/>
          </w:rPr>
          <w:t>???)</w:t>
        </w:r>
      </w:ins>
      <w:r>
        <w:t xml:space="preserve"> fejlesztésében tehát kiterjed az egyén személyiségének</w:t>
      </w:r>
      <w:ins w:id="518" w:author="Lttd" w:date="2024-02-10T17:42:00Z">
        <w:r w:rsidR="008246B1">
          <w:t xml:space="preserve"> (pl. </w:t>
        </w:r>
        <w:r w:rsidR="008246B1" w:rsidRPr="002F0114">
          <w:rPr>
            <w:highlight w:val="yellow"/>
          </w:rPr>
          <w:t>???)</w:t>
        </w:r>
      </w:ins>
      <w:r>
        <w:t xml:space="preserve"> és belső világának</w:t>
      </w:r>
      <w:ins w:id="519" w:author="Lttd" w:date="2024-02-10T17:42:00Z">
        <w:r w:rsidR="008246B1">
          <w:t xml:space="preserve"> (pl. </w:t>
        </w:r>
        <w:r w:rsidR="008246B1" w:rsidRPr="002F0114">
          <w:rPr>
            <w:highlight w:val="yellow"/>
          </w:rPr>
          <w:t>???)</w:t>
        </w:r>
      </w:ins>
      <w:r>
        <w:t xml:space="preserve"> megértésére</w:t>
      </w:r>
      <w:ins w:id="520" w:author="Lttd" w:date="2024-02-10T17:42:00Z">
        <w:r w:rsidR="008246B1">
          <w:t>?</w:t>
        </w:r>
      </w:ins>
      <w:r>
        <w:t>, az élet változásainak</w:t>
      </w:r>
      <w:ins w:id="521" w:author="Lttd" w:date="2024-02-10T17:42:00Z">
        <w:r w:rsidR="008246B1">
          <w:t xml:space="preserve"> (pl. </w:t>
        </w:r>
        <w:r w:rsidR="008246B1" w:rsidRPr="002F0114">
          <w:rPr>
            <w:highlight w:val="yellow"/>
          </w:rPr>
          <w:t>???)</w:t>
        </w:r>
      </w:ins>
      <w:r>
        <w:t xml:space="preserve"> és kihívásainak</w:t>
      </w:r>
      <w:ins w:id="522" w:author="Lttd" w:date="2024-02-10T17:42:00Z">
        <w:r w:rsidR="008246B1">
          <w:t xml:space="preserve"> (pl. </w:t>
        </w:r>
        <w:r w:rsidR="008246B1" w:rsidRPr="002F0114">
          <w:rPr>
            <w:highlight w:val="yellow"/>
          </w:rPr>
          <w:t>???)</w:t>
        </w:r>
      </w:ins>
      <w:r>
        <w:t xml:space="preserve"> kezelésére</w:t>
      </w:r>
      <w:ins w:id="523" w:author="Lttd" w:date="2024-02-10T17:42:00Z">
        <w:r w:rsidR="008246B1">
          <w:t xml:space="preserve"> (pl. </w:t>
        </w:r>
        <w:r w:rsidR="008246B1" w:rsidRPr="002F0114">
          <w:rPr>
            <w:highlight w:val="yellow"/>
          </w:rPr>
          <w:t>???)</w:t>
        </w:r>
      </w:ins>
      <w:r>
        <w:t>, valamint az egyén helyének</w:t>
      </w:r>
      <w:ins w:id="524" w:author="Lttd" w:date="2024-02-10T17:42:00Z">
        <w:r w:rsidR="008246B1">
          <w:t xml:space="preserve"> (pl. </w:t>
        </w:r>
        <w:r w:rsidR="008246B1" w:rsidRPr="002F0114">
          <w:rPr>
            <w:highlight w:val="yellow"/>
          </w:rPr>
          <w:t>???)</w:t>
        </w:r>
      </w:ins>
      <w:r>
        <w:t xml:space="preserve"> és szerepének</w:t>
      </w:r>
      <w:ins w:id="525" w:author="Lttd" w:date="2024-02-10T17:42:00Z">
        <w:r w:rsidR="008246B1">
          <w:t xml:space="preserve"> (pl. </w:t>
        </w:r>
        <w:r w:rsidR="008246B1" w:rsidRPr="002F0114">
          <w:rPr>
            <w:highlight w:val="yellow"/>
          </w:rPr>
          <w:t>???)</w:t>
        </w:r>
      </w:ins>
      <w:r>
        <w:t xml:space="preserve"> megértésére</w:t>
      </w:r>
      <w:ins w:id="526" w:author="Lttd" w:date="2024-02-10T17:42:00Z">
        <w:r w:rsidR="008246B1">
          <w:t>?</w:t>
        </w:r>
      </w:ins>
      <w:r>
        <w:t xml:space="preserve"> a világban</w:t>
      </w:r>
      <w:ins w:id="527" w:author="Lttd" w:date="2024-02-10T17:42:00Z">
        <w:r w:rsidR="008246B1">
          <w:t xml:space="preserve"> (pl. </w:t>
        </w:r>
        <w:r w:rsidR="008246B1" w:rsidRPr="002F0114">
          <w:rPr>
            <w:highlight w:val="yellow"/>
          </w:rPr>
          <w:t>???)</w:t>
        </w:r>
      </w:ins>
      <w:r>
        <w:t>. Ezáltal az asztrológia lehetőséget kínál az egyén számára a személyes fejlődés és boldogság</w:t>
      </w:r>
      <w:ins w:id="528" w:author="Lttd" w:date="2024-02-10T17:42:00Z">
        <w:r w:rsidR="008246B1">
          <w:rPr>
            <w:rStyle w:val="Lbjegyzet-hivatkozs"/>
          </w:rPr>
          <w:footnoteReference w:id="21"/>
        </w:r>
      </w:ins>
      <w:r>
        <w:t xml:space="preserve"> felé vezető úton.</w:t>
      </w:r>
    </w:p>
    <w:p w14:paraId="04DF28E3" w14:textId="77777777" w:rsidR="00EE2AE6" w:rsidRDefault="00EE2AE6" w:rsidP="00ED3EC0">
      <w:pPr>
        <w:pStyle w:val="Cmsor2"/>
      </w:pPr>
      <w:bookmarkStart w:id="535" w:name="_Toc158316442"/>
      <w:r w:rsidRPr="00EE2AE6">
        <w:lastRenderedPageBreak/>
        <w:t>Az egyéni bolygók és házak interpretációja az önismeret szempontjából</w:t>
      </w:r>
      <w:del w:id="536" w:author="Lttd" w:date="2024-02-10T18:41:00Z">
        <w:r w:rsidRPr="00EE2AE6" w:rsidDel="00D53F27">
          <w:delText>.</w:delText>
        </w:r>
      </w:del>
      <w:bookmarkEnd w:id="535"/>
    </w:p>
    <w:p w14:paraId="7DF63D25" w14:textId="1D10C72D" w:rsidR="00713B0E" w:rsidRDefault="00713B0E" w:rsidP="00713B0E">
      <w:r>
        <w:t>Az asztrológiai megközelítésben az egyéni bolygók és házak interpretációja</w:t>
      </w:r>
      <w:ins w:id="537" w:author="Lttd" w:date="2024-02-10T17:46:00Z">
        <w:r w:rsidR="001206BB">
          <w:rPr>
            <w:rStyle w:val="Lbjegyzet-hivatkozs"/>
          </w:rPr>
          <w:footnoteReference w:id="22"/>
        </w:r>
      </w:ins>
      <w:r>
        <w:t xml:space="preserve"> mélyebb</w:t>
      </w:r>
      <w:ins w:id="546" w:author="Lttd" w:date="2024-02-10T17:50:00Z">
        <w:r w:rsidR="00BB2959">
          <w:t>?</w:t>
        </w:r>
      </w:ins>
      <w:r>
        <w:t xml:space="preserve"> betekintést nyújt az egyén személyiségébe</w:t>
      </w:r>
      <w:ins w:id="547" w:author="Lttd" w:date="2024-02-10T17:50:00Z">
        <w:r w:rsidR="00BB2959">
          <w:t xml:space="preserve"> (pl. </w:t>
        </w:r>
        <w:r w:rsidR="00BB2959" w:rsidRPr="002F0114">
          <w:rPr>
            <w:highlight w:val="yellow"/>
          </w:rPr>
          <w:t>???)</w:t>
        </w:r>
      </w:ins>
      <w:r>
        <w:t xml:space="preserve"> és életébe</w:t>
      </w:r>
      <w:ins w:id="548" w:author="Lttd" w:date="2024-02-10T17:50:00Z">
        <w:r w:rsidR="00BB2959">
          <w:t xml:space="preserve"> (pl. </w:t>
        </w:r>
        <w:r w:rsidR="00BB2959" w:rsidRPr="002F0114">
          <w:rPr>
            <w:highlight w:val="yellow"/>
          </w:rPr>
          <w:t>???)</w:t>
        </w:r>
      </w:ins>
      <w:r>
        <w:t>, ami hozzájárul</w:t>
      </w:r>
      <w:ins w:id="549" w:author="Lttd" w:date="2024-02-10T17:50:00Z">
        <w:r w:rsidR="00BB2959">
          <w:rPr>
            <w:rStyle w:val="Lbjegyzet-hivatkozs"/>
          </w:rPr>
          <w:footnoteReference w:id="23"/>
        </w:r>
      </w:ins>
      <w:r>
        <w:t xml:space="preserve"> az önismeret</w:t>
      </w:r>
      <w:ins w:id="566" w:author="Lttd" w:date="2024-02-10T17:51:00Z">
        <w:r w:rsidR="00BB2959">
          <w:t xml:space="preserve"> (pl. </w:t>
        </w:r>
        <w:r w:rsidR="00BB2959" w:rsidRPr="002F0114">
          <w:rPr>
            <w:highlight w:val="yellow"/>
          </w:rPr>
          <w:t>???)</w:t>
        </w:r>
      </w:ins>
      <w:r>
        <w:t xml:space="preserve"> fejlesztéséhez</w:t>
      </w:r>
      <w:ins w:id="567" w:author="Lttd" w:date="2024-02-10T17:51:00Z">
        <w:r w:rsidR="00BB2959">
          <w:t>?</w:t>
        </w:r>
      </w:ins>
      <w:r>
        <w:t>. Az egyéni bolygók, mint például a Nap, a Hold és a személyes</w:t>
      </w:r>
      <w:ins w:id="568" w:author="Lttd" w:date="2024-02-10T17:52:00Z">
        <w:r w:rsidR="00F82262">
          <w:t>?</w:t>
        </w:r>
      </w:ins>
      <w:r>
        <w:t xml:space="preserve"> bolygók (pl. Merkúr, Vénusz, Mars), valamint az egyes házak (területek az asztrológiai térképen) konkrét</w:t>
      </w:r>
      <w:ins w:id="569" w:author="Lttd" w:date="2024-02-10T17:52:00Z">
        <w:r w:rsidR="00F82262">
          <w:rPr>
            <w:rStyle w:val="Lbjegyzet-hivatkozs"/>
          </w:rPr>
          <w:footnoteReference w:id="24"/>
        </w:r>
      </w:ins>
      <w:r>
        <w:t xml:space="preserve"> jelentéseket hordoznak az egyén horoszkópjában. Ezek az égitestek és házak együttesen</w:t>
      </w:r>
      <w:ins w:id="573" w:author="Lttd" w:date="2024-02-10T17:54:00Z">
        <w:r w:rsidR="00672891">
          <w:rPr>
            <w:rStyle w:val="Lbjegyzet-hivatkozs"/>
          </w:rPr>
          <w:footnoteReference w:id="25"/>
        </w:r>
      </w:ins>
      <w:r>
        <w:t xml:space="preserve"> alakítják az egyén személyiségét</w:t>
      </w:r>
      <w:ins w:id="578" w:author="Lttd" w:date="2024-02-10T17:54:00Z">
        <w:r w:rsidR="00672891">
          <w:t xml:space="preserve"> (pl. </w:t>
        </w:r>
        <w:r w:rsidR="00672891" w:rsidRPr="002F0114">
          <w:rPr>
            <w:highlight w:val="yellow"/>
          </w:rPr>
          <w:t>???)</w:t>
        </w:r>
      </w:ins>
      <w:r>
        <w:t xml:space="preserve"> és sorsát</w:t>
      </w:r>
      <w:ins w:id="579" w:author="Lttd" w:date="2024-02-10T17:54:00Z">
        <w:r w:rsidR="00672891">
          <w:t xml:space="preserve"> (pl. </w:t>
        </w:r>
        <w:r w:rsidR="00672891" w:rsidRPr="002F0114">
          <w:rPr>
            <w:highlight w:val="yellow"/>
          </w:rPr>
          <w:t>???)</w:t>
        </w:r>
      </w:ins>
      <w:r>
        <w:t>, és azok értelmezése segíthet</w:t>
      </w:r>
      <w:ins w:id="580" w:author="Lttd" w:date="2024-02-10T17:54:00Z">
        <w:r w:rsidR="00672891">
          <w:t>?</w:t>
        </w:r>
      </w:ins>
      <w:r>
        <w:t xml:space="preserve"> az önismeret</w:t>
      </w:r>
      <w:ins w:id="581" w:author="Lttd" w:date="2024-02-10T17:54:00Z">
        <w:r w:rsidR="00672891">
          <w:t xml:space="preserve"> (pl. </w:t>
        </w:r>
        <w:r w:rsidR="00672891" w:rsidRPr="002F0114">
          <w:rPr>
            <w:highlight w:val="yellow"/>
          </w:rPr>
          <w:t>???)</w:t>
        </w:r>
      </w:ins>
      <w:r>
        <w:t xml:space="preserve"> mélyítésében</w:t>
      </w:r>
      <w:ins w:id="582" w:author="Lttd" w:date="2024-02-10T17:54:00Z">
        <w:r w:rsidR="00672891">
          <w:t>?</w:t>
        </w:r>
      </w:ins>
      <w:r>
        <w:t>.</w:t>
      </w:r>
    </w:p>
    <w:p w14:paraId="63258F3E" w14:textId="58D848B5" w:rsidR="00713B0E" w:rsidRDefault="00713B0E" w:rsidP="00713B0E">
      <w:r>
        <w:t>Az egyéni bolygók interpretációja</w:t>
      </w:r>
      <w:ins w:id="583" w:author="Lttd" w:date="2024-02-10T17:57:00Z">
        <w:r w:rsidR="00672891">
          <w:t xml:space="preserve"> (adatai?!)</w:t>
        </w:r>
      </w:ins>
      <w:r>
        <w:t xml:space="preserve"> az egyén személyiségének különböző</w:t>
      </w:r>
      <w:ins w:id="584" w:author="Lttd" w:date="2024-02-10T17:57:00Z">
        <w:r w:rsidR="00672891">
          <w:t xml:space="preserve"> (pl. </w:t>
        </w:r>
        <w:r w:rsidR="00672891" w:rsidRPr="002F0114">
          <w:rPr>
            <w:highlight w:val="yellow"/>
          </w:rPr>
          <w:t>???)</w:t>
        </w:r>
      </w:ins>
      <w:r>
        <w:t xml:space="preserve"> aspektusait tárja fel. Például a Nap az egyén esszenciális</w:t>
      </w:r>
      <w:ins w:id="585" w:author="Lttd" w:date="2024-02-10T18:03:00Z">
        <w:r w:rsidR="00A83D5F">
          <w:t>?</w:t>
        </w:r>
      </w:ins>
      <w:r>
        <w:t xml:space="preserve"> identitását</w:t>
      </w:r>
      <w:ins w:id="586" w:author="Lttd" w:date="2024-02-10T17:57:00Z">
        <w:r w:rsidR="00672891">
          <w:t>?</w:t>
        </w:r>
      </w:ins>
      <w:r>
        <w:t xml:space="preserve"> </w:t>
      </w:r>
      <w:r w:rsidR="00672891">
        <w:t>É</w:t>
      </w:r>
      <w:r>
        <w:t>s énképét</w:t>
      </w:r>
      <w:ins w:id="587" w:author="Lttd" w:date="2024-02-10T17:57:00Z">
        <w:r w:rsidR="00672891">
          <w:t>?</w:t>
        </w:r>
      </w:ins>
      <w:r>
        <w:t xml:space="preserve"> jelképezi</w:t>
      </w:r>
      <w:ins w:id="588" w:author="Lttd" w:date="2024-02-10T17:57:00Z">
        <w:r w:rsidR="00672891">
          <w:rPr>
            <w:rStyle w:val="Lbjegyzet-hivatkozs"/>
          </w:rPr>
          <w:footnoteReference w:id="26"/>
        </w:r>
      </w:ins>
      <w:r>
        <w:t>, míg a Hold az érzelmi</w:t>
      </w:r>
      <w:ins w:id="599" w:author="Lttd" w:date="2024-02-10T18:03:00Z">
        <w:r w:rsidR="00A83D5F">
          <w:t xml:space="preserve"> (pl. </w:t>
        </w:r>
        <w:r w:rsidR="00A83D5F" w:rsidRPr="002F0114">
          <w:rPr>
            <w:highlight w:val="yellow"/>
          </w:rPr>
          <w:t>???)</w:t>
        </w:r>
      </w:ins>
      <w:r>
        <w:t xml:space="preserve"> reakciókat</w:t>
      </w:r>
      <w:ins w:id="600" w:author="Lttd" w:date="2024-02-10T18:03:00Z">
        <w:r w:rsidR="00A83D5F">
          <w:t xml:space="preserve"> (pl. </w:t>
        </w:r>
        <w:r w:rsidR="00A83D5F" w:rsidRPr="002F0114">
          <w:rPr>
            <w:highlight w:val="yellow"/>
          </w:rPr>
          <w:t>???)</w:t>
        </w:r>
      </w:ins>
      <w:r>
        <w:t xml:space="preserve"> és az anyai</w:t>
      </w:r>
      <w:ins w:id="601" w:author="Lttd" w:date="2024-02-10T18:03:00Z">
        <w:r w:rsidR="00A83D5F">
          <w:t xml:space="preserve"> (pl. </w:t>
        </w:r>
        <w:r w:rsidR="00A83D5F" w:rsidRPr="002F0114">
          <w:rPr>
            <w:highlight w:val="yellow"/>
          </w:rPr>
          <w:t>???)</w:t>
        </w:r>
      </w:ins>
      <w:r>
        <w:t xml:space="preserve"> energiát</w:t>
      </w:r>
      <w:ins w:id="602" w:author="Lttd" w:date="2024-02-10T18:03:00Z">
        <w:r w:rsidR="00A83D5F">
          <w:t xml:space="preserve"> (pl. </w:t>
        </w:r>
        <w:r w:rsidR="00A83D5F" w:rsidRPr="002F0114">
          <w:rPr>
            <w:highlight w:val="yellow"/>
          </w:rPr>
          <w:t>???)</w:t>
        </w:r>
      </w:ins>
      <w:r>
        <w:t xml:space="preserve"> </w:t>
      </w:r>
      <w:r>
        <w:lastRenderedPageBreak/>
        <w:t>képviseli</w:t>
      </w:r>
      <w:ins w:id="603" w:author="Lttd" w:date="2024-02-10T18:03:00Z">
        <w:r w:rsidR="00A83D5F">
          <w:rPr>
            <w:rStyle w:val="Lbjegyzet-hivatkozs"/>
          </w:rPr>
          <w:footnoteReference w:id="27"/>
        </w:r>
      </w:ins>
      <w:r>
        <w:t>. A személyes bolygók, mint például a Merkúr (kommunikáció</w:t>
      </w:r>
      <w:ins w:id="609" w:author="Lttd" w:date="2024-02-10T18:05:00Z">
        <w:r w:rsidR="00D84DBB">
          <w:t>?</w:t>
        </w:r>
      </w:ins>
      <w:r>
        <w:t>), a Vénusz (kapcsolatok</w:t>
      </w:r>
      <w:ins w:id="610" w:author="Lttd" w:date="2024-02-10T18:05:00Z">
        <w:r w:rsidR="00D84DBB">
          <w:t>?</w:t>
        </w:r>
      </w:ins>
      <w:r>
        <w:t>, értékek</w:t>
      </w:r>
      <w:ins w:id="611" w:author="Lttd" w:date="2024-02-10T18:05:00Z">
        <w:r w:rsidR="00D84DBB">
          <w:t>?</w:t>
        </w:r>
      </w:ins>
      <w:r>
        <w:t>) és a Mars (akarat</w:t>
      </w:r>
      <w:ins w:id="612" w:author="Lttd" w:date="2024-02-10T18:05:00Z">
        <w:r w:rsidR="00D84DBB">
          <w:t>?</w:t>
        </w:r>
      </w:ins>
      <w:r>
        <w:t>, cselekvés</w:t>
      </w:r>
      <w:ins w:id="613" w:author="Lttd" w:date="2024-02-10T18:05:00Z">
        <w:r w:rsidR="00D84DBB">
          <w:t>?</w:t>
        </w:r>
      </w:ins>
      <w:r>
        <w:t>) szintén fontos szerepet játszanak az egyén személyiségében</w:t>
      </w:r>
      <w:ins w:id="614" w:author="Lttd" w:date="2024-02-10T18:05:00Z">
        <w:r w:rsidR="00D84DBB">
          <w:t>?</w:t>
        </w:r>
      </w:ins>
      <w:r>
        <w:t xml:space="preserve"> és viselkedésében</w:t>
      </w:r>
      <w:ins w:id="615" w:author="Lttd" w:date="2024-02-10T18:05:00Z">
        <w:r w:rsidR="00D84DBB">
          <w:t>?</w:t>
        </w:r>
      </w:ins>
      <w:r>
        <w:t>. Az egyéni bolygók helyzete, szögei</w:t>
      </w:r>
      <w:ins w:id="616" w:author="Lttd" w:date="2024-02-10T18:06:00Z">
        <w:r w:rsidR="00D84DBB">
          <w:t xml:space="preserve"> (ez matematikai, geometriai szempontból KNUTH-i megfogalmazás, míg a helyzet és az aspektus egyelőre nem azok)</w:t>
        </w:r>
      </w:ins>
      <w:r>
        <w:t xml:space="preserve"> és aspektusai az egyén különböző</w:t>
      </w:r>
      <w:ins w:id="617" w:author="Lttd" w:date="2024-02-10T18:06:00Z">
        <w:r w:rsidR="00D84DBB">
          <w:t xml:space="preserve"> (pl. </w:t>
        </w:r>
        <w:r w:rsidR="00D84DBB" w:rsidRPr="002F0114">
          <w:rPr>
            <w:highlight w:val="yellow"/>
          </w:rPr>
          <w:t>???)</w:t>
        </w:r>
      </w:ins>
      <w:r>
        <w:t xml:space="preserve"> jellemzőit és képességeit mutatják</w:t>
      </w:r>
      <w:ins w:id="618" w:author="Lttd" w:date="2024-02-10T18:06:00Z">
        <w:r w:rsidR="00D84DBB">
          <w:t>?</w:t>
        </w:r>
      </w:ins>
      <w:r>
        <w:t xml:space="preserve"> meg, amelyek segíthetnek</w:t>
      </w:r>
      <w:ins w:id="619" w:author="Lttd" w:date="2024-02-10T18:06:00Z">
        <w:r w:rsidR="00D84DBB">
          <w:t>?</w:t>
        </w:r>
      </w:ins>
      <w:r>
        <w:t xml:space="preserve"> az önismeret</w:t>
      </w:r>
      <w:ins w:id="620" w:author="Lttd" w:date="2024-02-10T18:06:00Z">
        <w:r w:rsidR="00D84DBB">
          <w:t>?</w:t>
        </w:r>
      </w:ins>
      <w:r>
        <w:t xml:space="preserve"> </w:t>
      </w:r>
      <w:r w:rsidR="00043DEE">
        <w:t>f</w:t>
      </w:r>
      <w:r>
        <w:t>ejlesztésében</w:t>
      </w:r>
      <w:ins w:id="621" w:author="Lttd" w:date="2024-02-10T18:06:00Z">
        <w:r w:rsidR="00D84DBB">
          <w:t>?</w:t>
        </w:r>
      </w:ins>
      <w:r>
        <w:t>.</w:t>
      </w:r>
    </w:p>
    <w:p w14:paraId="01BEA33E" w14:textId="200FFCA9" w:rsidR="00713B0E" w:rsidRDefault="00713B0E" w:rsidP="00713B0E">
      <w:r>
        <w:t>Az egyes házak interpretációja</w:t>
      </w:r>
      <w:ins w:id="622" w:author="Lttd" w:date="2024-02-10T18:13:00Z">
        <w:r w:rsidR="004F6A4F">
          <w:t>?</w:t>
        </w:r>
      </w:ins>
      <w:r>
        <w:t xml:space="preserve"> szintén fontos az önismeret</w:t>
      </w:r>
      <w:ins w:id="623" w:author="Lttd" w:date="2024-02-10T18:13:00Z">
        <w:r w:rsidR="004F6A4F">
          <w:t>?</w:t>
        </w:r>
      </w:ins>
      <w:r>
        <w:t xml:space="preserve"> szempontjából. Minden ház különböző</w:t>
      </w:r>
      <w:ins w:id="624" w:author="Lttd" w:date="2024-02-10T18:13:00Z">
        <w:r w:rsidR="004F6A4F">
          <w:t xml:space="preserve"> (pl. </w:t>
        </w:r>
        <w:r w:rsidR="004F6A4F" w:rsidRPr="002F0114">
          <w:rPr>
            <w:highlight w:val="yellow"/>
          </w:rPr>
          <w:t>???)</w:t>
        </w:r>
      </w:ins>
      <w:r>
        <w:t xml:space="preserve"> életterületeket képvisel, mint például az önérvényesítés</w:t>
      </w:r>
      <w:ins w:id="625" w:author="Lttd" w:date="2024-02-10T18:13:00Z">
        <w:r w:rsidR="004F6A4F">
          <w:t xml:space="preserve"> (pl. </w:t>
        </w:r>
        <w:r w:rsidR="004F6A4F" w:rsidRPr="002F0114">
          <w:rPr>
            <w:highlight w:val="yellow"/>
          </w:rPr>
          <w:t>???)</w:t>
        </w:r>
      </w:ins>
      <w:r>
        <w:t>, pénzügyek</w:t>
      </w:r>
      <w:ins w:id="626" w:author="Lttd" w:date="2024-02-10T18:13:00Z">
        <w:r w:rsidR="004F6A4F">
          <w:t xml:space="preserve"> (pl. </w:t>
        </w:r>
        <w:r w:rsidR="004F6A4F" w:rsidRPr="002F0114">
          <w:rPr>
            <w:highlight w:val="yellow"/>
          </w:rPr>
          <w:t>???)</w:t>
        </w:r>
      </w:ins>
      <w:r>
        <w:t>, kapcsolatok</w:t>
      </w:r>
      <w:ins w:id="627" w:author="Lttd" w:date="2024-02-10T18:13:00Z">
        <w:r w:rsidR="004F6A4F">
          <w:t xml:space="preserve"> (pl. </w:t>
        </w:r>
        <w:r w:rsidR="004F6A4F" w:rsidRPr="002F0114">
          <w:rPr>
            <w:highlight w:val="yellow"/>
          </w:rPr>
          <w:t>???)</w:t>
        </w:r>
      </w:ins>
      <w:r>
        <w:t xml:space="preserve"> vagy karrier</w:t>
      </w:r>
      <w:ins w:id="628" w:author="Lttd" w:date="2024-02-10T18:13:00Z">
        <w:r w:rsidR="004F6A4F">
          <w:t xml:space="preserve"> (pl. </w:t>
        </w:r>
        <w:r w:rsidR="004F6A4F" w:rsidRPr="002F0114">
          <w:rPr>
            <w:highlight w:val="yellow"/>
          </w:rPr>
          <w:t>???)</w:t>
        </w:r>
      </w:ins>
      <w:r>
        <w:t>. Az egyes házakban lévő bolygók és azok szögei és aspektusai jelzik az egyén életének különböző</w:t>
      </w:r>
      <w:ins w:id="629" w:author="Lttd" w:date="2024-02-10T18:13:00Z">
        <w:r w:rsidR="004F6A4F">
          <w:t xml:space="preserve"> (pl. </w:t>
        </w:r>
        <w:r w:rsidR="004F6A4F" w:rsidRPr="002F0114">
          <w:rPr>
            <w:highlight w:val="yellow"/>
          </w:rPr>
          <w:t>???)</w:t>
        </w:r>
      </w:ins>
      <w:r>
        <w:t xml:space="preserve"> területein tapasztalható kihívásokat</w:t>
      </w:r>
      <w:ins w:id="630" w:author="Lttd" w:date="2024-02-10T18:13:00Z">
        <w:r w:rsidR="004F6A4F">
          <w:t xml:space="preserve"> (pl. </w:t>
        </w:r>
        <w:r w:rsidR="004F6A4F" w:rsidRPr="002F0114">
          <w:rPr>
            <w:highlight w:val="yellow"/>
          </w:rPr>
          <w:t>???)</w:t>
        </w:r>
      </w:ins>
      <w:r>
        <w:t>, lehetőségeket</w:t>
      </w:r>
      <w:ins w:id="631" w:author="Lttd" w:date="2024-02-10T18:13:00Z">
        <w:r w:rsidR="004F6A4F">
          <w:t xml:space="preserve"> (pl. </w:t>
        </w:r>
        <w:r w:rsidR="004F6A4F" w:rsidRPr="002F0114">
          <w:rPr>
            <w:highlight w:val="yellow"/>
          </w:rPr>
          <w:t>???)</w:t>
        </w:r>
      </w:ins>
      <w:r>
        <w:t xml:space="preserve"> és erőforrásokat</w:t>
      </w:r>
      <w:ins w:id="632" w:author="Lttd" w:date="2024-02-10T18:13:00Z">
        <w:r w:rsidR="004F6A4F">
          <w:t xml:space="preserve"> (pl. </w:t>
        </w:r>
        <w:r w:rsidR="004F6A4F" w:rsidRPr="002F0114">
          <w:rPr>
            <w:highlight w:val="yellow"/>
          </w:rPr>
          <w:t>???)</w:t>
        </w:r>
      </w:ins>
      <w:r>
        <w:t>. Az egyes házak interpretációja</w:t>
      </w:r>
      <w:ins w:id="633" w:author="Lttd" w:date="2024-02-10T18:13:00Z">
        <w:r w:rsidR="004F6A4F">
          <w:t>?</w:t>
        </w:r>
      </w:ins>
      <w:r>
        <w:t xml:space="preserve"> segíthet</w:t>
      </w:r>
      <w:ins w:id="634" w:author="Lttd" w:date="2024-02-10T18:14:00Z">
        <w:r w:rsidR="004F6A4F">
          <w:t>?</w:t>
        </w:r>
      </w:ins>
      <w:r>
        <w:t xml:space="preserve"> az egyénnek abban, hogy jobban</w:t>
      </w:r>
      <w:ins w:id="635" w:author="Lttd" w:date="2024-02-10T18:14:00Z">
        <w:r w:rsidR="004F6A4F">
          <w:t>?</w:t>
        </w:r>
      </w:ins>
      <w:r>
        <w:t xml:space="preserve"> </w:t>
      </w:r>
      <w:r w:rsidR="004F6A4F">
        <w:t>M</w:t>
      </w:r>
      <w:r>
        <w:t>egértsék</w:t>
      </w:r>
      <w:ins w:id="636" w:author="Lttd" w:date="2024-02-10T18:14:00Z">
        <w:r w:rsidR="004F6A4F">
          <w:t>?</w:t>
        </w:r>
      </w:ins>
      <w:r>
        <w:t xml:space="preserve"> életük különböző </w:t>
      </w:r>
      <w:ins w:id="637" w:author="Lttd" w:date="2024-02-10T18:14:00Z">
        <w:r w:rsidR="004F6A4F">
          <w:t xml:space="preserve">(pl. </w:t>
        </w:r>
        <w:r w:rsidR="004F6A4F" w:rsidRPr="002F0114">
          <w:rPr>
            <w:highlight w:val="yellow"/>
          </w:rPr>
          <w:t>???)</w:t>
        </w:r>
        <w:r w:rsidR="004F6A4F">
          <w:t xml:space="preserve"> </w:t>
        </w:r>
      </w:ins>
      <w:r>
        <w:t>területeit, és azokat hatékonyabban</w:t>
      </w:r>
      <w:ins w:id="638" w:author="Lttd" w:date="2024-02-10T18:14:00Z">
        <w:r w:rsidR="004F6A4F">
          <w:rPr>
            <w:rStyle w:val="Lbjegyzet-hivatkozs"/>
          </w:rPr>
          <w:footnoteReference w:id="28"/>
        </w:r>
      </w:ins>
      <w:r>
        <w:t xml:space="preserve"> kezeljék.</w:t>
      </w:r>
    </w:p>
    <w:p w14:paraId="083D1253" w14:textId="516183FA" w:rsidR="00713B0E" w:rsidRPr="00713B0E" w:rsidRDefault="00713B0E" w:rsidP="00713B0E">
      <w:r>
        <w:t>Az egyéni bolygók és házak interpretációja</w:t>
      </w:r>
      <w:ins w:id="649" w:author="Lttd" w:date="2024-02-10T18:19:00Z">
        <w:r w:rsidR="006D176B">
          <w:t>?</w:t>
        </w:r>
      </w:ins>
      <w:r>
        <w:t xml:space="preserve"> az asztrológiai horoszkópok alapján segíti</w:t>
      </w:r>
      <w:ins w:id="650" w:author="Lttd" w:date="2024-02-10T18:19:00Z">
        <w:r w:rsidR="006D176B">
          <w:t>?</w:t>
        </w:r>
      </w:ins>
      <w:r>
        <w:t xml:space="preserve"> az egyént az önmagával való mélyebb</w:t>
      </w:r>
      <w:ins w:id="651" w:author="Lttd" w:date="2024-02-10T18:19:00Z">
        <w:r w:rsidR="006D176B">
          <w:t>?</w:t>
        </w:r>
      </w:ins>
      <w:r>
        <w:t xml:space="preserve"> </w:t>
      </w:r>
      <w:r w:rsidR="006D176B">
        <w:t>K</w:t>
      </w:r>
      <w:r>
        <w:t>apcsolat kiépítésében és az önismeret</w:t>
      </w:r>
      <w:ins w:id="652" w:author="Lttd" w:date="2024-02-10T18:19:00Z">
        <w:r w:rsidR="006D176B">
          <w:t>?</w:t>
        </w:r>
      </w:ins>
      <w:r>
        <w:t xml:space="preserve"> fejlesztésében</w:t>
      </w:r>
      <w:ins w:id="653" w:author="Lttd" w:date="2024-02-10T18:19:00Z">
        <w:r w:rsidR="006D176B">
          <w:t>?</w:t>
        </w:r>
      </w:ins>
      <w:r>
        <w:t>. Az asztrológiai elemzések révén az egyén képes lehet</w:t>
      </w:r>
      <w:ins w:id="654" w:author="Lttd" w:date="2024-02-10T18:19:00Z">
        <w:r w:rsidR="006D176B">
          <w:t>???</w:t>
        </w:r>
        <w:r w:rsidR="006D176B">
          <w:rPr>
            <w:rStyle w:val="Lbjegyzet-hivatkozs"/>
          </w:rPr>
          <w:footnoteReference w:id="29"/>
        </w:r>
      </w:ins>
      <w:r>
        <w:t xml:space="preserve"> azonosítani saját erősségeit</w:t>
      </w:r>
      <w:ins w:id="661" w:author="Lttd" w:date="2024-02-10T18:23:00Z">
        <w:r w:rsidR="001F214A">
          <w:t>?</w:t>
        </w:r>
      </w:ins>
      <w:r>
        <w:t>, gyengeségeit</w:t>
      </w:r>
      <w:ins w:id="662" w:author="Lttd" w:date="2024-02-10T18:23:00Z">
        <w:r w:rsidR="001F214A">
          <w:t>?</w:t>
        </w:r>
      </w:ins>
      <w:r>
        <w:t xml:space="preserve"> és fejlődési</w:t>
      </w:r>
      <w:ins w:id="663" w:author="Lttd" w:date="2024-02-10T18:23:00Z">
        <w:r w:rsidR="001F214A">
          <w:t>?</w:t>
        </w:r>
      </w:ins>
      <w:r>
        <w:t xml:space="preserve"> lehetőségeit, ami hozzájárulhat</w:t>
      </w:r>
      <w:ins w:id="664" w:author="Lttd" w:date="2024-02-10T18:23:00Z">
        <w:r w:rsidR="001F214A">
          <w:t>?</w:t>
        </w:r>
      </w:ins>
      <w:r>
        <w:t xml:space="preserve"> az életében való tudatosabb</w:t>
      </w:r>
      <w:ins w:id="665" w:author="Lttd" w:date="2024-02-10T18:23:00Z">
        <w:r w:rsidR="001F214A">
          <w:t>?</w:t>
        </w:r>
      </w:ins>
      <w:r>
        <w:t xml:space="preserve"> és boldogabb</w:t>
      </w:r>
      <w:ins w:id="666" w:author="Lttd" w:date="2024-02-10T18:23:00Z">
        <w:r w:rsidR="001F214A">
          <w:t>?</w:t>
        </w:r>
      </w:ins>
      <w:r>
        <w:t xml:space="preserve"> jelenlét kialakításához.</w:t>
      </w:r>
      <w:ins w:id="667" w:author="Lttd" w:date="2024-02-10T18:23:00Z">
        <w:r w:rsidR="001F214A">
          <w:rPr>
            <w:rStyle w:val="Lbjegyzet-hivatkozs"/>
          </w:rPr>
          <w:footnoteReference w:id="30"/>
        </w:r>
      </w:ins>
    </w:p>
    <w:p w14:paraId="2B1C9C34" w14:textId="2058B69B" w:rsidR="00EE2AE6" w:rsidRPr="00EE2AE6" w:rsidRDefault="00005B57" w:rsidP="00EE2AE6">
      <w:pPr>
        <w:pStyle w:val="Cmsor1"/>
      </w:pPr>
      <w:bookmarkStart w:id="670" w:name="_Toc158316446"/>
      <w:r>
        <w:lastRenderedPageBreak/>
        <w:t>I</w:t>
      </w:r>
      <w:r w:rsidR="00EE2AE6" w:rsidRPr="00EE2AE6">
        <w:t>V. Társadalmi Viszonyulások és Párkapcsolatok</w:t>
      </w:r>
      <w:bookmarkEnd w:id="670"/>
    </w:p>
    <w:p w14:paraId="03A13383" w14:textId="77777777" w:rsidR="00EE2AE6" w:rsidRDefault="00EE2AE6" w:rsidP="00ED3EC0">
      <w:pPr>
        <w:pStyle w:val="Cmsor2"/>
      </w:pPr>
      <w:bookmarkStart w:id="671" w:name="_Toc158316447"/>
      <w:r w:rsidRPr="00EE2AE6">
        <w:t>Az asztrológiai jegyek szerepe a társadalmi kapcsolatokban</w:t>
      </w:r>
      <w:del w:id="672" w:author="Lttd" w:date="2024-02-10T18:41:00Z">
        <w:r w:rsidRPr="00EE2AE6" w:rsidDel="00D53F27">
          <w:delText>.</w:delText>
        </w:r>
      </w:del>
      <w:bookmarkEnd w:id="671"/>
    </w:p>
    <w:p w14:paraId="5257EE2C" w14:textId="71D2B8F3" w:rsidR="009B4F85" w:rsidRDefault="009B4F85" w:rsidP="009B4F85">
      <w:r>
        <w:t>Az asztrológiai jegyek, mint például a Nap, a Hold és a többi bolygó, jelentős</w:t>
      </w:r>
      <w:ins w:id="673" w:author="Lttd" w:date="2024-02-10T18:25:00Z">
        <w:r w:rsidR="00F11AD1">
          <w:t>?</w:t>
        </w:r>
      </w:ins>
      <w:r>
        <w:t xml:space="preserve"> szerepet játszanak a társadalmi</w:t>
      </w:r>
      <w:ins w:id="674" w:author="Lttd" w:date="2024-02-10T18:25:00Z">
        <w:r w:rsidR="00F11AD1">
          <w:t>?</w:t>
        </w:r>
      </w:ins>
      <w:r>
        <w:t xml:space="preserve"> kapcsolatok dinamikájában</w:t>
      </w:r>
      <w:ins w:id="675" w:author="Lttd" w:date="2024-02-10T18:25:00Z">
        <w:r w:rsidR="00F11AD1">
          <w:t>?</w:t>
        </w:r>
      </w:ins>
      <w:r>
        <w:t xml:space="preserve"> és kialakulásában</w:t>
      </w:r>
      <w:ins w:id="676" w:author="Lttd" w:date="2024-02-10T18:25:00Z">
        <w:r w:rsidR="00F11AD1">
          <w:t>?</w:t>
        </w:r>
      </w:ins>
      <w:r>
        <w:t>. Az egyén horoszkópjában szereplő jegyek és bolygók tulajdonságai hatással</w:t>
      </w:r>
      <w:ins w:id="677" w:author="Lttd" w:date="2024-02-10T18:25:00Z">
        <w:r w:rsidR="00F11AD1">
          <w:t>?</w:t>
        </w:r>
      </w:ins>
      <w:r>
        <w:t xml:space="preserve"> vannak</w:t>
      </w:r>
      <w:ins w:id="678" w:author="Lttd" w:date="2024-02-10T18:25:00Z">
        <w:r w:rsidR="00BE4893">
          <w:rPr>
            <w:rStyle w:val="Lbjegyzet-hivatkozs"/>
          </w:rPr>
          <w:footnoteReference w:id="31"/>
        </w:r>
      </w:ins>
      <w:r>
        <w:t xml:space="preserve"> az egyén kommunikációs stílusára</w:t>
      </w:r>
      <w:ins w:id="689" w:author="Lttd" w:date="2024-02-10T18:25:00Z">
        <w:r w:rsidR="00F11AD1">
          <w:t>?</w:t>
        </w:r>
      </w:ins>
      <w:r>
        <w:t>, viselkedésére</w:t>
      </w:r>
      <w:ins w:id="690" w:author="Lttd" w:date="2024-02-10T18:25:00Z">
        <w:r w:rsidR="00F11AD1">
          <w:t>?</w:t>
        </w:r>
      </w:ins>
      <w:r>
        <w:t xml:space="preserve"> és kapcsolatépítési képességeire</w:t>
      </w:r>
      <w:ins w:id="691" w:author="Lttd" w:date="2024-02-10T18:25:00Z">
        <w:r w:rsidR="00F11AD1">
          <w:t>?</w:t>
        </w:r>
      </w:ins>
      <w:r>
        <w:t>.</w:t>
      </w:r>
    </w:p>
    <w:p w14:paraId="78D08F2A" w14:textId="5DEC29DD" w:rsidR="009B4F85" w:rsidRDefault="009B4F85" w:rsidP="009B4F85">
      <w:r>
        <w:t>Például az Oroszlán jegyű egyén általában extrovertált</w:t>
      </w:r>
      <w:ins w:id="692" w:author="Lttd" w:date="2024-02-10T18:29:00Z">
        <w:r w:rsidR="00BE4893">
          <w:t>?</w:t>
        </w:r>
      </w:ins>
      <w:r>
        <w:t xml:space="preserve"> és magabiztos</w:t>
      </w:r>
      <w:ins w:id="693" w:author="Lttd" w:date="2024-02-10T18:29:00Z">
        <w:r w:rsidR="00BE4893">
          <w:t>?</w:t>
        </w:r>
      </w:ins>
      <w:r>
        <w:t>, és vonzódik a figyelem középpontjába</w:t>
      </w:r>
      <w:ins w:id="694" w:author="Lttd" w:date="2024-02-10T18:29:00Z">
        <w:r w:rsidR="00BE4893">
          <w:t>?</w:t>
        </w:r>
      </w:ins>
      <w:r>
        <w:t>. Ennek megfelelően könnyen</w:t>
      </w:r>
      <w:ins w:id="695" w:author="Lttd" w:date="2024-02-10T18:29:00Z">
        <w:r w:rsidR="00BE4893">
          <w:t>?</w:t>
        </w:r>
      </w:ins>
      <w:r>
        <w:t xml:space="preserve"> megállapíthatja az őt körülvevő emberekkel való kapcsolatokat</w:t>
      </w:r>
      <w:ins w:id="696" w:author="Lttd" w:date="2024-02-10T18:29:00Z">
        <w:r w:rsidR="00BE4893">
          <w:t>?</w:t>
        </w:r>
      </w:ins>
      <w:r>
        <w:t xml:space="preserve"> és vezetői</w:t>
      </w:r>
      <w:ins w:id="697" w:author="Lttd" w:date="2024-02-10T18:29:00Z">
        <w:r w:rsidR="00BE4893">
          <w:t>?</w:t>
        </w:r>
      </w:ins>
      <w:r>
        <w:t xml:space="preserve"> szerepet vállalhat a társaságban</w:t>
      </w:r>
      <w:ins w:id="698" w:author="Lttd" w:date="2024-02-10T18:29:00Z">
        <w:r w:rsidR="00BE4893">
          <w:t>?</w:t>
        </w:r>
        <w:r w:rsidR="00BE4893">
          <w:rPr>
            <w:rStyle w:val="Lbjegyzet-hivatkozs"/>
          </w:rPr>
          <w:footnoteReference w:id="32"/>
        </w:r>
      </w:ins>
      <w:r>
        <w:t>. Másrészről a Bak jegyű egyén gyakran</w:t>
      </w:r>
      <w:ins w:id="702" w:author="Lttd" w:date="2024-02-10T18:29:00Z">
        <w:r w:rsidR="00BE4893">
          <w:t>???</w:t>
        </w:r>
      </w:ins>
      <w:ins w:id="703" w:author="Lttd" w:date="2024-02-10T18:31:00Z">
        <w:r w:rsidR="00BE4893">
          <w:rPr>
            <w:rStyle w:val="Lbjegyzet-hivatkozs"/>
          </w:rPr>
          <w:footnoteReference w:id="33"/>
        </w:r>
      </w:ins>
      <w:r>
        <w:t xml:space="preserve"> komoly</w:t>
      </w:r>
      <w:ins w:id="712" w:author="Lttd" w:date="2024-02-10T18:34:00Z">
        <w:r w:rsidR="009253A0">
          <w:t>?</w:t>
        </w:r>
      </w:ins>
      <w:r>
        <w:t xml:space="preserve"> és célorientált</w:t>
      </w:r>
      <w:ins w:id="713" w:author="Lttd" w:date="2024-02-10T18:34:00Z">
        <w:r w:rsidR="009253A0">
          <w:t>?</w:t>
        </w:r>
      </w:ins>
      <w:r>
        <w:t>, és hajlamos</w:t>
      </w:r>
      <w:ins w:id="714" w:author="Lttd" w:date="2024-02-10T18:35:00Z">
        <w:r w:rsidR="009253A0">
          <w:t>?</w:t>
        </w:r>
      </w:ins>
      <w:r>
        <w:t xml:space="preserve"> lehet</w:t>
      </w:r>
      <w:ins w:id="715" w:author="Lttd" w:date="2024-02-10T18:35:00Z">
        <w:r w:rsidR="009253A0">
          <w:t>???</w:t>
        </w:r>
      </w:ins>
      <w:r>
        <w:t xml:space="preserve"> </w:t>
      </w:r>
      <w:r w:rsidR="009253A0">
        <w:t>A</w:t>
      </w:r>
      <w:r>
        <w:t>rra, hogy kevésbé</w:t>
      </w:r>
      <w:ins w:id="716" w:author="Lttd" w:date="2024-02-10T18:35:00Z">
        <w:r w:rsidR="009253A0">
          <w:t>?</w:t>
        </w:r>
      </w:ins>
      <w:r>
        <w:t xml:space="preserve"> kifejezze érzelmeit</w:t>
      </w:r>
      <w:ins w:id="717" w:author="Lttd" w:date="2024-02-10T18:35:00Z">
        <w:r w:rsidR="009253A0">
          <w:t>?</w:t>
        </w:r>
      </w:ins>
      <w:r>
        <w:t xml:space="preserve"> és legyen visszafogottabb</w:t>
      </w:r>
      <w:ins w:id="718" w:author="Lttd" w:date="2024-02-10T18:35:00Z">
        <w:r w:rsidR="009253A0">
          <w:t>?</w:t>
        </w:r>
      </w:ins>
      <w:r>
        <w:t xml:space="preserve"> a társadalmi</w:t>
      </w:r>
      <w:ins w:id="719" w:author="Lttd" w:date="2024-02-10T18:35:00Z">
        <w:r w:rsidR="009253A0">
          <w:t>?</w:t>
        </w:r>
      </w:ins>
      <w:r>
        <w:t xml:space="preserve"> helyzetekben.</w:t>
      </w:r>
      <w:ins w:id="720" w:author="Lttd" w:date="2024-02-10T18:35:00Z">
        <w:r w:rsidR="00A15D70">
          <w:rPr>
            <w:rStyle w:val="Lbjegyzet-hivatkozs"/>
          </w:rPr>
          <w:footnoteReference w:id="34"/>
        </w:r>
      </w:ins>
    </w:p>
    <w:p w14:paraId="53F50DDB" w14:textId="74BB2CD8" w:rsidR="009B4F85" w:rsidRDefault="009B4F85" w:rsidP="009B4F85">
      <w:r>
        <w:t>Az asztrológiai jegyek segíthetnek</w:t>
      </w:r>
      <w:ins w:id="726" w:author="Lttd" w:date="2024-02-10T18:39:00Z">
        <w:r w:rsidR="007B7602">
          <w:t>?</w:t>
        </w:r>
      </w:ins>
      <w:r>
        <w:t xml:space="preserve"> az embereknek abban is, hogy megértsék</w:t>
      </w:r>
      <w:ins w:id="727" w:author="Lttd" w:date="2024-02-10T18:39:00Z">
        <w:r w:rsidR="007B7602">
          <w:t>?</w:t>
        </w:r>
      </w:ins>
      <w:r>
        <w:t xml:space="preserve"> és elfogadják</w:t>
      </w:r>
      <w:ins w:id="728" w:author="Lttd" w:date="2024-02-10T18:39:00Z">
        <w:r w:rsidR="007B7602">
          <w:t>?</w:t>
        </w:r>
      </w:ins>
      <w:r>
        <w:t xml:space="preserve"> mások</w:t>
      </w:r>
      <w:ins w:id="729" w:author="Lttd" w:date="2024-02-10T18:39:00Z">
        <w:r w:rsidR="007B7602">
          <w:t>?</w:t>
        </w:r>
      </w:ins>
      <w:r>
        <w:t xml:space="preserve"> különbözőségeit</w:t>
      </w:r>
      <w:ins w:id="730" w:author="Lttd" w:date="2024-02-10T18:40:00Z">
        <w:r w:rsidR="007B7602">
          <w:t>?</w:t>
        </w:r>
      </w:ins>
      <w:r>
        <w:t xml:space="preserve"> és különbségeit</w:t>
      </w:r>
      <w:ins w:id="731" w:author="Lttd" w:date="2024-02-10T18:40:00Z">
        <w:r w:rsidR="007B7602">
          <w:t>?</w:t>
        </w:r>
      </w:ins>
      <w:r>
        <w:t>. Például egy Vízöntő jegyű egyén általában</w:t>
      </w:r>
      <w:ins w:id="732" w:author="Lttd" w:date="2024-02-10T18:40:00Z">
        <w:r w:rsidR="007B7602">
          <w:t>???</w:t>
        </w:r>
      </w:ins>
      <w:r>
        <w:t xml:space="preserve"> toleráns</w:t>
      </w:r>
      <w:ins w:id="733" w:author="Lttd" w:date="2024-02-10T18:40:00Z">
        <w:r w:rsidR="007B7602">
          <w:t>?</w:t>
        </w:r>
      </w:ins>
      <w:r>
        <w:t xml:space="preserve"> és elfogadó</w:t>
      </w:r>
      <w:ins w:id="734" w:author="Lttd" w:date="2024-02-10T18:40:00Z">
        <w:r w:rsidR="007B7602">
          <w:t>?</w:t>
        </w:r>
      </w:ins>
      <w:r>
        <w:t xml:space="preserve"> mások</w:t>
      </w:r>
      <w:ins w:id="735" w:author="Lttd" w:date="2024-02-10T18:40:00Z">
        <w:r w:rsidR="007B7602">
          <w:t>?</w:t>
        </w:r>
      </w:ins>
      <w:r>
        <w:t xml:space="preserve"> iránt, míg egy Skorpió jegyű egyén lehet</w:t>
      </w:r>
      <w:ins w:id="736" w:author="Lttd" w:date="2024-02-10T18:40:00Z">
        <w:r w:rsidR="007B7602">
          <w:t>???</w:t>
        </w:r>
      </w:ins>
      <w:r>
        <w:t xml:space="preserve"> szenvedélyes</w:t>
      </w:r>
      <w:ins w:id="737" w:author="Lttd" w:date="2024-02-10T18:40:00Z">
        <w:r w:rsidR="007B7602">
          <w:t>?</w:t>
        </w:r>
      </w:ins>
      <w:r>
        <w:t xml:space="preserve"> és intenzív</w:t>
      </w:r>
      <w:ins w:id="738" w:author="Lttd" w:date="2024-02-10T18:40:00Z">
        <w:r w:rsidR="007B7602">
          <w:t>?</w:t>
        </w:r>
      </w:ins>
      <w:r>
        <w:t xml:space="preserve"> </w:t>
      </w:r>
      <w:r w:rsidR="007B7602">
        <w:t>A</w:t>
      </w:r>
      <w:r>
        <w:t xml:space="preserve"> kapcsolatokban. Az asztrológiai jegyek megértése</w:t>
      </w:r>
      <w:ins w:id="739" w:author="Lttd" w:date="2024-02-10T18:40:00Z">
        <w:r w:rsidR="007B7602">
          <w:t>?</w:t>
        </w:r>
      </w:ins>
      <w:r>
        <w:t xml:space="preserve"> segíthet</w:t>
      </w:r>
      <w:ins w:id="740" w:author="Lttd" w:date="2024-02-10T18:40:00Z">
        <w:r w:rsidR="007B7602">
          <w:t>?</w:t>
        </w:r>
      </w:ins>
      <w:r>
        <w:t xml:space="preserve"> az embereknek abban, hogy jobban</w:t>
      </w:r>
      <w:ins w:id="741" w:author="Lttd" w:date="2024-02-10T18:40:00Z">
        <w:r w:rsidR="007B7602">
          <w:t>?</w:t>
        </w:r>
      </w:ins>
      <w:r>
        <w:t xml:space="preserve"> kommunikáljanak</w:t>
      </w:r>
      <w:ins w:id="742" w:author="Lttd" w:date="2024-02-10T18:40:00Z">
        <w:r w:rsidR="007B7602">
          <w:t>?</w:t>
        </w:r>
      </w:ins>
      <w:r>
        <w:t xml:space="preserve"> és együttműködjenek</w:t>
      </w:r>
      <w:ins w:id="743" w:author="Lttd" w:date="2024-02-10T18:40:00Z">
        <w:r w:rsidR="007B7602">
          <w:t>?</w:t>
        </w:r>
      </w:ins>
      <w:r>
        <w:t xml:space="preserve"> másokkal</w:t>
      </w:r>
      <w:ins w:id="744" w:author="Lttd" w:date="2024-02-10T18:40:00Z">
        <w:r w:rsidR="007B7602">
          <w:t>?</w:t>
        </w:r>
      </w:ins>
      <w:r>
        <w:t>, és ezáltal erősítik</w:t>
      </w:r>
      <w:ins w:id="745" w:author="Lttd" w:date="2024-02-10T18:41:00Z">
        <w:r w:rsidR="007B7602">
          <w:t>?</w:t>
        </w:r>
      </w:ins>
      <w:r>
        <w:t xml:space="preserve"> a társadalmi</w:t>
      </w:r>
      <w:ins w:id="746" w:author="Lttd" w:date="2024-02-10T18:41:00Z">
        <w:r w:rsidR="007B7602">
          <w:t>?</w:t>
        </w:r>
      </w:ins>
      <w:r>
        <w:t xml:space="preserve"> kapcsolataikat.</w:t>
      </w:r>
    </w:p>
    <w:p w14:paraId="5A41DA0B" w14:textId="77777777" w:rsidR="00EE2AE6" w:rsidRDefault="00EE2AE6" w:rsidP="00ED3EC0">
      <w:pPr>
        <w:pStyle w:val="Cmsor2"/>
      </w:pPr>
      <w:bookmarkStart w:id="747" w:name="_Toc158316448"/>
      <w:r w:rsidRPr="00EE2AE6">
        <w:lastRenderedPageBreak/>
        <w:t>Az asztrológiai kompatibilitás és párkapcsolatok elemzése</w:t>
      </w:r>
      <w:del w:id="748" w:author="Lttd" w:date="2024-02-10T18:41:00Z">
        <w:r w:rsidRPr="00EE2AE6" w:rsidDel="00D53F27">
          <w:delText>.</w:delText>
        </w:r>
      </w:del>
      <w:bookmarkEnd w:id="747"/>
    </w:p>
    <w:p w14:paraId="4547F644" w14:textId="52DC4EDA" w:rsidR="00F14A04" w:rsidRDefault="00F14A04" w:rsidP="00F14A04">
      <w:r>
        <w:t>Az asztrológiai kompatibilitás</w:t>
      </w:r>
      <w:ins w:id="749" w:author="Lttd" w:date="2024-02-10T18:41:00Z">
        <w:r w:rsidR="00B811A7">
          <w:t>?</w:t>
        </w:r>
      </w:ins>
      <w:r>
        <w:t xml:space="preserve"> az egyik</w:t>
      </w:r>
      <w:ins w:id="750" w:author="Lttd" w:date="2024-02-10T18:42:00Z">
        <w:r w:rsidR="00B811A7">
          <w:t>?</w:t>
        </w:r>
      </w:ins>
      <w:r>
        <w:t xml:space="preserve"> leggyakrabban</w:t>
      </w:r>
      <w:ins w:id="751" w:author="Lttd" w:date="2024-02-10T18:42:00Z">
        <w:r w:rsidR="00B811A7">
          <w:t>?</w:t>
        </w:r>
      </w:ins>
      <w:r>
        <w:t xml:space="preserve"> kutatott terület az asztrológiai tanulmányok között, különösen</w:t>
      </w:r>
      <w:ins w:id="752" w:author="Lttd" w:date="2024-02-10T18:28:00Z">
        <w:r w:rsidR="00BE4893">
          <w:t>,</w:t>
        </w:r>
      </w:ins>
      <w:r>
        <w:t xml:space="preserve"> amikor párkapcsolatokról</w:t>
      </w:r>
      <w:ins w:id="753" w:author="Lttd" w:date="2024-02-10T18:42:00Z">
        <w:r w:rsidR="00B811A7">
          <w:t>?</w:t>
        </w:r>
      </w:ins>
      <w:r>
        <w:t xml:space="preserve"> van szó. Az asztrológiai jegyek és bolygók pozíciója és kapcsolatai hatással lehetnek</w:t>
      </w:r>
      <w:ins w:id="754" w:author="Lttd" w:date="2024-02-10T18:42:00Z">
        <w:r w:rsidR="00B811A7">
          <w:t>???</w:t>
        </w:r>
      </w:ins>
      <w:r>
        <w:t xml:space="preserve"> a párkapcsolatok</w:t>
      </w:r>
      <w:ins w:id="755" w:author="Lttd" w:date="2024-02-10T18:42:00Z">
        <w:r w:rsidR="00B811A7">
          <w:t>?</w:t>
        </w:r>
      </w:ins>
      <w:r>
        <w:t xml:space="preserve"> dinamikájára</w:t>
      </w:r>
      <w:ins w:id="756" w:author="Lttd" w:date="2024-02-10T18:42:00Z">
        <w:r w:rsidR="00B811A7">
          <w:t>?</w:t>
        </w:r>
      </w:ins>
      <w:r>
        <w:t xml:space="preserve"> és hosszú távú sikerére</w:t>
      </w:r>
      <w:ins w:id="757" w:author="Lttd" w:date="2024-02-10T18:42:00Z">
        <w:r w:rsidR="00B811A7">
          <w:t>?</w:t>
        </w:r>
      </w:ins>
      <w:r>
        <w:t>.</w:t>
      </w:r>
      <w:ins w:id="758" w:author="Lttd" w:date="2024-02-10T18:42:00Z">
        <w:r w:rsidR="00B811A7">
          <w:rPr>
            <w:rStyle w:val="Lbjegyzet-hivatkozs"/>
          </w:rPr>
          <w:footnoteReference w:id="35"/>
        </w:r>
      </w:ins>
    </w:p>
    <w:p w14:paraId="6C402381" w14:textId="28A7F6E0" w:rsidR="00F14A04" w:rsidRDefault="00F14A04" w:rsidP="00F14A04">
      <w:r>
        <w:t>Az asztrológiai kompatibilitás elemzése általában az egyes jegyek közötti harmonikus</w:t>
      </w:r>
      <w:ins w:id="768" w:author="Lttd" w:date="2024-02-10T18:50:00Z">
        <w:r w:rsidR="00A915DF">
          <w:t>?</w:t>
        </w:r>
      </w:ins>
      <w:r>
        <w:t xml:space="preserve"> vagy konfliktusos</w:t>
      </w:r>
      <w:ins w:id="769" w:author="Lttd" w:date="2024-02-10T18:50:00Z">
        <w:r w:rsidR="00A915DF">
          <w:t>?</w:t>
        </w:r>
      </w:ins>
      <w:r>
        <w:t xml:space="preserve"> kapcsolatokat vizsgálja. Például egy Vízöntő jegyű egyén és egy Ikrek jegyű partner gyakran</w:t>
      </w:r>
      <w:ins w:id="770" w:author="Lttd" w:date="2024-02-10T18:50:00Z">
        <w:r w:rsidR="00A915DF">
          <w:t>???</w:t>
        </w:r>
      </w:ins>
      <w:r>
        <w:t xml:space="preserve"> élvezik</w:t>
      </w:r>
      <w:ins w:id="771" w:author="Lttd" w:date="2024-02-10T18:50:00Z">
        <w:r w:rsidR="00A915DF">
          <w:t>?</w:t>
        </w:r>
      </w:ins>
      <w:r>
        <w:t xml:space="preserve"> egymás társaságát és könnyen</w:t>
      </w:r>
      <w:ins w:id="772" w:author="Lttd" w:date="2024-02-10T18:50:00Z">
        <w:r w:rsidR="00A915DF">
          <w:t>?</w:t>
        </w:r>
      </w:ins>
      <w:r>
        <w:t xml:space="preserve"> találják meg a közös</w:t>
      </w:r>
      <w:ins w:id="773" w:author="Lttd" w:date="2024-02-10T18:51:00Z">
        <w:r w:rsidR="00A915DF">
          <w:t>?</w:t>
        </w:r>
      </w:ins>
      <w:r>
        <w:t xml:space="preserve"> hangot, míg egy Bika jegyű és egy Kos jegyű egyén közötti kapcsolat</w:t>
      </w:r>
      <w:ins w:id="774" w:author="Lttd" w:date="2024-02-10T18:51:00Z">
        <w:r w:rsidR="00A915DF">
          <w:t>?</w:t>
        </w:r>
      </w:ins>
      <w:r>
        <w:t xml:space="preserve"> </w:t>
      </w:r>
      <w:r w:rsidR="00A915DF">
        <w:t>L</w:t>
      </w:r>
      <w:r>
        <w:t>ehet</w:t>
      </w:r>
      <w:ins w:id="775" w:author="Lttd" w:date="2024-02-10T18:51:00Z">
        <w:r w:rsidR="00A915DF">
          <w:t>?</w:t>
        </w:r>
      </w:ins>
      <w:r>
        <w:t xml:space="preserve"> feszült</w:t>
      </w:r>
      <w:ins w:id="776" w:author="Lttd" w:date="2024-02-10T18:51:00Z">
        <w:r w:rsidR="00A915DF">
          <w:t>?</w:t>
        </w:r>
      </w:ins>
      <w:r>
        <w:t xml:space="preserve"> és konfliktusokkal</w:t>
      </w:r>
      <w:ins w:id="777" w:author="Lttd" w:date="2024-02-10T18:51:00Z">
        <w:r w:rsidR="00A915DF">
          <w:t>?</w:t>
        </w:r>
      </w:ins>
      <w:r>
        <w:t xml:space="preserve"> teli, mivel az egyes jegyekben más</w:t>
      </w:r>
      <w:ins w:id="778" w:author="Lttd" w:date="2024-02-10T18:51:00Z">
        <w:r w:rsidR="00A915DF">
          <w:t>?</w:t>
        </w:r>
      </w:ins>
      <w:r>
        <w:t xml:space="preserve"> értékek</w:t>
      </w:r>
      <w:ins w:id="779" w:author="Lttd" w:date="2024-02-10T18:51:00Z">
        <w:r w:rsidR="00A915DF">
          <w:t>?</w:t>
        </w:r>
      </w:ins>
      <w:r>
        <w:t xml:space="preserve"> és hajlamok</w:t>
      </w:r>
      <w:ins w:id="780" w:author="Lttd" w:date="2024-02-10T18:51:00Z">
        <w:r w:rsidR="00A915DF">
          <w:t>?</w:t>
        </w:r>
      </w:ins>
      <w:r>
        <w:t xml:space="preserve"> rejlenek.</w:t>
      </w:r>
      <w:ins w:id="781" w:author="Lttd" w:date="2024-02-10T18:51:00Z">
        <w:r w:rsidR="00A915DF">
          <w:rPr>
            <w:rStyle w:val="Lbjegyzet-hivatkozs"/>
          </w:rPr>
          <w:footnoteReference w:id="36"/>
        </w:r>
      </w:ins>
    </w:p>
    <w:p w14:paraId="35FB0CCE" w14:textId="7706BFB5" w:rsidR="00F14A04" w:rsidRDefault="00F14A04" w:rsidP="00F14A04">
      <w:r>
        <w:t>Az asztrológiai kompatibilitás elemzése mellett</w:t>
      </w:r>
      <w:ins w:id="786" w:author="Lttd" w:date="2024-02-10T18:55:00Z">
        <w:r w:rsidR="00A740AE">
          <w:t>???</w:t>
        </w:r>
        <w:r w:rsidR="00A740AE">
          <w:rPr>
            <w:rStyle w:val="Lbjegyzet-hivatkozs"/>
          </w:rPr>
          <w:footnoteReference w:id="37"/>
        </w:r>
      </w:ins>
      <w:r>
        <w:t xml:space="preserve"> azonban fontos figyelembe venni az egyének egyéni személyiségét</w:t>
      </w:r>
      <w:ins w:id="789" w:author="Lttd" w:date="2024-02-10T18:56:00Z">
        <w:r w:rsidR="009913BA">
          <w:t>?</w:t>
        </w:r>
      </w:ins>
      <w:r>
        <w:t>, életkörülményeit</w:t>
      </w:r>
      <w:ins w:id="790" w:author="Lttd" w:date="2024-02-10T18:56:00Z">
        <w:r w:rsidR="009913BA">
          <w:t>?</w:t>
        </w:r>
      </w:ins>
      <w:r>
        <w:t xml:space="preserve"> és fejlődési útját</w:t>
      </w:r>
      <w:ins w:id="791" w:author="Lttd" w:date="2024-02-10T18:56:00Z">
        <w:r w:rsidR="009913BA">
          <w:t>?</w:t>
        </w:r>
      </w:ins>
      <w:r>
        <w:t xml:space="preserve"> is</w:t>
      </w:r>
      <w:ins w:id="792" w:author="Lttd" w:date="2024-02-10T18:57:00Z">
        <w:r w:rsidR="007D7017">
          <w:rPr>
            <w:rStyle w:val="Lbjegyzet-hivatkozs"/>
          </w:rPr>
          <w:footnoteReference w:id="38"/>
        </w:r>
      </w:ins>
      <w:r>
        <w:t>. Egy sikeres párkapcsolat megteremtése azon múlik</w:t>
      </w:r>
      <w:ins w:id="796" w:author="Lttd" w:date="2024-02-10T18:56:00Z">
        <w:r w:rsidR="009913BA">
          <w:t>?</w:t>
        </w:r>
      </w:ins>
      <w:r>
        <w:t>, hogy az egyes személyek mennyire képesek megérteni</w:t>
      </w:r>
      <w:ins w:id="797" w:author="Lttd" w:date="2024-02-10T18:56:00Z">
        <w:r w:rsidR="009913BA">
          <w:t>?</w:t>
        </w:r>
      </w:ins>
      <w:r>
        <w:t xml:space="preserve"> és elfogadni</w:t>
      </w:r>
      <w:ins w:id="798" w:author="Lttd" w:date="2024-02-10T18:56:00Z">
        <w:r w:rsidR="009913BA">
          <w:t>?</w:t>
        </w:r>
      </w:ins>
      <w:r>
        <w:t xml:space="preserve"> egymás különbségeit</w:t>
      </w:r>
      <w:ins w:id="799" w:author="Lttd" w:date="2024-02-10T18:56:00Z">
        <w:r w:rsidR="009913BA">
          <w:t>?</w:t>
        </w:r>
      </w:ins>
      <w:r>
        <w:t>, valamint hogy mennyire képesek együtt dolgozni</w:t>
      </w:r>
      <w:ins w:id="800" w:author="Lttd" w:date="2024-02-10T18:56:00Z">
        <w:r w:rsidR="009913BA">
          <w:t>?</w:t>
        </w:r>
      </w:ins>
      <w:r>
        <w:t xml:space="preserve"> az esetleges kihívásokon</w:t>
      </w:r>
      <w:ins w:id="801" w:author="Lttd" w:date="2024-02-10T18:56:00Z">
        <w:r w:rsidR="009913BA">
          <w:t>?</w:t>
        </w:r>
      </w:ins>
      <w:r>
        <w:t xml:space="preserve"> és konfliktusokon</w:t>
      </w:r>
      <w:ins w:id="802" w:author="Lttd" w:date="2024-02-10T18:56:00Z">
        <w:r w:rsidR="009913BA">
          <w:t>?</w:t>
        </w:r>
      </w:ins>
      <w:r>
        <w:t>.</w:t>
      </w:r>
    </w:p>
    <w:p w14:paraId="298E8F41" w14:textId="701B1794" w:rsidR="00F14A04" w:rsidRPr="00F14A04" w:rsidRDefault="00F14A04" w:rsidP="00F14A04">
      <w:r>
        <w:lastRenderedPageBreak/>
        <w:t>Az asztrológiai kompatibilitás és párkapcsolatok elemzése tehát segíthet</w:t>
      </w:r>
      <w:ins w:id="803" w:author="Lttd" w:date="2024-02-10T18:59:00Z">
        <w:r w:rsidR="00FF061C">
          <w:t>?</w:t>
        </w:r>
      </w:ins>
      <w:r>
        <w:t xml:space="preserve"> az embereknek abban, hogy mélyebb</w:t>
      </w:r>
      <w:ins w:id="804" w:author="Lttd" w:date="2024-02-10T18:59:00Z">
        <w:r w:rsidR="00FF061C">
          <w:t>?</w:t>
        </w:r>
      </w:ins>
      <w:r>
        <w:t xml:space="preserve"> </w:t>
      </w:r>
      <w:r w:rsidR="00FF061C">
        <w:t>M</w:t>
      </w:r>
      <w:r>
        <w:t>egértést</w:t>
      </w:r>
      <w:ins w:id="805" w:author="Lttd" w:date="2024-02-10T18:59:00Z">
        <w:r w:rsidR="00FF061C">
          <w:t>?</w:t>
        </w:r>
      </w:ins>
      <w:r>
        <w:t xml:space="preserve"> nyerjenek potenciális partnerükkel való kapcsolatukról</w:t>
      </w:r>
      <w:ins w:id="806" w:author="Lttd" w:date="2024-02-10T18:59:00Z">
        <w:r w:rsidR="00FF061C">
          <w:t>?</w:t>
        </w:r>
      </w:ins>
      <w:r>
        <w:t>, és hogy jobban</w:t>
      </w:r>
      <w:ins w:id="807" w:author="Lttd" w:date="2024-02-10T19:00:00Z">
        <w:r w:rsidR="00FF061C">
          <w:t>?</w:t>
        </w:r>
      </w:ins>
      <w:r>
        <w:t xml:space="preserve"> megtervezzék</w:t>
      </w:r>
      <w:ins w:id="808" w:author="Lttd" w:date="2024-02-10T19:00:00Z">
        <w:r w:rsidR="00FF061C">
          <w:t>?</w:t>
        </w:r>
      </w:ins>
      <w:r>
        <w:t xml:space="preserve"> és kezeljék</w:t>
      </w:r>
      <w:ins w:id="809" w:author="Lttd" w:date="2024-02-10T19:00:00Z">
        <w:r w:rsidR="00FF061C">
          <w:t>?</w:t>
        </w:r>
      </w:ins>
      <w:r>
        <w:t xml:space="preserve"> párkapcsolataikat az asztrológiai jellemzők és dinamikák figyelembevételével</w:t>
      </w:r>
      <w:ins w:id="810" w:author="Lttd" w:date="2024-02-10T19:00:00Z">
        <w:r w:rsidR="00FF061C">
          <w:rPr>
            <w:rStyle w:val="Lbjegyzet-hivatkozs"/>
          </w:rPr>
          <w:footnoteReference w:id="39"/>
        </w:r>
      </w:ins>
      <w:r>
        <w:t>.</w:t>
      </w:r>
    </w:p>
    <w:p w14:paraId="2B56AD57" w14:textId="06622B68" w:rsidR="00EE2AE6" w:rsidRPr="00EE2AE6" w:rsidRDefault="00EE2AE6" w:rsidP="00EE2AE6">
      <w:pPr>
        <w:pStyle w:val="Cmsor1"/>
      </w:pPr>
      <w:bookmarkStart w:id="819" w:name="_Toc158316449"/>
      <w:r w:rsidRPr="00EE2AE6">
        <w:t>V. Befolyásoló Tényezők a Pártalálásban</w:t>
      </w:r>
      <w:bookmarkEnd w:id="819"/>
    </w:p>
    <w:p w14:paraId="3744B82D" w14:textId="77777777" w:rsidR="00EE2AE6" w:rsidRDefault="00EE2AE6" w:rsidP="00ED3EC0">
      <w:pPr>
        <w:pStyle w:val="Cmsor2"/>
      </w:pPr>
      <w:bookmarkStart w:id="820" w:name="_Toc158316450"/>
      <w:r w:rsidRPr="00EE2AE6">
        <w:t>Az asztrológiai megközelítés a pártalálás kérdésében</w:t>
      </w:r>
      <w:del w:id="821" w:author="Lttd" w:date="2024-02-10T19:03:00Z">
        <w:r w:rsidRPr="00EE2AE6" w:rsidDel="00BE0F48">
          <w:delText>.</w:delText>
        </w:r>
      </w:del>
      <w:bookmarkEnd w:id="820"/>
    </w:p>
    <w:p w14:paraId="7F6D2271" w14:textId="61734469" w:rsidR="00D21D40" w:rsidRDefault="00D21D40" w:rsidP="00D21D40">
      <w:r>
        <w:t>Az asztrológiai megközelítés egy olyan módszer</w:t>
      </w:r>
      <w:ins w:id="822" w:author="Lttd" w:date="2024-02-10T19:03:00Z">
        <w:r w:rsidR="00BE0F48">
          <w:rPr>
            <w:rStyle w:val="Lbjegyzet-hivatkozs"/>
          </w:rPr>
          <w:footnoteReference w:id="40"/>
        </w:r>
      </w:ins>
      <w:r>
        <w:t>, amely segít</w:t>
      </w:r>
      <w:ins w:id="825" w:author="Lttd" w:date="2024-02-10T19:04:00Z">
        <w:r w:rsidR="00355A30">
          <w:t>?</w:t>
        </w:r>
      </w:ins>
      <w:r>
        <w:t xml:space="preserve"> az egyénnek megérteni</w:t>
      </w:r>
      <w:ins w:id="826" w:author="Lttd" w:date="2024-02-10T19:04:00Z">
        <w:r w:rsidR="00355A30">
          <w:t>?</w:t>
        </w:r>
      </w:ins>
      <w:r>
        <w:t xml:space="preserve"> és feltárni</w:t>
      </w:r>
      <w:ins w:id="827" w:author="Lttd" w:date="2024-02-10T19:04:00Z">
        <w:r w:rsidR="00355A30">
          <w:t>?</w:t>
        </w:r>
      </w:ins>
      <w:r>
        <w:t xml:space="preserve"> a pártalálás</w:t>
      </w:r>
      <w:ins w:id="828" w:author="Lttd" w:date="2024-02-10T19:05:00Z">
        <w:r w:rsidR="00355A30">
          <w:t>?</w:t>
        </w:r>
      </w:ins>
      <w:r>
        <w:t xml:space="preserve"> kérdését az égitestek és az egyéni horoszkóp elemzése által. Az asztrológia szerint az égi testek állása és mozgása befolyásolja</w:t>
      </w:r>
      <w:ins w:id="829" w:author="Lttd" w:date="2024-02-10T19:05:00Z">
        <w:r w:rsidR="00355A30">
          <w:rPr>
            <w:rStyle w:val="Lbjegyzet-hivatkozs"/>
          </w:rPr>
          <w:footnoteReference w:id="41"/>
        </w:r>
      </w:ins>
      <w:r>
        <w:t xml:space="preserve"> az egyén életét</w:t>
      </w:r>
      <w:ins w:id="834" w:author="Lttd" w:date="2024-02-10T19:06:00Z">
        <w:r w:rsidR="007275EC">
          <w:t>?</w:t>
        </w:r>
      </w:ins>
      <w:r>
        <w:t xml:space="preserve"> és sorsát</w:t>
      </w:r>
      <w:ins w:id="835" w:author="Lttd" w:date="2024-02-10T19:06:00Z">
        <w:r w:rsidR="007275EC">
          <w:t>?</w:t>
        </w:r>
      </w:ins>
      <w:r>
        <w:t>, ideértve annak a potenciális partnerrel való találkozást</w:t>
      </w:r>
      <w:ins w:id="836" w:author="Lttd" w:date="2024-02-10T19:06:00Z">
        <w:r w:rsidR="007275EC">
          <w:t>?</w:t>
        </w:r>
      </w:ins>
      <w:r>
        <w:t xml:space="preserve"> és kapcsolatát</w:t>
      </w:r>
      <w:ins w:id="837" w:author="Lttd" w:date="2024-02-10T19:06:00Z">
        <w:r w:rsidR="007275EC">
          <w:t>?</w:t>
        </w:r>
      </w:ins>
      <w:r>
        <w:t xml:space="preserve"> is.</w:t>
      </w:r>
    </w:p>
    <w:p w14:paraId="61E6E39E" w14:textId="0BA088E6" w:rsidR="00D21D40" w:rsidRDefault="00D21D40" w:rsidP="00D21D40">
      <w:r>
        <w:t>Az asztrológiai megközelítés a pártalálás kérdésében az egyén születési horoszkópjának elemzésével kezdődik</w:t>
      </w:r>
      <w:ins w:id="838" w:author="Lttd" w:date="2024-02-10T19:06:00Z">
        <w:r w:rsidR="007275EC">
          <w:t>???</w:t>
        </w:r>
      </w:ins>
      <w:r>
        <w:t>. A horoszkópban szereplő asztrológiai jegyek, bolygók és házak tulajdonságai és pozíciói segítenek</w:t>
      </w:r>
      <w:ins w:id="839" w:author="Lttd" w:date="2024-02-10T19:07:00Z">
        <w:r w:rsidR="007275EC">
          <w:t>?</w:t>
        </w:r>
      </w:ins>
      <w:r>
        <w:t xml:space="preserve"> az egyénnek abban, hogy jobban</w:t>
      </w:r>
      <w:ins w:id="840" w:author="Lttd" w:date="2024-02-10T19:07:00Z">
        <w:r w:rsidR="007275EC">
          <w:t>?</w:t>
        </w:r>
      </w:ins>
      <w:r>
        <w:t xml:space="preserve"> megértse</w:t>
      </w:r>
      <w:ins w:id="841" w:author="Lttd" w:date="2024-02-10T19:07:00Z">
        <w:r w:rsidR="007275EC">
          <w:t>?</w:t>
        </w:r>
      </w:ins>
      <w:r>
        <w:t xml:space="preserve"> saját igényeit</w:t>
      </w:r>
      <w:ins w:id="842" w:author="Lttd" w:date="2024-02-10T19:07:00Z">
        <w:r w:rsidR="007275EC">
          <w:t>???</w:t>
        </w:r>
      </w:ins>
      <w:r>
        <w:t>, kívánságait</w:t>
      </w:r>
      <w:ins w:id="843" w:author="Lttd" w:date="2024-02-10T19:07:00Z">
        <w:r w:rsidR="007275EC">
          <w:t>???</w:t>
        </w:r>
        <w:r w:rsidR="001573D5">
          <w:rPr>
            <w:rStyle w:val="Lbjegyzet-hivatkozs"/>
          </w:rPr>
          <w:footnoteReference w:id="42"/>
        </w:r>
      </w:ins>
      <w:r>
        <w:t xml:space="preserve"> és kapcsolatfelépítési stílusát</w:t>
      </w:r>
      <w:ins w:id="846" w:author="Lttd" w:date="2024-02-10T19:07:00Z">
        <w:r w:rsidR="007275EC">
          <w:t>?</w:t>
        </w:r>
      </w:ins>
      <w:r>
        <w:t>.</w:t>
      </w:r>
    </w:p>
    <w:p w14:paraId="1920E3D6" w14:textId="3B5EE56D" w:rsidR="00D21D40" w:rsidRDefault="00D21D40" w:rsidP="00D21D40">
      <w:r>
        <w:t>Például az egyén Napjának asztrológiai jegye és bolygói jelzik az egyén alapvető</w:t>
      </w:r>
      <w:ins w:id="847" w:author="Lttd" w:date="2024-02-10T19:08:00Z">
        <w:r w:rsidR="002D285C">
          <w:t>?</w:t>
        </w:r>
      </w:ins>
      <w:r>
        <w:t xml:space="preserve"> jellemzőit</w:t>
      </w:r>
      <w:ins w:id="848" w:author="Lttd" w:date="2024-02-10T19:08:00Z">
        <w:r w:rsidR="002D285C">
          <w:t>?</w:t>
        </w:r>
      </w:ins>
      <w:r>
        <w:t xml:space="preserve"> és értékeit</w:t>
      </w:r>
      <w:ins w:id="849" w:author="Lttd" w:date="2024-02-10T19:08:00Z">
        <w:r w:rsidR="002D285C">
          <w:t>?</w:t>
        </w:r>
      </w:ins>
      <w:r>
        <w:t>, amelyek fontosak</w:t>
      </w:r>
      <w:ins w:id="850" w:author="Lttd" w:date="2024-02-10T19:08:00Z">
        <w:r w:rsidR="002D285C">
          <w:t>?</w:t>
        </w:r>
      </w:ins>
      <w:r>
        <w:t xml:space="preserve"> lehetnek</w:t>
      </w:r>
      <w:ins w:id="851" w:author="Lttd" w:date="2024-02-10T19:08:00Z">
        <w:r w:rsidR="002D285C">
          <w:t>???</w:t>
        </w:r>
      </w:ins>
      <w:r>
        <w:t xml:space="preserve"> a potenciális partner kiválasztásában. Az asztrológiai házak interpretációja további információkat</w:t>
      </w:r>
      <w:ins w:id="852" w:author="Lttd" w:date="2024-02-10T19:08:00Z">
        <w:r w:rsidR="002D285C">
          <w:rPr>
            <w:rStyle w:val="Lbjegyzet-hivatkozs"/>
          </w:rPr>
          <w:footnoteReference w:id="43"/>
        </w:r>
      </w:ins>
      <w:r>
        <w:t xml:space="preserve"> nyújtanak az egyén </w:t>
      </w:r>
      <w:r>
        <w:lastRenderedPageBreak/>
        <w:t>kapcsolatfelépítési</w:t>
      </w:r>
      <w:ins w:id="890" w:author="Lttd" w:date="2024-02-10T19:11:00Z">
        <w:r w:rsidR="00BF6F5E">
          <w:t>?</w:t>
        </w:r>
      </w:ins>
      <w:r>
        <w:t xml:space="preserve"> hajlandóságairól</w:t>
      </w:r>
      <w:ins w:id="891" w:author="Lttd" w:date="2024-02-10T19:11:00Z">
        <w:r w:rsidR="00BF6F5E">
          <w:t>?</w:t>
        </w:r>
      </w:ins>
      <w:r>
        <w:t xml:space="preserve"> és szükségleteiről</w:t>
      </w:r>
      <w:ins w:id="892" w:author="Lttd" w:date="2024-02-10T19:11:00Z">
        <w:r w:rsidR="00BF6F5E">
          <w:t>?</w:t>
        </w:r>
      </w:ins>
      <w:r>
        <w:t>, például</w:t>
      </w:r>
      <w:ins w:id="893" w:author="Lttd" w:date="2024-02-10T19:11:00Z">
        <w:r w:rsidR="00BF6F5E">
          <w:t>,</w:t>
        </w:r>
      </w:ins>
      <w:r>
        <w:t xml:space="preserve"> hogy mely területeken</w:t>
      </w:r>
      <w:ins w:id="894" w:author="Lttd" w:date="2024-02-10T19:11:00Z">
        <w:r w:rsidR="00BF6F5E">
          <w:t>?</w:t>
        </w:r>
      </w:ins>
      <w:r>
        <w:t xml:space="preserve"> keresi a biztonságot</w:t>
      </w:r>
      <w:ins w:id="895" w:author="Lttd" w:date="2024-02-10T19:11:00Z">
        <w:r w:rsidR="00BF6F5E">
          <w:t>?</w:t>
        </w:r>
      </w:ins>
      <w:r>
        <w:t xml:space="preserve"> és az elköteleződést</w:t>
      </w:r>
      <w:ins w:id="896" w:author="Lttd" w:date="2024-02-10T19:11:00Z">
        <w:r w:rsidR="00BF6F5E">
          <w:t>?</w:t>
        </w:r>
      </w:ins>
      <w:ins w:id="897" w:author="Lttd" w:date="2024-02-10T19:12:00Z">
        <w:r w:rsidR="00107F8E">
          <w:rPr>
            <w:rStyle w:val="Lbjegyzet-hivatkozs"/>
          </w:rPr>
          <w:footnoteReference w:id="44"/>
        </w:r>
      </w:ins>
      <w:r>
        <w:t>.</w:t>
      </w:r>
    </w:p>
    <w:p w14:paraId="01BD6277" w14:textId="6C20B3AA" w:rsidR="00D21D40" w:rsidRDefault="00D21D40" w:rsidP="00D21D40">
      <w:r>
        <w:t>Az asztrológiai kompatibilitás elemzése is fontos szerepet játszik a pártalálás megközelítésében. Az egyén horoszkópjának összehasonlítása</w:t>
      </w:r>
      <w:ins w:id="905" w:author="Lttd" w:date="2024-02-10T19:15:00Z">
        <w:r w:rsidR="00111C56">
          <w:rPr>
            <w:rStyle w:val="Lbjegyzet-hivatkozs"/>
          </w:rPr>
          <w:footnoteReference w:id="45"/>
        </w:r>
      </w:ins>
      <w:r>
        <w:t xml:space="preserve"> egy potenciális partner horoszkópjával lehetővé teszi az asztrológusnak vagy az egyénnek, hogy azonosítsa az egyezéseket</w:t>
      </w:r>
      <w:ins w:id="912" w:author="Lttd" w:date="2024-02-10T19:18:00Z">
        <w:r w:rsidR="00444146">
          <w:t>!</w:t>
        </w:r>
      </w:ins>
      <w:r>
        <w:t xml:space="preserve"> és a különbségeket</w:t>
      </w:r>
      <w:ins w:id="913" w:author="Lttd" w:date="2024-02-10T19:18:00Z">
        <w:r w:rsidR="00444146">
          <w:t>!</w:t>
        </w:r>
      </w:ins>
      <w:r>
        <w:t xml:space="preserve"> a két személy között</w:t>
      </w:r>
      <w:ins w:id="914" w:author="Lttd" w:date="2024-02-10T19:18:00Z">
        <w:r w:rsidR="00444146">
          <w:rPr>
            <w:rStyle w:val="Lbjegyzet-hivatkozs"/>
          </w:rPr>
          <w:footnoteReference w:id="46"/>
        </w:r>
      </w:ins>
      <w:r>
        <w:t>. Ez segíthet</w:t>
      </w:r>
      <w:ins w:id="922" w:author="Lttd" w:date="2024-02-10T19:18:00Z">
        <w:r w:rsidR="00444146">
          <w:t>?</w:t>
        </w:r>
      </w:ins>
      <w:r>
        <w:t xml:space="preserve"> az egyénnek abban, hogy jobban</w:t>
      </w:r>
      <w:ins w:id="923" w:author="Lttd" w:date="2024-02-10T19:20:00Z">
        <w:r w:rsidR="00E23FE5">
          <w:t>?</w:t>
        </w:r>
      </w:ins>
      <w:r>
        <w:t xml:space="preserve"> megértsék</w:t>
      </w:r>
      <w:ins w:id="924" w:author="Lttd" w:date="2024-02-10T19:20:00Z">
        <w:r w:rsidR="00E23FE5">
          <w:t>?</w:t>
        </w:r>
      </w:ins>
      <w:r>
        <w:t xml:space="preserve">, </w:t>
      </w:r>
      <w:r w:rsidRPr="00E23FE5">
        <w:rPr>
          <w:highlight w:val="yellow"/>
          <w:rPrChange w:id="925" w:author="Lttd" w:date="2024-02-10T19:20:00Z">
            <w:rPr/>
          </w:rPrChange>
        </w:rPr>
        <w:t>mennyire illeszkedik</w:t>
      </w:r>
      <w:ins w:id="926" w:author="Lttd" w:date="2024-02-10T19:20:00Z">
        <w:r w:rsidR="00E23FE5">
          <w:rPr>
            <w:rStyle w:val="Lbjegyzet-hivatkozs"/>
            <w:highlight w:val="yellow"/>
          </w:rPr>
          <w:footnoteReference w:id="47"/>
        </w:r>
      </w:ins>
      <w:r>
        <w:t xml:space="preserve"> össze egy másik személlyel, és hogy milyen potenciális dinamikák</w:t>
      </w:r>
      <w:ins w:id="930" w:author="Lttd" w:date="2024-02-10T19:22:00Z">
        <w:r w:rsidR="00F415FB">
          <w:t>?</w:t>
        </w:r>
      </w:ins>
      <w:r>
        <w:t xml:space="preserve"> és kihívások</w:t>
      </w:r>
      <w:ins w:id="931" w:author="Lttd" w:date="2024-02-10T19:22:00Z">
        <w:r w:rsidR="00F415FB">
          <w:t>?</w:t>
        </w:r>
      </w:ins>
      <w:r>
        <w:t xml:space="preserve"> merülhetnek fel a kapcsolatban.</w:t>
      </w:r>
    </w:p>
    <w:p w14:paraId="31B44293" w14:textId="6FD241FE" w:rsidR="00D21D40" w:rsidRPr="00D21D40" w:rsidRDefault="00D21D40" w:rsidP="00D21D40">
      <w:r>
        <w:t>Az asztrológiai megközelítés a pártalálás kérdésében tehát segíthet</w:t>
      </w:r>
      <w:ins w:id="932" w:author="Lttd" w:date="2024-02-10T19:22:00Z">
        <w:r w:rsidR="00F415FB">
          <w:t>?</w:t>
        </w:r>
      </w:ins>
      <w:ins w:id="933" w:author="Lttd" w:date="2024-02-10T19:23:00Z">
        <w:r w:rsidR="00F415FB">
          <w:t>??</w:t>
        </w:r>
      </w:ins>
      <w:r>
        <w:t xml:space="preserve"> az egyénnek abban, hogy jobban</w:t>
      </w:r>
      <w:ins w:id="934" w:author="Lttd" w:date="2024-02-10T19:23:00Z">
        <w:r w:rsidR="00F415FB">
          <w:t>?</w:t>
        </w:r>
      </w:ins>
      <w:r>
        <w:t xml:space="preserve"> megértsék</w:t>
      </w:r>
      <w:ins w:id="935" w:author="Lttd" w:date="2024-02-10T19:23:00Z">
        <w:r w:rsidR="00F415FB">
          <w:t>?</w:t>
        </w:r>
      </w:ins>
      <w:r>
        <w:t xml:space="preserve"> saját igényeiket</w:t>
      </w:r>
      <w:ins w:id="936" w:author="Lttd" w:date="2024-02-10T19:23:00Z">
        <w:r w:rsidR="00F415FB">
          <w:t>?</w:t>
        </w:r>
      </w:ins>
      <w:r>
        <w:t xml:space="preserve"> és kapcsolati</w:t>
      </w:r>
      <w:ins w:id="937" w:author="Lttd" w:date="2024-02-10T19:23:00Z">
        <w:r w:rsidR="00F415FB">
          <w:t>?</w:t>
        </w:r>
      </w:ins>
      <w:r>
        <w:t xml:space="preserve"> mintázataikat</w:t>
      </w:r>
      <w:ins w:id="938" w:author="Lttd" w:date="2024-02-10T19:23:00Z">
        <w:r w:rsidR="00F415FB">
          <w:rPr>
            <w:rStyle w:val="Lbjegyzet-hivatkozs"/>
          </w:rPr>
          <w:footnoteReference w:id="48"/>
        </w:r>
      </w:ins>
      <w:r>
        <w:t>, valamint</w:t>
      </w:r>
      <w:ins w:id="941" w:author="Lttd" w:date="2024-02-10T19:24:00Z">
        <w:r w:rsidR="00FE7F02">
          <w:t>,</w:t>
        </w:r>
      </w:ins>
      <w:r>
        <w:t xml:space="preserve"> hogy felismerjék</w:t>
      </w:r>
      <w:ins w:id="942" w:author="Lttd" w:date="2024-02-10T19:24:00Z">
        <w:r w:rsidR="00FE7F02">
          <w:t>?</w:t>
        </w:r>
      </w:ins>
      <w:r>
        <w:t xml:space="preserve"> és értékeljék</w:t>
      </w:r>
      <w:ins w:id="943" w:author="Lttd" w:date="2024-02-10T19:24:00Z">
        <w:r w:rsidR="00FE7F02">
          <w:rPr>
            <w:rStyle w:val="Lbjegyzet-hivatkozs"/>
          </w:rPr>
          <w:footnoteReference w:id="49"/>
        </w:r>
      </w:ins>
      <w:r>
        <w:t xml:space="preserve"> azokat a potenciális partnereket, akikkel harmonikusabb</w:t>
      </w:r>
      <w:ins w:id="947" w:author="Lttd" w:date="2024-02-10T19:26:00Z">
        <w:r w:rsidR="00FE7F02">
          <w:t>?</w:t>
        </w:r>
      </w:ins>
      <w:r>
        <w:t xml:space="preserve"> és kielégítőbb</w:t>
      </w:r>
      <w:ins w:id="948" w:author="Lttd" w:date="2024-02-10T19:26:00Z">
        <w:r w:rsidR="00FE7F02">
          <w:t>?</w:t>
        </w:r>
      </w:ins>
      <w:r>
        <w:t xml:space="preserve"> kapcsolatot alakíthatnak ki az életükben</w:t>
      </w:r>
      <w:ins w:id="949" w:author="Lttd" w:date="2024-02-10T19:26:00Z">
        <w:r w:rsidR="00FE7F02">
          <w:t>?</w:t>
        </w:r>
      </w:ins>
      <w:r>
        <w:t>. Ezáltal az asztrológia hozzájárulhat</w:t>
      </w:r>
      <w:ins w:id="950" w:author="Lttd" w:date="2024-02-10T19:26:00Z">
        <w:r w:rsidR="00FE7F02">
          <w:t>???</w:t>
        </w:r>
      </w:ins>
      <w:r>
        <w:t xml:space="preserve"> az egyén boldogságához</w:t>
      </w:r>
      <w:ins w:id="951" w:author="Lttd" w:date="2024-02-10T19:26:00Z">
        <w:r w:rsidR="00FE7F02">
          <w:t>?</w:t>
        </w:r>
      </w:ins>
      <w:r>
        <w:t xml:space="preserve"> és életminőségének</w:t>
      </w:r>
      <w:ins w:id="952" w:author="Lttd" w:date="2024-02-10T19:26:00Z">
        <w:r w:rsidR="00FE7F02">
          <w:t>?</w:t>
        </w:r>
      </w:ins>
      <w:r>
        <w:t xml:space="preserve"> javításához</w:t>
      </w:r>
      <w:ins w:id="953" w:author="Lttd" w:date="2024-02-10T19:26:00Z">
        <w:r w:rsidR="00FE7F02">
          <w:rPr>
            <w:rStyle w:val="Lbjegyzet-hivatkozs"/>
          </w:rPr>
          <w:footnoteReference w:id="50"/>
        </w:r>
      </w:ins>
      <w:r>
        <w:t xml:space="preserve"> a párkapcsolatok terén.</w:t>
      </w:r>
    </w:p>
    <w:p w14:paraId="625A5A75" w14:textId="77777777" w:rsidR="00EE2AE6" w:rsidRDefault="00EE2AE6" w:rsidP="00ED3EC0">
      <w:pPr>
        <w:pStyle w:val="Cmsor2"/>
      </w:pPr>
      <w:bookmarkStart w:id="958" w:name="_Toc158316451"/>
      <w:r w:rsidRPr="00EE2AE6">
        <w:lastRenderedPageBreak/>
        <w:t>Lehetséges okok, hogy miért nem találja meg valaki a párját az asztrológia szerint</w:t>
      </w:r>
      <w:del w:id="959" w:author="Lttd" w:date="2024-02-10T19:13:00Z">
        <w:r w:rsidRPr="00EE2AE6" w:rsidDel="00107F8E">
          <w:delText>.</w:delText>
        </w:r>
      </w:del>
      <w:bookmarkEnd w:id="958"/>
    </w:p>
    <w:p w14:paraId="217A6265" w14:textId="2C24FC0B" w:rsidR="00172860" w:rsidRDefault="00172860" w:rsidP="00172860">
      <w:r>
        <w:t>Az asztrológiai megközelítés szerint számos</w:t>
      </w:r>
      <w:ins w:id="960" w:author="Lttd" w:date="2024-02-10T19:30:00Z">
        <w:r w:rsidR="00F27A4F">
          <w:t xml:space="preserve"> (pl. </w:t>
        </w:r>
        <w:r w:rsidR="00F27A4F" w:rsidRPr="00F27A4F">
          <w:rPr>
            <w:highlight w:val="yellow"/>
            <w:rPrChange w:id="961" w:author="Lttd" w:date="2024-02-10T19:30:00Z">
              <w:rPr/>
            </w:rPrChange>
          </w:rPr>
          <w:t>???)</w:t>
        </w:r>
      </w:ins>
      <w:r>
        <w:t xml:space="preserve"> lehetséges ok létezik arra, hogy valaki még</w:t>
      </w:r>
      <w:ins w:id="962" w:author="Lttd" w:date="2024-02-10T19:30:00Z">
        <w:r w:rsidR="00F27A4F">
          <w:t>?</w:t>
        </w:r>
      </w:ins>
      <w:r>
        <w:t xml:space="preserve"> nem találta meg a párt az életében. Ezek az okok az egyén horoszkópjának elemzésén alapulnak</w:t>
      </w:r>
      <w:ins w:id="963" w:author="Lttd" w:date="2024-02-10T19:30:00Z">
        <w:r w:rsidR="00F27A4F">
          <w:rPr>
            <w:rStyle w:val="Lbjegyzet-hivatkozs"/>
          </w:rPr>
          <w:footnoteReference w:id="51"/>
        </w:r>
      </w:ins>
      <w:r>
        <w:t>, és különböző asztrológiai jegyek, bolygók és házak interpretációjából</w:t>
      </w:r>
      <w:ins w:id="967" w:author="Lttd" w:date="2024-02-10T19:32:00Z">
        <w:r w:rsidR="00F27A4F">
          <w:t>?</w:t>
        </w:r>
      </w:ins>
      <w:r>
        <w:t xml:space="preserve"> származnak.</w:t>
      </w:r>
    </w:p>
    <w:p w14:paraId="6F1D7077" w14:textId="77777777" w:rsidR="00172860" w:rsidRDefault="00172860" w:rsidP="00172860"/>
    <w:p w14:paraId="0FF0055A" w14:textId="479FD1F6" w:rsidR="00172860" w:rsidRDefault="00172860" w:rsidP="00172860">
      <w:r>
        <w:t>Az egyik lehetséges ok az lehet, hogy az egyén élete bizonyos időszakában kedvezőtlen asztrológiai hatások</w:t>
      </w:r>
      <w:ins w:id="968" w:author="Lttd" w:date="2024-02-10T19:32:00Z">
        <w:r w:rsidR="00F27A4F">
          <w:rPr>
            <w:rStyle w:val="Lbjegyzet-hivatkozs"/>
          </w:rPr>
          <w:footnoteReference w:id="52"/>
        </w:r>
      </w:ins>
      <w:r>
        <w:t xml:space="preserve"> érintik, amelyek hátráltathatják</w:t>
      </w:r>
      <w:ins w:id="976" w:author="Lttd" w:date="2024-02-10T19:35:00Z">
        <w:r w:rsidR="001C15D8">
          <w:t>?</w:t>
        </w:r>
      </w:ins>
      <w:r>
        <w:t xml:space="preserve"> a pártalálást. Például</w:t>
      </w:r>
      <w:ins w:id="977" w:author="Lttd" w:date="2024-02-10T19:22:00Z">
        <w:r w:rsidR="00F415FB">
          <w:t>,</w:t>
        </w:r>
      </w:ins>
      <w:r>
        <w:t xml:space="preserve"> ha az egyén születési horoszkópjában olyan negatív</w:t>
      </w:r>
      <w:ins w:id="978" w:author="Lttd" w:date="2024-02-10T19:35:00Z">
        <w:r w:rsidR="001C15D8">
          <w:rPr>
            <w:rStyle w:val="Lbjegyzet-hivatkozs"/>
          </w:rPr>
          <w:footnoteReference w:id="53"/>
        </w:r>
      </w:ins>
      <w:r>
        <w:t xml:space="preserve"> szögek vagy aspektusok találhatók, amelyek gátolják</w:t>
      </w:r>
      <w:ins w:id="986" w:author="Lttd" w:date="2024-02-10T19:38:00Z">
        <w:r w:rsidR="00D91825">
          <w:t>?</w:t>
        </w:r>
      </w:ins>
      <w:r>
        <w:t xml:space="preserve"> a szeretet</w:t>
      </w:r>
      <w:ins w:id="987" w:author="Lttd" w:date="2024-02-10T19:38:00Z">
        <w:r w:rsidR="00D91825">
          <w:t>?</w:t>
        </w:r>
      </w:ins>
      <w:r>
        <w:t xml:space="preserve"> és a kapcsolatok</w:t>
      </w:r>
      <w:ins w:id="988" w:author="Lttd" w:date="2024-02-10T19:38:00Z">
        <w:r w:rsidR="00D91825">
          <w:t>?</w:t>
        </w:r>
      </w:ins>
      <w:r>
        <w:t xml:space="preserve"> teremtését</w:t>
      </w:r>
      <w:ins w:id="989" w:author="Lttd" w:date="2024-02-10T19:38:00Z">
        <w:r w:rsidR="00D91825">
          <w:t>?</w:t>
        </w:r>
      </w:ins>
      <w:r>
        <w:t>, akkor ez nehézségeket</w:t>
      </w:r>
      <w:ins w:id="990" w:author="Lttd" w:date="2024-02-10T19:38:00Z">
        <w:r w:rsidR="00D91825">
          <w:t>?</w:t>
        </w:r>
      </w:ins>
      <w:r>
        <w:t xml:space="preserve"> okozhat</w:t>
      </w:r>
      <w:ins w:id="991" w:author="Lttd" w:date="2024-02-10T19:38:00Z">
        <w:r w:rsidR="00D91825">
          <w:t>???</w:t>
        </w:r>
      </w:ins>
      <w:r>
        <w:t xml:space="preserve"> a párkapcsolatokban.</w:t>
      </w:r>
    </w:p>
    <w:p w14:paraId="496E600F" w14:textId="49D4C5FC" w:rsidR="00172860" w:rsidRDefault="00172860" w:rsidP="00172860">
      <w:r>
        <w:t>Egy másik lehetséges ok lehet az, hogy az egyén saját személyiségjegyei</w:t>
      </w:r>
      <w:ins w:id="992" w:author="Lttd" w:date="2024-02-10T19:38:00Z">
        <w:r w:rsidR="00D91825">
          <w:t>?</w:t>
        </w:r>
      </w:ins>
      <w:r>
        <w:t xml:space="preserve"> vagy viselkedési mintázatai</w:t>
      </w:r>
      <w:ins w:id="993" w:author="Lttd" w:date="2024-02-10T19:38:00Z">
        <w:r w:rsidR="00D91825">
          <w:t>?</w:t>
        </w:r>
      </w:ins>
      <w:r>
        <w:t xml:space="preserve"> nem kedvezőek</w:t>
      </w:r>
      <w:ins w:id="994" w:author="Lttd" w:date="2024-02-10T19:38:00Z">
        <w:r w:rsidR="00D91825">
          <w:rPr>
            <w:rStyle w:val="Lbjegyzet-hivatkozs"/>
          </w:rPr>
          <w:footnoteReference w:id="54"/>
        </w:r>
      </w:ins>
      <w:r>
        <w:t xml:space="preserve"> a pártalálás szempontjából. Az asztrológiai jegyek és bolygók tulajdonságai hatással lehetnek az egyén kapcsolati stílusára</w:t>
      </w:r>
      <w:ins w:id="997" w:author="Lttd" w:date="2024-02-10T19:39:00Z">
        <w:r w:rsidR="00D91825">
          <w:t>?</w:t>
        </w:r>
      </w:ins>
      <w:r>
        <w:t xml:space="preserve"> és hajlandóságára</w:t>
      </w:r>
      <w:ins w:id="998" w:author="Lttd" w:date="2024-02-10T19:39:00Z">
        <w:r w:rsidR="00D91825">
          <w:t>?</w:t>
        </w:r>
      </w:ins>
      <w:r>
        <w:t>, és ha ezek</w:t>
      </w:r>
      <w:ins w:id="999" w:author="Lttd" w:date="2024-02-10T19:39:00Z">
        <w:r w:rsidR="00D91825">
          <w:t>?</w:t>
        </w:r>
      </w:ins>
      <w:r>
        <w:t xml:space="preserve"> a tulajdonságok nehézségeket</w:t>
      </w:r>
      <w:ins w:id="1000" w:author="Lttd" w:date="2024-02-10T19:39:00Z">
        <w:r w:rsidR="00D91825">
          <w:t>?</w:t>
        </w:r>
      </w:ins>
      <w:r>
        <w:t xml:space="preserve"> okoznak</w:t>
      </w:r>
      <w:ins w:id="1001" w:author="Lttd" w:date="2024-02-10T19:39:00Z">
        <w:r w:rsidR="00D91825">
          <w:t>?</w:t>
        </w:r>
      </w:ins>
      <w:r>
        <w:t xml:space="preserve"> a kommunikációban</w:t>
      </w:r>
      <w:ins w:id="1002" w:author="Lttd" w:date="2024-02-10T19:39:00Z">
        <w:r w:rsidR="00D91825">
          <w:t>?</w:t>
        </w:r>
      </w:ins>
      <w:r>
        <w:t xml:space="preserve"> vagy az elköteleződésben</w:t>
      </w:r>
      <w:ins w:id="1003" w:author="Lttd" w:date="2024-02-10T19:39:00Z">
        <w:r w:rsidR="00D91825">
          <w:t>?</w:t>
        </w:r>
      </w:ins>
      <w:r>
        <w:t>, akkor ez megnehezítheti</w:t>
      </w:r>
      <w:ins w:id="1004" w:author="Lttd" w:date="2024-02-10T19:40:00Z">
        <w:r w:rsidR="00D91825">
          <w:t>?</w:t>
        </w:r>
      </w:ins>
      <w:r>
        <w:t xml:space="preserve"> a pártalálást.</w:t>
      </w:r>
      <w:ins w:id="1005" w:author="Lttd" w:date="2024-02-10T19:40:00Z">
        <w:r w:rsidR="00D91825">
          <w:rPr>
            <w:rStyle w:val="Lbjegyzet-hivatkozs"/>
          </w:rPr>
          <w:footnoteReference w:id="55"/>
        </w:r>
      </w:ins>
    </w:p>
    <w:p w14:paraId="74C19BCC" w14:textId="2FB31C3D" w:rsidR="00172860" w:rsidRDefault="00172860" w:rsidP="00172860">
      <w:r>
        <w:lastRenderedPageBreak/>
        <w:t>Az asztrológia szerint</w:t>
      </w:r>
      <w:ins w:id="1007" w:author="Lttd" w:date="2024-02-10T19:41:00Z">
        <w:r w:rsidR="00071D4B">
          <w:rPr>
            <w:rStyle w:val="Lbjegyzet-hivatkozs"/>
          </w:rPr>
          <w:footnoteReference w:id="56"/>
        </w:r>
      </w:ins>
      <w:r>
        <w:t xml:space="preserve"> az is előfordulhat</w:t>
      </w:r>
      <w:ins w:id="1010" w:author="Lttd" w:date="2024-02-10T19:40:00Z">
        <w:r w:rsidR="00071D4B">
          <w:t>???</w:t>
        </w:r>
      </w:ins>
      <w:r>
        <w:t>, hogy az egyén még nem áll készen</w:t>
      </w:r>
      <w:ins w:id="1011" w:author="Lttd" w:date="2024-02-10T19:42:00Z">
        <w:r w:rsidR="00E21030">
          <w:t>?</w:t>
        </w:r>
      </w:ins>
      <w:r>
        <w:t xml:space="preserve"> a pártalálásra bizonyos</w:t>
      </w:r>
      <w:ins w:id="1012" w:author="Lttd" w:date="2024-02-10T19:42:00Z">
        <w:r w:rsidR="00E21030">
          <w:t>?</w:t>
        </w:r>
      </w:ins>
      <w:r>
        <w:t xml:space="preserve"> életesemények</w:t>
      </w:r>
      <w:ins w:id="1013" w:author="Lttd" w:date="2024-02-10T19:42:00Z">
        <w:r w:rsidR="00E21030">
          <w:t>?</w:t>
        </w:r>
      </w:ins>
      <w:r>
        <w:t xml:space="preserve"> vagy fejlődési</w:t>
      </w:r>
      <w:ins w:id="1014" w:author="Lttd" w:date="2024-02-10T19:42:00Z">
        <w:r w:rsidR="00E21030">
          <w:t>?</w:t>
        </w:r>
      </w:ins>
      <w:r>
        <w:t xml:space="preserve"> folyamatok</w:t>
      </w:r>
      <w:ins w:id="1015" w:author="Lttd" w:date="2024-02-10T19:42:00Z">
        <w:r w:rsidR="00E21030">
          <w:t>?</w:t>
        </w:r>
      </w:ins>
      <w:r>
        <w:t xml:space="preserve"> miatt</w:t>
      </w:r>
      <w:ins w:id="1016" w:author="Lttd" w:date="2024-02-10T19:43:00Z">
        <w:r w:rsidR="00E21030">
          <w:rPr>
            <w:rStyle w:val="Lbjegyzet-hivatkozs"/>
          </w:rPr>
          <w:footnoteReference w:id="57"/>
        </w:r>
      </w:ins>
      <w:r>
        <w:t>. Például az egyénnek előbb</w:t>
      </w:r>
      <w:ins w:id="1020" w:author="Lttd" w:date="2024-02-10T19:45:00Z">
        <w:r w:rsidR="00F725D5">
          <w:t>?</w:t>
        </w:r>
      </w:ins>
      <w:r>
        <w:t xml:space="preserve"> el kell végeznie bizonyos</w:t>
      </w:r>
      <w:ins w:id="1021" w:author="Lttd" w:date="2024-02-10T19:45:00Z">
        <w:r w:rsidR="00F725D5">
          <w:t>?</w:t>
        </w:r>
      </w:ins>
      <w:r>
        <w:t xml:space="preserve"> lelki</w:t>
      </w:r>
      <w:ins w:id="1022" w:author="Lttd" w:date="2024-02-10T19:45:00Z">
        <w:r w:rsidR="00F725D5">
          <w:t>?</w:t>
        </w:r>
      </w:ins>
      <w:r>
        <w:t xml:space="preserve"> </w:t>
      </w:r>
      <w:ins w:id="1023" w:author="Lttd" w:date="2024-02-10T19:45:00Z">
        <w:r w:rsidR="00F725D5">
          <w:t>és/</w:t>
        </w:r>
      </w:ins>
      <w:r>
        <w:t>vagy szellemi</w:t>
      </w:r>
      <w:ins w:id="1024" w:author="Lttd" w:date="2024-02-10T19:45:00Z">
        <w:r w:rsidR="00F725D5">
          <w:t>?</w:t>
        </w:r>
      </w:ins>
      <w:r>
        <w:t xml:space="preserve"> munkát</w:t>
      </w:r>
      <w:ins w:id="1025" w:author="Lttd" w:date="2024-02-10T19:45:00Z">
        <w:r w:rsidR="00F725D5">
          <w:t>?</w:t>
        </w:r>
      </w:ins>
      <w:r>
        <w:t>, mielőtt készen állna az igaz</w:t>
      </w:r>
      <w:ins w:id="1026" w:author="Lttd" w:date="2024-02-10T19:45:00Z">
        <w:r w:rsidR="00F725D5">
          <w:t>?</w:t>
        </w:r>
      </w:ins>
      <w:r>
        <w:t xml:space="preserve"> szerelem</w:t>
      </w:r>
      <w:ins w:id="1027" w:author="Lttd" w:date="2024-02-10T19:45:00Z">
        <w:r w:rsidR="00F725D5">
          <w:t>?</w:t>
        </w:r>
      </w:ins>
      <w:r>
        <w:t xml:space="preserve"> fogadására</w:t>
      </w:r>
      <w:ins w:id="1028" w:author="Lttd" w:date="2024-02-10T19:45:00Z">
        <w:r w:rsidR="00F725D5">
          <w:t>?</w:t>
        </w:r>
      </w:ins>
      <w:r>
        <w:t xml:space="preserve"> és megtartására</w:t>
      </w:r>
      <w:ins w:id="1029" w:author="Lttd" w:date="2024-02-10T19:45:00Z">
        <w:r w:rsidR="00F725D5">
          <w:t>?</w:t>
        </w:r>
      </w:ins>
      <w:r>
        <w:t>.</w:t>
      </w:r>
    </w:p>
    <w:p w14:paraId="31C2AF1E" w14:textId="3DA647F8" w:rsidR="00172860" w:rsidRDefault="00172860" w:rsidP="00172860">
      <w:r>
        <w:t>Emellett az asztrológiai</w:t>
      </w:r>
      <w:ins w:id="1030" w:author="Lttd" w:date="2024-02-10T19:47:00Z">
        <w:r w:rsidR="004428C7">
          <w:t>?</w:t>
        </w:r>
      </w:ins>
      <w:r>
        <w:t xml:space="preserve"> kompatibilitás</w:t>
      </w:r>
      <w:ins w:id="1031" w:author="Lttd" w:date="2024-02-10T19:47:00Z">
        <w:r w:rsidR="004428C7">
          <w:t>?</w:t>
        </w:r>
      </w:ins>
      <w:r>
        <w:t xml:space="preserve"> hiánya</w:t>
      </w:r>
      <w:ins w:id="1032" w:author="Lttd" w:date="2024-02-10T19:47:00Z">
        <w:r w:rsidR="004428C7">
          <w:t>?</w:t>
        </w:r>
      </w:ins>
      <w:r>
        <w:t xml:space="preserve"> is ok lehet</w:t>
      </w:r>
      <w:ins w:id="1033" w:author="Lttd" w:date="2024-02-10T19:47:00Z">
        <w:r w:rsidR="004428C7">
          <w:t>???</w:t>
        </w:r>
      </w:ins>
      <w:r>
        <w:t xml:space="preserve"> arra, hogy valaki még</w:t>
      </w:r>
      <w:ins w:id="1034" w:author="Lttd" w:date="2024-02-10T19:47:00Z">
        <w:r w:rsidR="004428C7">
          <w:t>?</w:t>
        </w:r>
      </w:ins>
      <w:r>
        <w:t xml:space="preserve"> nem találta meg</w:t>
      </w:r>
      <w:ins w:id="1035" w:author="Lttd" w:date="2024-02-10T19:47:00Z">
        <w:r w:rsidR="004428C7">
          <w:rPr>
            <w:rStyle w:val="Lbjegyzet-hivatkozs"/>
          </w:rPr>
          <w:footnoteReference w:id="58"/>
        </w:r>
      </w:ins>
      <w:r>
        <w:t xml:space="preserve"> a párt az életében. Ha az egyén és a potenciális partnere horoszkópjának összehasonlítása</w:t>
      </w:r>
      <w:ins w:id="1037" w:author="Lttd" w:date="2024-02-10T19:48:00Z">
        <w:r w:rsidR="003362F7">
          <w:t>?</w:t>
        </w:r>
      </w:ins>
      <w:r>
        <w:t xml:space="preserve"> során jelentős</w:t>
      </w:r>
      <w:ins w:id="1038" w:author="Lttd" w:date="2024-02-10T19:48:00Z">
        <w:r w:rsidR="003362F7">
          <w:t>?</w:t>
        </w:r>
      </w:ins>
      <w:r>
        <w:t xml:space="preserve"> konfliktusok</w:t>
      </w:r>
      <w:ins w:id="1039" w:author="Lttd" w:date="2024-02-10T19:48:00Z">
        <w:r w:rsidR="003362F7">
          <w:t>?</w:t>
        </w:r>
      </w:ins>
      <w:r>
        <w:t xml:space="preserve"> vagy kihívások</w:t>
      </w:r>
      <w:ins w:id="1040" w:author="Lttd" w:date="2024-02-10T19:48:00Z">
        <w:r w:rsidR="003362F7">
          <w:t>?</w:t>
        </w:r>
      </w:ins>
      <w:r>
        <w:t xml:space="preserve"> </w:t>
      </w:r>
      <w:r w:rsidR="003362F7">
        <w:t>m</w:t>
      </w:r>
      <w:r>
        <w:t>erülnek fel, akkor ez akadályozhatja</w:t>
      </w:r>
      <w:ins w:id="1041" w:author="Lttd" w:date="2024-02-10T19:48:00Z">
        <w:r w:rsidR="003362F7">
          <w:t>???</w:t>
        </w:r>
      </w:ins>
      <w:r>
        <w:t xml:space="preserve"> a kapcsolat</w:t>
      </w:r>
      <w:ins w:id="1042" w:author="Lttd" w:date="2024-02-10T19:48:00Z">
        <w:r w:rsidR="003362F7">
          <w:t>?</w:t>
        </w:r>
      </w:ins>
      <w:r>
        <w:t xml:space="preserve"> kialakulását</w:t>
      </w:r>
      <w:ins w:id="1043" w:author="Lttd" w:date="2024-02-10T19:48:00Z">
        <w:r w:rsidR="003362F7">
          <w:t>?</w:t>
        </w:r>
      </w:ins>
      <w:r>
        <w:t xml:space="preserve"> és</w:t>
      </w:r>
      <w:ins w:id="1044" w:author="Lttd" w:date="2024-02-10T19:48:00Z">
        <w:r w:rsidR="003362F7">
          <w:t>/vagy</w:t>
        </w:r>
      </w:ins>
      <w:r>
        <w:t xml:space="preserve"> fejlődését</w:t>
      </w:r>
      <w:ins w:id="1045" w:author="Lttd" w:date="2024-02-10T19:48:00Z">
        <w:r w:rsidR="003362F7">
          <w:t>?</w:t>
        </w:r>
      </w:ins>
      <w:r>
        <w:t>.</w:t>
      </w:r>
    </w:p>
    <w:p w14:paraId="3F4D189D" w14:textId="7F27F91D" w:rsidR="00EE2AE6" w:rsidRPr="00EE2AE6" w:rsidRDefault="00EE2AE6" w:rsidP="00EE2AE6">
      <w:pPr>
        <w:pStyle w:val="Cmsor1"/>
      </w:pPr>
      <w:bookmarkStart w:id="1046" w:name="_Toc158316452"/>
      <w:r w:rsidRPr="00EE2AE6">
        <w:t>VI. Összefoglalás és Következtetések</w:t>
      </w:r>
      <w:bookmarkEnd w:id="1046"/>
    </w:p>
    <w:p w14:paraId="1A9C6EF4" w14:textId="1C8B7C75" w:rsidR="005D2308" w:rsidRDefault="005D2308" w:rsidP="005D2308">
      <w:r>
        <w:t>Az asztrológia fontos eszköze lehet</w:t>
      </w:r>
      <w:ins w:id="1047" w:author="Lttd" w:date="2024-02-10T19:49:00Z">
        <w:r w:rsidR="00C218BF">
          <w:t>???</w:t>
        </w:r>
      </w:ins>
      <w:r>
        <w:t xml:space="preserve"> a pártalálás folyamatának és kimenetelének megértésében</w:t>
      </w:r>
      <w:ins w:id="1048" w:author="Lttd" w:date="2024-02-10T19:49:00Z">
        <w:r w:rsidR="00C218BF">
          <w:t>?</w:t>
        </w:r>
      </w:ins>
      <w:r>
        <w:t xml:space="preserve"> és támogatásában</w:t>
      </w:r>
      <w:ins w:id="1049" w:author="Lttd" w:date="2024-02-10T19:49:00Z">
        <w:r w:rsidR="00C218BF">
          <w:t>?</w:t>
        </w:r>
      </w:ins>
      <w:r>
        <w:t>. Az asztrológiai jegyek és bolygók interpretációja</w:t>
      </w:r>
      <w:ins w:id="1050" w:author="Lttd" w:date="2024-02-10T19:49:00Z">
        <w:r w:rsidR="00C218BF">
          <w:t>?</w:t>
        </w:r>
      </w:ins>
      <w:r>
        <w:t xml:space="preserve"> segíthet</w:t>
      </w:r>
      <w:ins w:id="1051" w:author="Lttd" w:date="2024-02-10T19:49:00Z">
        <w:r w:rsidR="00C218BF">
          <w:t>???</w:t>
        </w:r>
      </w:ins>
      <w:r>
        <w:t xml:space="preserve"> az egyénnek abban, hogy mélyebb</w:t>
      </w:r>
      <w:ins w:id="1052" w:author="Lttd" w:date="2024-02-10T19:49:00Z">
        <w:r w:rsidR="00C218BF">
          <w:t>?</w:t>
        </w:r>
      </w:ins>
      <w:r>
        <w:t xml:space="preserve"> betekintést</w:t>
      </w:r>
      <w:ins w:id="1053" w:author="Lttd" w:date="2024-02-10T19:49:00Z">
        <w:r w:rsidR="00C218BF">
          <w:t>?</w:t>
        </w:r>
      </w:ins>
      <w:r>
        <w:t xml:space="preserve"> nyerjen saját kapcsolati</w:t>
      </w:r>
      <w:ins w:id="1054" w:author="Lttd" w:date="2024-02-10T19:49:00Z">
        <w:r w:rsidR="00C218BF">
          <w:t>?</w:t>
        </w:r>
      </w:ins>
      <w:r>
        <w:t xml:space="preserve"> szokásai</w:t>
      </w:r>
      <w:ins w:id="1055" w:author="Lttd" w:date="2024-02-10T19:49:00Z">
        <w:r w:rsidR="00C218BF">
          <w:t>?</w:t>
        </w:r>
      </w:ins>
      <w:r>
        <w:t xml:space="preserve"> és igényei</w:t>
      </w:r>
      <w:ins w:id="1056" w:author="Lttd" w:date="2024-02-10T19:49:00Z">
        <w:r w:rsidR="00C218BF">
          <w:t>?</w:t>
        </w:r>
      </w:ins>
      <w:r>
        <w:t xml:space="preserve"> iránt, és felismerje</w:t>
      </w:r>
      <w:ins w:id="1057" w:author="Lttd" w:date="2024-02-10T19:49:00Z">
        <w:r w:rsidR="00C218BF">
          <w:t>?</w:t>
        </w:r>
      </w:ins>
      <w:r>
        <w:t xml:space="preserve"> a potenciális partnerekkel való kompatibilitás</w:t>
      </w:r>
      <w:ins w:id="1058" w:author="Lttd" w:date="2024-02-10T19:49:00Z">
        <w:r w:rsidR="00C218BF">
          <w:t>?</w:t>
        </w:r>
      </w:ins>
      <w:r>
        <w:t xml:space="preserve"> és kihívások</w:t>
      </w:r>
      <w:ins w:id="1059" w:author="Lttd" w:date="2024-02-10T19:49:00Z">
        <w:r w:rsidR="00C218BF">
          <w:t>?</w:t>
        </w:r>
      </w:ins>
      <w:r>
        <w:t xml:space="preserve"> területeit</w:t>
      </w:r>
      <w:ins w:id="1060" w:author="Lttd" w:date="2024-02-10T19:49:00Z">
        <w:r w:rsidR="00C218BF">
          <w:t>?</w:t>
        </w:r>
      </w:ins>
      <w:r>
        <w:t>.</w:t>
      </w:r>
    </w:p>
    <w:p w14:paraId="7AADF497" w14:textId="1462FF7D" w:rsidR="00304BB1" w:rsidRDefault="005D2308" w:rsidP="005D2308">
      <w:r>
        <w:t>Ugyanakkor fontos megjegyezni, hogy az asztrológia csupán</w:t>
      </w:r>
      <w:ins w:id="1061" w:author="Lttd" w:date="2024-02-10T19:49:00Z">
        <w:r w:rsidR="00103440">
          <w:t>??????????</w:t>
        </w:r>
      </w:ins>
      <w:r>
        <w:t xml:space="preserve"> egy eszköz a pártalálásban és a kapcsolatokban való navigáláshoz</w:t>
      </w:r>
      <w:ins w:id="1062" w:author="Lttd" w:date="2024-02-10T19:50:00Z">
        <w:r w:rsidR="00103440">
          <w:t>?</w:t>
        </w:r>
      </w:ins>
      <w:r>
        <w:t>, és nem szabad</w:t>
      </w:r>
      <w:ins w:id="1063" w:author="Lttd" w:date="2024-02-10T19:50:00Z">
        <w:r w:rsidR="00103440">
          <w:t>?????????</w:t>
        </w:r>
      </w:ins>
      <w:r>
        <w:t xml:space="preserve"> kizárólagosan támaszkodni rá</w:t>
      </w:r>
      <w:ins w:id="1064" w:author="Lttd" w:date="2024-02-10T19:50:00Z">
        <w:r w:rsidR="00103440">
          <w:rPr>
            <w:rStyle w:val="Lbjegyzet-hivatkozs"/>
          </w:rPr>
          <w:footnoteReference w:id="59"/>
        </w:r>
      </w:ins>
      <w:r>
        <w:t>. Az egyéni döntéseket és cselekedeteket is figyelembe kell venni a kapcsolat</w:t>
      </w:r>
      <w:r w:rsidR="002D337A">
        <w:t>ok esélyeinek értelmezésekor…</w:t>
      </w:r>
    </w:p>
    <w:p w14:paraId="27E82C25" w14:textId="77777777" w:rsidR="001B13D4" w:rsidRDefault="001B13D4">
      <w:pPr>
        <w:spacing w:line="259" w:lineRule="auto"/>
        <w:jc w:val="left"/>
        <w:rPr>
          <w:ins w:id="1066" w:author="Lttd" w:date="2024-02-14T19:09:00Z"/>
        </w:rPr>
      </w:pPr>
      <w:ins w:id="1067" w:author="Lttd" w:date="2024-02-14T19:09:00Z">
        <w:r>
          <w:br w:type="page"/>
        </w:r>
      </w:ins>
    </w:p>
    <w:p w14:paraId="56FD2F6E" w14:textId="6210570B" w:rsidR="008D7EAB" w:rsidRDefault="008D7EAB" w:rsidP="005D2308">
      <w:pPr>
        <w:rPr>
          <w:ins w:id="1068" w:author="Lttd" w:date="2024-02-14T19:07:00Z"/>
        </w:rPr>
      </w:pPr>
      <w:ins w:id="1069" w:author="Lttd" w:date="2024-02-14T19:07:00Z">
        <w:r>
          <w:lastRenderedPageBreak/>
          <w:t>Mellékletek</w:t>
        </w:r>
      </w:ins>
    </w:p>
    <w:p w14:paraId="1E78A990" w14:textId="1910DE07" w:rsidR="008D7EAB" w:rsidRDefault="008D7EAB" w:rsidP="008365AF">
      <w:pPr>
        <w:pStyle w:val="Listaszerbekezds"/>
        <w:numPr>
          <w:ilvl w:val="0"/>
          <w:numId w:val="17"/>
        </w:numPr>
        <w:rPr>
          <w:ins w:id="1070" w:author="Lttd" w:date="2024-02-15T15:53:00Z"/>
        </w:rPr>
      </w:pPr>
      <w:ins w:id="1071" w:author="Lttd" w:date="2024-02-14T19:07:00Z">
        <w:r>
          <w:fldChar w:fldCharType="begin"/>
        </w:r>
        <w:r>
          <w:instrText>HYPERLINK "</w:instrText>
        </w:r>
        <w:r w:rsidRPr="008D7EAB">
          <w:instrText>https://trends.google.com/trends/explore?cat=14&amp;geo=HU-BU&amp;q=%2Fm%2F06z5s&amp;hl=hu</w:instrText>
        </w:r>
        <w:r>
          <w:instrText>"</w:instrText>
        </w:r>
        <w:r>
          <w:fldChar w:fldCharType="separate"/>
        </w:r>
        <w:r w:rsidRPr="00DE2B90">
          <w:rPr>
            <w:rStyle w:val="Hiperhivatkozs"/>
          </w:rPr>
          <w:t>https://trends.google.com/trends/explore?cat=14&amp;geo=HU-BU&amp;q=%2Fm%2F06z5s&amp;hl=hu</w:t>
        </w:r>
        <w:r>
          <w:fldChar w:fldCharType="end"/>
        </w:r>
        <w:r>
          <w:t xml:space="preserve"> </w:t>
        </w:r>
        <w:r>
          <w:sym w:font="Wingdings" w:char="F0DF"/>
        </w:r>
        <w:r>
          <w:t>lehet lekérdezni adatokat a Google Trends-ből Budapestre (igaz, csak kb. heti ritmusban, nem naponta)</w:t>
        </w:r>
      </w:ins>
    </w:p>
    <w:p w14:paraId="6C1B4501" w14:textId="3358BEE5" w:rsidR="002A787D" w:rsidRDefault="002A787D" w:rsidP="002A787D">
      <w:pPr>
        <w:pStyle w:val="Listaszerbekezds"/>
        <w:numPr>
          <w:ilvl w:val="1"/>
          <w:numId w:val="17"/>
        </w:numPr>
        <w:rPr>
          <w:ins w:id="1072" w:author="Lttd" w:date="2024-02-15T15:53:00Z"/>
        </w:rPr>
      </w:pPr>
      <w:ins w:id="1073" w:author="Lttd" w:date="2024-02-15T15:53:00Z">
        <w:r>
          <w:fldChar w:fldCharType="begin"/>
        </w:r>
        <w:r>
          <w:instrText>HYPERLINK "</w:instrText>
        </w:r>
        <w:r w:rsidRPr="002A787D">
          <w:instrText>https://trends.google.com/trends/explore?cat=14&amp;date=2022-01-01%202022-12-31&amp;geo=HU-BU&amp;q=%2Fm%2F06z5s&amp;hl=hu</w:instrText>
        </w:r>
        <w:r>
          <w:instrText>"</w:instrText>
        </w:r>
        <w:r>
          <w:fldChar w:fldCharType="separate"/>
        </w:r>
        <w:r w:rsidRPr="00CA013D">
          <w:rPr>
            <w:rStyle w:val="Hiperhivatkozs"/>
          </w:rPr>
          <w:t>https://trends.google.com/trends/explore?cat=14&amp;date=2022-01-01%202022-12-31&amp;geo=HU-BU&amp;q=%2Fm%2F06z5s&amp;hl=hu</w:t>
        </w:r>
        <w:r>
          <w:fldChar w:fldCharType="end"/>
        </w:r>
      </w:ins>
    </w:p>
    <w:p w14:paraId="2440E0FA" w14:textId="5246BA4C" w:rsidR="002A787D" w:rsidRDefault="002A787D" w:rsidP="002A787D">
      <w:pPr>
        <w:pStyle w:val="Listaszerbekezds"/>
        <w:numPr>
          <w:ilvl w:val="1"/>
          <w:numId w:val="17"/>
        </w:numPr>
        <w:rPr>
          <w:ins w:id="1074" w:author="Lttd" w:date="2024-02-15T15:54:00Z"/>
        </w:rPr>
      </w:pPr>
      <w:ins w:id="1075" w:author="Lttd" w:date="2024-02-15T15:54:00Z">
        <w:r>
          <w:fldChar w:fldCharType="begin"/>
        </w:r>
        <w:r>
          <w:instrText>HYPERLINK "</w:instrText>
        </w:r>
        <w:r w:rsidRPr="002A787D">
          <w:instrText>https://trends.google.com/trends/explore?cat=14&amp;date=2021-01-01%202021-12-31&amp;geo=HU-BU&amp;q=%2Fm%2F06z5s&amp;hl=hu</w:instrText>
        </w:r>
        <w:r>
          <w:instrText>"</w:instrText>
        </w:r>
        <w:r>
          <w:fldChar w:fldCharType="separate"/>
        </w:r>
        <w:r w:rsidRPr="00CA013D">
          <w:rPr>
            <w:rStyle w:val="Hiperhivatkozs"/>
          </w:rPr>
          <w:t>https://trends.google.com/trends/explore?cat=14&amp;date=2021-01-01%202021-12-31&amp;geo=HU-BU&amp;q=%2Fm%2F06z5s&amp;hl=hu</w:t>
        </w:r>
        <w:r>
          <w:fldChar w:fldCharType="end"/>
        </w:r>
      </w:ins>
    </w:p>
    <w:p w14:paraId="40B92AAF" w14:textId="58C27E54" w:rsidR="002A787D" w:rsidRDefault="002A787D" w:rsidP="002A787D">
      <w:pPr>
        <w:pStyle w:val="Listaszerbekezds"/>
        <w:numPr>
          <w:ilvl w:val="1"/>
          <w:numId w:val="17"/>
        </w:numPr>
        <w:rPr>
          <w:ins w:id="1076" w:author="Lttd" w:date="2024-02-15T15:54:00Z"/>
        </w:rPr>
      </w:pPr>
      <w:ins w:id="1077" w:author="Lttd" w:date="2024-02-15T15:54:00Z">
        <w:r>
          <w:fldChar w:fldCharType="begin"/>
        </w:r>
        <w:r>
          <w:instrText>HYPERLINK "</w:instrText>
        </w:r>
        <w:r w:rsidRPr="002A787D">
          <w:instrText>https://trends.google.com/trends/explore?cat=14&amp;date=2020-01-01%202020-12-31&amp;geo=HU-BU&amp;q=%2Fm%2F06z5s&amp;hl=hu</w:instrText>
        </w:r>
        <w:r>
          <w:instrText>"</w:instrText>
        </w:r>
        <w:r>
          <w:fldChar w:fldCharType="separate"/>
        </w:r>
        <w:r w:rsidRPr="00CA013D">
          <w:rPr>
            <w:rStyle w:val="Hiperhivatkozs"/>
          </w:rPr>
          <w:t>https://trends.google.com/trends/explore?cat=14&amp;date=2020-01-01%202020-12-31&amp;geo=HU-BU&amp;q=%2Fm%2F06z5s&amp;hl=hu</w:t>
        </w:r>
        <w:r>
          <w:fldChar w:fldCharType="end"/>
        </w:r>
      </w:ins>
    </w:p>
    <w:p w14:paraId="274BF97F" w14:textId="1CB21E82" w:rsidR="002A787D" w:rsidRDefault="002A787D" w:rsidP="002A787D">
      <w:pPr>
        <w:pStyle w:val="Listaszerbekezds"/>
        <w:numPr>
          <w:ilvl w:val="1"/>
          <w:numId w:val="17"/>
        </w:numPr>
        <w:rPr>
          <w:ins w:id="1078" w:author="Lttd" w:date="2024-02-15T15:55:00Z"/>
        </w:rPr>
      </w:pPr>
      <w:ins w:id="1079" w:author="Lttd" w:date="2024-02-15T15:55:00Z">
        <w:r>
          <w:fldChar w:fldCharType="begin"/>
        </w:r>
        <w:r>
          <w:instrText>HYPERLINK "</w:instrText>
        </w:r>
        <w:r w:rsidRPr="002A787D">
          <w:instrText>https://trends.google.com/trends/explore?cat=14&amp;date=2023-01-01%202023-12-31&amp;geo=HU-BU&amp;q=%2Fm%2F06z5s&amp;hl=hu</w:instrText>
        </w:r>
        <w:r>
          <w:instrText>"</w:instrText>
        </w:r>
        <w:r>
          <w:fldChar w:fldCharType="separate"/>
        </w:r>
        <w:r w:rsidRPr="00CA013D">
          <w:rPr>
            <w:rStyle w:val="Hiperhivatkozs"/>
          </w:rPr>
          <w:t>https://trends.google.com/trends/explore?cat=14&amp;date=2023-01-01%202023-12-31&amp;geo=HU-BU&amp;q=%2Fm%2F06z5s&amp;hl=hu</w:t>
        </w:r>
        <w:r>
          <w:fldChar w:fldCharType="end"/>
        </w:r>
      </w:ins>
    </w:p>
    <w:p w14:paraId="309D1B25" w14:textId="7EDFADDB" w:rsidR="002A787D" w:rsidRDefault="002A787D" w:rsidP="002A787D">
      <w:pPr>
        <w:pStyle w:val="Listaszerbekezds"/>
        <w:numPr>
          <w:ilvl w:val="1"/>
          <w:numId w:val="17"/>
        </w:numPr>
        <w:rPr>
          <w:ins w:id="1080" w:author="Lttd" w:date="2024-02-15T15:56:00Z"/>
          <w:b/>
          <w:bCs/>
        </w:rPr>
      </w:pPr>
      <w:ins w:id="1081" w:author="Lttd" w:date="2024-02-15T15:55:00Z">
        <w:r w:rsidRPr="002A787D">
          <w:rPr>
            <w:b/>
            <w:bCs/>
            <w:rPrChange w:id="1082" w:author="Lttd" w:date="2024-02-15T15:56:00Z">
              <w:rPr/>
            </w:rPrChange>
          </w:rPr>
          <w:t>Hipotézis: a 2022-es égkép-adatokkal (heti sűrítésben) a 2022-es évet kellene a legpontosabban modellezni (leírni) tudni, s a 2023-as jövő illene, hogy a legkevésbé modellezhető legy</w:t>
        </w:r>
      </w:ins>
      <w:ins w:id="1083" w:author="Lttd" w:date="2024-02-15T15:56:00Z">
        <w:r w:rsidRPr="002A787D">
          <w:rPr>
            <w:b/>
            <w:bCs/>
            <w:rPrChange w:id="1084" w:author="Lttd" w:date="2024-02-15T15:56:00Z">
              <w:rPr/>
            </w:rPrChange>
          </w:rPr>
          <w:t>en szemben a 2021-2020-as évek modellezhetőségével?</w:t>
        </w:r>
      </w:ins>
    </w:p>
    <w:p w14:paraId="63CB59DE" w14:textId="69050A66" w:rsidR="006D0E2F" w:rsidRPr="006D0E2F" w:rsidRDefault="006D0E2F" w:rsidP="002A787D">
      <w:pPr>
        <w:pStyle w:val="Listaszerbekezds"/>
        <w:numPr>
          <w:ilvl w:val="1"/>
          <w:numId w:val="17"/>
        </w:numPr>
        <w:rPr>
          <w:ins w:id="1085" w:author="Lttd" w:date="2024-02-15T15:57:00Z"/>
          <w:rPrChange w:id="1086" w:author="Lttd" w:date="2024-02-15T15:58:00Z">
            <w:rPr>
              <w:ins w:id="1087" w:author="Lttd" w:date="2024-02-15T15:57:00Z"/>
              <w:b/>
              <w:bCs/>
            </w:rPr>
          </w:rPrChange>
        </w:rPr>
      </w:pPr>
      <w:ins w:id="1088" w:author="Lttd" w:date="2024-02-15T15:56:00Z">
        <w:r w:rsidRPr="006D0E2F">
          <w:rPr>
            <w:rPrChange w:id="1089" w:author="Lttd" w:date="2024-02-15T15:58:00Z">
              <w:rPr>
                <w:b/>
                <w:bCs/>
              </w:rPr>
            </w:rPrChange>
          </w:rPr>
          <w:t>Google Trends napi adatok</w:t>
        </w:r>
      </w:ins>
      <w:ins w:id="1090" w:author="Lttd" w:date="2024-02-15T16:03:00Z">
        <w:r w:rsidR="009654A1">
          <w:t xml:space="preserve"> kinyerése</w:t>
        </w:r>
      </w:ins>
      <w:ins w:id="1091" w:author="Lttd" w:date="2024-02-15T15:56:00Z">
        <w:r w:rsidRPr="006D0E2F">
          <w:rPr>
            <w:rPrChange w:id="1092" w:author="Lttd" w:date="2024-02-15T15:58:00Z">
              <w:rPr>
                <w:b/>
                <w:bCs/>
              </w:rPr>
            </w:rPrChange>
          </w:rPr>
          <w:t xml:space="preserve"> = </w:t>
        </w:r>
      </w:ins>
    </w:p>
    <w:p w14:paraId="40610099" w14:textId="43859D75" w:rsidR="006D0E2F" w:rsidRPr="006D0E2F" w:rsidRDefault="006D0E2F">
      <w:pPr>
        <w:pStyle w:val="Listaszerbekezds"/>
        <w:numPr>
          <w:ilvl w:val="2"/>
          <w:numId w:val="17"/>
        </w:numPr>
        <w:rPr>
          <w:ins w:id="1093" w:author="Lttd" w:date="2024-02-15T15:57:00Z"/>
          <w:rPrChange w:id="1094" w:author="Lttd" w:date="2024-02-15T15:58:00Z">
            <w:rPr>
              <w:ins w:id="1095" w:author="Lttd" w:date="2024-02-15T15:57:00Z"/>
              <w:b/>
              <w:bCs/>
            </w:rPr>
          </w:rPrChange>
        </w:rPr>
        <w:pPrChange w:id="1096" w:author="Lttd" w:date="2024-02-15T15:57:00Z">
          <w:pPr>
            <w:pStyle w:val="Listaszerbekezds"/>
            <w:numPr>
              <w:ilvl w:val="1"/>
              <w:numId w:val="17"/>
            </w:numPr>
            <w:ind w:left="1440" w:hanging="360"/>
          </w:pPr>
        </w:pPrChange>
      </w:pPr>
      <w:ins w:id="1097" w:author="Lttd" w:date="2024-02-15T15:57:00Z">
        <w:r w:rsidRPr="006D0E2F">
          <w:rPr>
            <w:rPrChange w:id="1098" w:author="Lttd" w:date="2024-02-15T15:58:00Z">
              <w:rPr>
                <w:b/>
                <w:bCs/>
              </w:rPr>
            </w:rPrChange>
          </w:rPr>
          <w:fldChar w:fldCharType="begin"/>
        </w:r>
        <w:r w:rsidRPr="006D0E2F">
          <w:rPr>
            <w:rPrChange w:id="1099" w:author="Lttd" w:date="2024-02-15T15:58:00Z">
              <w:rPr>
                <w:b/>
                <w:bCs/>
              </w:rPr>
            </w:rPrChange>
          </w:rPr>
          <w:instrText>HYPERLINK "</w:instrText>
        </w:r>
        <w:r w:rsidRPr="006D0E2F">
          <w:rPr>
            <w:rPrChange w:id="1100" w:author="Lttd" w:date="2024-02-15T15:58:00Z">
              <w:rPr>
                <w:rStyle w:val="Hiperhivatkozs"/>
                <w:b/>
                <w:bCs/>
              </w:rPr>
            </w:rPrChange>
          </w:rPr>
          <w:instrText>https://trends.google.com/trends/explore?cat=14&amp;date=2022-01-01%202022-01-01&amp;geo=HU-BU&amp;q=%2Fm%2F06z5s&amp;hl=hu</w:instrText>
        </w:r>
        <w:r w:rsidRPr="006D0E2F">
          <w:rPr>
            <w:rPrChange w:id="1101" w:author="Lttd" w:date="2024-02-15T15:58:00Z">
              <w:rPr>
                <w:b/>
                <w:bCs/>
              </w:rPr>
            </w:rPrChange>
          </w:rPr>
          <w:instrText>"</w:instrText>
        </w:r>
        <w:r w:rsidRPr="006D0E2F">
          <w:rPr>
            <w:rPrChange w:id="1102" w:author="Lttd" w:date="2024-02-15T15:58:00Z">
              <w:rPr/>
            </w:rPrChange>
          </w:rPr>
        </w:r>
        <w:r w:rsidRPr="006D0E2F">
          <w:rPr>
            <w:rPrChange w:id="1103" w:author="Lttd" w:date="2024-02-15T15:58:00Z">
              <w:rPr>
                <w:b/>
                <w:bCs/>
              </w:rPr>
            </w:rPrChange>
          </w:rPr>
          <w:fldChar w:fldCharType="separate"/>
        </w:r>
        <w:r w:rsidRPr="006D0E2F">
          <w:rPr>
            <w:rStyle w:val="Hiperhivatkozs"/>
            <w:rPrChange w:id="1104" w:author="Lttd" w:date="2024-02-15T15:58:00Z">
              <w:rPr>
                <w:rStyle w:val="Hiperhivatkozs"/>
                <w:b/>
                <w:bCs/>
              </w:rPr>
            </w:rPrChange>
          </w:rPr>
          <w:t>https://trends.google.com/trends/explore?cat=14&amp;date=2022-01-01%202022-01-01&amp;geo=HU-BU&amp;q=%2Fm%2F06z5s&amp;hl=hu</w:t>
        </w:r>
        <w:r w:rsidRPr="006D0E2F">
          <w:rPr>
            <w:rPrChange w:id="1105" w:author="Lttd" w:date="2024-02-15T15:58:00Z">
              <w:rPr>
                <w:b/>
                <w:bCs/>
              </w:rPr>
            </w:rPrChange>
          </w:rPr>
          <w:fldChar w:fldCharType="end"/>
        </w:r>
      </w:ins>
    </w:p>
    <w:p w14:paraId="7C5A1ED6" w14:textId="3BD5DAEE" w:rsidR="006D0E2F" w:rsidRDefault="006D0E2F" w:rsidP="006D0E2F">
      <w:pPr>
        <w:pStyle w:val="Listaszerbekezds"/>
        <w:numPr>
          <w:ilvl w:val="2"/>
          <w:numId w:val="17"/>
        </w:numPr>
        <w:rPr>
          <w:ins w:id="1106" w:author="Lttd" w:date="2024-02-15T15:58:00Z"/>
        </w:rPr>
      </w:pPr>
      <w:ins w:id="1107" w:author="Lttd" w:date="2024-02-15T15:58:00Z">
        <w:r>
          <w:t>ha nincs elemzésre alkalmas adat, az itt és most = 0</w:t>
        </w:r>
      </w:ins>
    </w:p>
    <w:p w14:paraId="59E41998" w14:textId="65DC41B9" w:rsidR="006D0E2F" w:rsidRDefault="00B37529" w:rsidP="006D0E2F">
      <w:pPr>
        <w:pStyle w:val="Listaszerbekezds"/>
        <w:numPr>
          <w:ilvl w:val="2"/>
          <w:numId w:val="17"/>
        </w:numPr>
        <w:rPr>
          <w:ins w:id="1108" w:author="Lttd" w:date="2024-02-15T16:01:00Z"/>
        </w:rPr>
      </w:pPr>
      <w:ins w:id="1109" w:author="Lttd" w:date="2024-02-15T16:01:00Z">
        <w:r>
          <w:fldChar w:fldCharType="begin"/>
        </w:r>
        <w:r>
          <w:instrText>HYPERLINK "</w:instrText>
        </w:r>
        <w:r w:rsidRPr="00B37529">
          <w:instrText>https://trends.google.com/trends/explore?cat=14&amp;date=2022-12-29%202022-12-31&amp;geo=HU-BU&amp;q=%2Fm%2F06z5s&amp;hl=hu</w:instrText>
        </w:r>
        <w:r>
          <w:instrText>"</w:instrText>
        </w:r>
        <w:r>
          <w:fldChar w:fldCharType="separate"/>
        </w:r>
        <w:r w:rsidRPr="00CA013D">
          <w:rPr>
            <w:rStyle w:val="Hiperhivatkozs"/>
          </w:rPr>
          <w:t>https://trends.google.com/trends/explore?cat=14&amp;date=2022-12-29%202022-12-31&amp;geo=HU-BU&amp;q=%2Fm%2F06z5s&amp;hl=hu</w:t>
        </w:r>
        <w:r>
          <w:fldChar w:fldCharType="end"/>
        </w:r>
      </w:ins>
    </w:p>
    <w:p w14:paraId="2B4939D9" w14:textId="2ABDEAE7" w:rsidR="00B37529" w:rsidRPr="006D0E2F" w:rsidRDefault="00B37529">
      <w:pPr>
        <w:pStyle w:val="Listaszerbekezds"/>
        <w:numPr>
          <w:ilvl w:val="2"/>
          <w:numId w:val="17"/>
        </w:numPr>
        <w:rPr>
          <w:ins w:id="1110" w:author="Lttd" w:date="2024-02-14T19:10:00Z"/>
        </w:rPr>
        <w:pPrChange w:id="1111" w:author="Lttd" w:date="2024-02-15T15:57:00Z">
          <w:pPr>
            <w:pStyle w:val="Listaszerbekezds"/>
            <w:numPr>
              <w:numId w:val="17"/>
            </w:numPr>
            <w:ind w:hanging="360"/>
          </w:pPr>
        </w:pPrChange>
      </w:pPr>
      <w:ins w:id="1112" w:author="Lttd" w:date="2024-02-15T16:01:00Z">
        <w:r>
          <w:t>ha naponta soha nem lesz elemezhető adat, akkor</w:t>
        </w:r>
      </w:ins>
      <w:ins w:id="1113" w:author="Lttd" w:date="2024-02-15T16:02:00Z">
        <w:r>
          <w:t xml:space="preserve"> többnapos intervallumokból kell kirakni az évet</w:t>
        </w:r>
      </w:ins>
      <w:ins w:id="1114" w:author="Lttd" w:date="2024-02-15T16:04:00Z">
        <w:r w:rsidR="00412564">
          <w:t xml:space="preserve"> (vö. 12.29 szólóban nem mutatott eredményt)</w:t>
        </w:r>
      </w:ins>
      <w:ins w:id="1115" w:author="Lttd" w:date="2024-02-15T16:02:00Z">
        <w:r>
          <w:t xml:space="preserve">, ami önmagában is egy szakdolgozati téma = adatkonszolidációk automatizálása (vö. </w:t>
        </w:r>
      </w:ins>
      <w:ins w:id="1116" w:author="Lttd" w:date="2024-02-15T16:03:00Z">
        <w:r w:rsidRPr="00B37529">
          <w:t>https://miau.my-x.hu/miau/287/tutorial_google_trends_5plus.xlsx</w:t>
        </w:r>
        <w:r>
          <w:t>)</w:t>
        </w:r>
      </w:ins>
    </w:p>
    <w:p w14:paraId="6B95A0A2" w14:textId="149B15AC" w:rsidR="001B13D4" w:rsidRDefault="001B13D4" w:rsidP="008365AF">
      <w:pPr>
        <w:pStyle w:val="Listaszerbekezds"/>
        <w:numPr>
          <w:ilvl w:val="0"/>
          <w:numId w:val="17"/>
        </w:numPr>
        <w:rPr>
          <w:ins w:id="1117" w:author="Lttd" w:date="2024-02-15T15:50:00Z"/>
        </w:rPr>
      </w:pPr>
      <w:ins w:id="1118" w:author="Lttd" w:date="2024-02-14T19:10:00Z">
        <w:r>
          <w:t xml:space="preserve">Stellarium-adatstruktúrák: </w:t>
        </w:r>
        <w:r>
          <w:fldChar w:fldCharType="begin"/>
        </w:r>
        <w:r>
          <w:instrText>HYPERLINK "</w:instrText>
        </w:r>
        <w:r w:rsidRPr="001B13D4">
          <w:instrText>https://miau.my-x.hu/miau/308/stellarium_20230101.xlsx</w:instrText>
        </w:r>
        <w:r>
          <w:instrText>"</w:instrText>
        </w:r>
        <w:r>
          <w:fldChar w:fldCharType="separate"/>
        </w:r>
        <w:r w:rsidRPr="00DE2B90">
          <w:rPr>
            <w:rStyle w:val="Hiperhivatkozs"/>
          </w:rPr>
          <w:t>https://miau.my-x.hu/miau/308/stellarium_20230101.xlsx</w:t>
        </w:r>
        <w:r>
          <w:fldChar w:fldCharType="end"/>
        </w:r>
        <w:r>
          <w:t xml:space="preserve"> (ill. tranzakciós adats</w:t>
        </w:r>
      </w:ins>
      <w:ins w:id="1119" w:author="Lttd" w:date="2024-02-14T19:11:00Z">
        <w:r>
          <w:t>zerkezet, ahol minden égkép-adat (számérték) egy-egy rekord ennek leíró mezőivel kiegészítve: pl. város, év, hó, nap, bolygó, mutatószám, érték, mértékegység, forrás, lekérdézés dátuma, lekérdező neve, stb.9</w:t>
        </w:r>
      </w:ins>
    </w:p>
    <w:p w14:paraId="35DB225F" w14:textId="67ACD732" w:rsidR="00010BFA" w:rsidRDefault="00010BFA" w:rsidP="008365AF">
      <w:pPr>
        <w:pStyle w:val="Listaszerbekezds"/>
        <w:numPr>
          <w:ilvl w:val="0"/>
          <w:numId w:val="17"/>
        </w:numPr>
        <w:rPr>
          <w:ins w:id="1120" w:author="Lttd" w:date="2024-02-14T19:07:00Z"/>
        </w:rPr>
      </w:pPr>
      <w:ins w:id="1121" w:author="Lttd" w:date="2024-02-15T15:50:00Z">
        <w:r>
          <w:t xml:space="preserve">Stellarium: 2022 </w:t>
        </w:r>
      </w:ins>
      <w:ins w:id="1122" w:author="Lttd" w:date="2024-02-15T15:51:00Z">
        <w:r>
          <w:t>/ naponta / Budapest</w:t>
        </w:r>
        <w:r w:rsidR="00D6717F">
          <w:t xml:space="preserve"> - </w:t>
        </w:r>
        <w:r w:rsidR="00D6717F" w:rsidRPr="00D6717F">
          <w:t>https://miau.my-x.hu/miau/308/stellarium_2022_naponta_Budapest.xlsx</w:t>
        </w:r>
      </w:ins>
    </w:p>
    <w:p w14:paraId="7B1922D2" w14:textId="1C367055" w:rsidR="00F4774D" w:rsidRDefault="00F4774D" w:rsidP="008365AF">
      <w:pPr>
        <w:pStyle w:val="Listaszerbekezds"/>
        <w:numPr>
          <w:ilvl w:val="0"/>
          <w:numId w:val="17"/>
        </w:numPr>
        <w:rPr>
          <w:ins w:id="1123" w:author="Lttd" w:date="2024-02-21T20:22:00Z"/>
        </w:rPr>
      </w:pPr>
      <w:ins w:id="1124" w:author="Lttd" w:date="2024-02-21T20:22:00Z">
        <w:r>
          <w:lastRenderedPageBreak/>
          <w:t xml:space="preserve">KSH: születési adatok: </w:t>
        </w:r>
        <w:r>
          <w:fldChar w:fldCharType="begin"/>
        </w:r>
        <w:r>
          <w:instrText>HYPERLINK "</w:instrText>
        </w:r>
        <w:r w:rsidRPr="00F4774D">
          <w:instrText>https://miau.my-x.hu/miau/308/szuletesek_szama_Budapest_2022_napi.xlsx</w:instrText>
        </w:r>
        <w:r>
          <w:instrText>"</w:instrText>
        </w:r>
        <w:r>
          <w:fldChar w:fldCharType="separate"/>
        </w:r>
        <w:r w:rsidRPr="00A3734A">
          <w:rPr>
            <w:rStyle w:val="Hiperhivatkozs"/>
          </w:rPr>
          <w:t>https://miau.my-x.hu/miau/308/szuletesek_szama_Budapest_2022_napi.xlsx</w:t>
        </w:r>
        <w:r>
          <w:fldChar w:fldCharType="end"/>
        </w:r>
      </w:ins>
    </w:p>
    <w:p w14:paraId="602DF532" w14:textId="10DDCD20" w:rsidR="00F4774D" w:rsidRDefault="00F4774D" w:rsidP="008365AF">
      <w:pPr>
        <w:pStyle w:val="Listaszerbekezds"/>
        <w:numPr>
          <w:ilvl w:val="0"/>
          <w:numId w:val="17"/>
        </w:numPr>
        <w:rPr>
          <w:ins w:id="1125" w:author="Lttd" w:date="2024-02-29T17:30:00Z"/>
        </w:rPr>
      </w:pPr>
      <w:ins w:id="1126" w:author="Lttd" w:date="2024-02-21T20:23:00Z">
        <w:r>
          <w:t xml:space="preserve">Holdfázisok: </w:t>
        </w:r>
      </w:ins>
      <w:ins w:id="1127" w:author="Lttd" w:date="2024-02-29T17:30:00Z">
        <w:r w:rsidR="005B0866">
          <w:fldChar w:fldCharType="begin"/>
        </w:r>
        <w:r w:rsidR="005B0866">
          <w:instrText>HYPERLINK "</w:instrText>
        </w:r>
      </w:ins>
      <w:ins w:id="1128" w:author="Lttd" w:date="2024-02-21T20:23:00Z">
        <w:r w:rsidR="005B0866" w:rsidRPr="00F4774D">
          <w:instrText>https://miau.my-x.hu/miau/308/szuletesek_szama_Budapest_2022_napi.xlsx</w:instrText>
        </w:r>
      </w:ins>
      <w:ins w:id="1129" w:author="Lttd" w:date="2024-02-29T17:30:00Z">
        <w:r w:rsidR="005B0866">
          <w:instrText>"</w:instrText>
        </w:r>
        <w:r w:rsidR="005B0866">
          <w:fldChar w:fldCharType="separate"/>
        </w:r>
      </w:ins>
      <w:ins w:id="1130" w:author="Lttd" w:date="2024-02-21T20:23:00Z">
        <w:r w:rsidR="005B0866" w:rsidRPr="003A2CCB">
          <w:rPr>
            <w:rStyle w:val="Hiperhivatkozs"/>
          </w:rPr>
          <w:t>https://miau.my-x.hu/miau/308/szuletesek_szama_Budapest_2022_napi.xlsx</w:t>
        </w:r>
      </w:ins>
      <w:ins w:id="1131" w:author="Lttd" w:date="2024-02-29T17:30:00Z">
        <w:r w:rsidR="005B0866">
          <w:fldChar w:fldCharType="end"/>
        </w:r>
      </w:ins>
    </w:p>
    <w:p w14:paraId="00857DF7" w14:textId="22671062" w:rsidR="005B0866" w:rsidRDefault="005B0866" w:rsidP="008365AF">
      <w:pPr>
        <w:pStyle w:val="Listaszerbekezds"/>
        <w:numPr>
          <w:ilvl w:val="0"/>
          <w:numId w:val="17"/>
        </w:numPr>
        <w:rPr>
          <w:ins w:id="1132" w:author="Lttd" w:date="2024-02-29T17:30:00Z"/>
        </w:rPr>
      </w:pPr>
      <w:ins w:id="1133" w:author="Lttd" w:date="2024-02-29T17:30:00Z">
        <w:r>
          <w:t>MUDITA:</w:t>
        </w:r>
      </w:ins>
    </w:p>
    <w:p w14:paraId="1E61B72A" w14:textId="4EEE3F65" w:rsidR="005B0866" w:rsidRDefault="005B0866" w:rsidP="005B0866">
      <w:pPr>
        <w:pStyle w:val="Listaszerbekezds"/>
        <w:numPr>
          <w:ilvl w:val="1"/>
          <w:numId w:val="17"/>
        </w:numPr>
        <w:rPr>
          <w:ins w:id="1134" w:author="Lttd" w:date="2024-02-29T17:31:00Z"/>
        </w:rPr>
      </w:pPr>
      <w:ins w:id="1135" w:author="Lttd" w:date="2024-02-29T17:30:00Z">
        <w:r>
          <w:fldChar w:fldCharType="begin"/>
        </w:r>
        <w:r>
          <w:instrText>HYPERLINK "</w:instrText>
        </w:r>
        <w:r w:rsidRPr="005B0866">
          <w:instrText>https://miau.my-x.hu/miau/308/mudita.mp4</w:instrText>
        </w:r>
        <w:r>
          <w:instrText>"</w:instrText>
        </w:r>
        <w:r>
          <w:fldChar w:fldCharType="separate"/>
        </w:r>
        <w:r w:rsidRPr="003A2CCB">
          <w:rPr>
            <w:rStyle w:val="Hiperhivatkozs"/>
          </w:rPr>
          <w:t>https://miau.my-x.hu/miau/308/mudita.mp4</w:t>
        </w:r>
        <w:r>
          <w:fldChar w:fldCharType="end"/>
        </w:r>
      </w:ins>
    </w:p>
    <w:p w14:paraId="0254BC3D" w14:textId="008845D3" w:rsidR="005B0866" w:rsidRDefault="005B0866" w:rsidP="005B0866">
      <w:pPr>
        <w:pStyle w:val="Listaszerbekezds"/>
        <w:numPr>
          <w:ilvl w:val="1"/>
          <w:numId w:val="17"/>
        </w:numPr>
        <w:rPr>
          <w:ins w:id="1136" w:author="Lttd" w:date="2024-02-29T17:31:00Z"/>
        </w:rPr>
      </w:pPr>
      <w:ins w:id="1137" w:author="Lttd" w:date="2024-02-29T17:31:00Z">
        <w:r>
          <w:fldChar w:fldCharType="begin"/>
        </w:r>
        <w:r>
          <w:instrText>HYPERLINK "</w:instrText>
        </w:r>
        <w:r w:rsidRPr="005B0866">
          <w:instrText>https://miau.my-x.hu/miau/308/full_new_time_series_analysis_method_mudita.docx</w:instrText>
        </w:r>
        <w:r>
          <w:instrText>"</w:instrText>
        </w:r>
        <w:r>
          <w:fldChar w:fldCharType="separate"/>
        </w:r>
        <w:r w:rsidRPr="003A2CCB">
          <w:rPr>
            <w:rStyle w:val="Hiperhivatkozs"/>
          </w:rPr>
          <w:t>https://miau.my-x.hu/miau/308/full_new_time_series_analysis_method_mudita.docx</w:t>
        </w:r>
        <w:r>
          <w:fldChar w:fldCharType="end"/>
        </w:r>
      </w:ins>
    </w:p>
    <w:p w14:paraId="2D166024" w14:textId="059765E5" w:rsidR="005B0866" w:rsidRDefault="005B0866" w:rsidP="005B0866">
      <w:pPr>
        <w:pStyle w:val="Listaszerbekezds"/>
        <w:numPr>
          <w:ilvl w:val="1"/>
          <w:numId w:val="17"/>
        </w:numPr>
        <w:rPr>
          <w:ins w:id="1138" w:author="Lttd" w:date="2024-02-29T17:30:00Z"/>
        </w:rPr>
      </w:pPr>
      <w:ins w:id="1139" w:author="Lttd" w:date="2024-02-29T17:31:00Z">
        <w:r w:rsidRPr="005B0866">
          <w:t>https://miau.my-x.hu/miau/308/Introducing_MUDITA.pptx</w:t>
        </w:r>
      </w:ins>
    </w:p>
    <w:p w14:paraId="16938C78" w14:textId="2A2660A7" w:rsidR="005B0866" w:rsidRDefault="005B0866">
      <w:pPr>
        <w:pStyle w:val="Listaszerbekezds"/>
        <w:numPr>
          <w:ilvl w:val="0"/>
          <w:numId w:val="17"/>
        </w:numPr>
        <w:rPr>
          <w:ins w:id="1140" w:author="Lttd" w:date="2024-02-29T17:30:00Z"/>
        </w:rPr>
        <w:pPrChange w:id="1141" w:author="Lttd" w:date="2024-02-29T17:30:00Z">
          <w:pPr>
            <w:pStyle w:val="Listaszerbekezds"/>
            <w:numPr>
              <w:ilvl w:val="1"/>
              <w:numId w:val="17"/>
            </w:numPr>
            <w:ind w:left="1440" w:hanging="360"/>
          </w:pPr>
        </w:pPrChange>
      </w:pPr>
      <w:ins w:id="1142" w:author="Lttd" w:date="2024-02-29T17:30:00Z">
        <w:r>
          <w:t>Időjárás vs</w:t>
        </w:r>
      </w:ins>
      <w:ins w:id="1143" w:author="Lttd" w:date="2024-02-29T17:31:00Z">
        <w:r>
          <w:t>.</w:t>
        </w:r>
      </w:ins>
      <w:ins w:id="1144" w:author="Lttd" w:date="2024-02-29T17:30:00Z">
        <w:r>
          <w:t xml:space="preserve"> születésszám:</w:t>
        </w:r>
      </w:ins>
    </w:p>
    <w:p w14:paraId="32F3CFCC" w14:textId="269F1ABB" w:rsidR="005B0866" w:rsidRDefault="005B0866" w:rsidP="005B0866">
      <w:pPr>
        <w:pStyle w:val="Listaszerbekezds"/>
        <w:numPr>
          <w:ilvl w:val="1"/>
          <w:numId w:val="17"/>
        </w:numPr>
        <w:rPr>
          <w:ins w:id="1145" w:author="Lttd" w:date="2024-02-29T17:30:00Z"/>
        </w:rPr>
      </w:pPr>
      <w:ins w:id="1146" w:author="Lttd" w:date="2024-02-29T17:30:00Z">
        <w:r>
          <w:fldChar w:fldCharType="begin"/>
        </w:r>
        <w:r>
          <w:instrText>HYPERLINK "</w:instrText>
        </w:r>
        <w:r w:rsidRPr="005B0866">
          <w:instrText>https://miau.my-x.hu/miau/308/elveszuletesek_szam_havonta_1919_2020.xlsx</w:instrText>
        </w:r>
        <w:r>
          <w:instrText>"</w:instrText>
        </w:r>
        <w:r>
          <w:fldChar w:fldCharType="separate"/>
        </w:r>
        <w:r w:rsidRPr="003A2CCB">
          <w:rPr>
            <w:rStyle w:val="Hiperhivatkozs"/>
          </w:rPr>
          <w:t>https://miau.my-x.hu/miau/308/elveszuletesek_szam_havonta_1919_2020.xlsx</w:t>
        </w:r>
        <w:r>
          <w:fldChar w:fldCharType="end"/>
        </w:r>
      </w:ins>
    </w:p>
    <w:p w14:paraId="3E74AB02" w14:textId="714DA667" w:rsidR="005B0866" w:rsidRDefault="005B0866">
      <w:pPr>
        <w:pStyle w:val="Listaszerbekezds"/>
        <w:numPr>
          <w:ilvl w:val="1"/>
          <w:numId w:val="17"/>
        </w:numPr>
        <w:rPr>
          <w:ins w:id="1147" w:author="Lttd" w:date="2024-02-21T20:22:00Z"/>
        </w:rPr>
        <w:pPrChange w:id="1148" w:author="Lttd" w:date="2024-02-29T17:30:00Z">
          <w:pPr>
            <w:pStyle w:val="Listaszerbekezds"/>
            <w:numPr>
              <w:numId w:val="17"/>
            </w:numPr>
            <w:ind w:hanging="360"/>
          </w:pPr>
        </w:pPrChange>
      </w:pPr>
      <w:ins w:id="1149" w:author="Lttd" w:date="2024-02-29T17:31:00Z">
        <w:r w:rsidRPr="005B0866">
          <w:t>https://miau.my-x.hu/miau/308/elveszuletesek_szam_havonta_1919_2020.docx</w:t>
        </w:r>
      </w:ins>
    </w:p>
    <w:p w14:paraId="5158CE03" w14:textId="42B028C7" w:rsidR="008D7EAB" w:rsidRDefault="008D7EAB" w:rsidP="008365AF">
      <w:pPr>
        <w:pStyle w:val="Listaszerbekezds"/>
        <w:numPr>
          <w:ilvl w:val="0"/>
          <w:numId w:val="17"/>
        </w:numPr>
        <w:rPr>
          <w:ins w:id="1150" w:author="Lttd" w:date="2024-02-14T19:08:00Z"/>
        </w:rPr>
      </w:pPr>
      <w:ins w:id="1151" w:author="Lttd" w:date="2024-02-14T19:08:00Z">
        <w:r>
          <w:t>Stellarium-égkép (demo)</w:t>
        </w:r>
      </w:ins>
      <w:ins w:id="1152" w:author="Lttd" w:date="2024-02-14T19:09:00Z">
        <w:r w:rsidR="001B13D4">
          <w:t xml:space="preserve"> – avagy koordináta-geometriai számítások alapján lehet további származtatott attribútumokat definiálni</w:t>
        </w:r>
      </w:ins>
    </w:p>
    <w:p w14:paraId="1A3D7A86" w14:textId="6ACBEDCA" w:rsidR="008D7EAB" w:rsidRDefault="00876E86" w:rsidP="008D7EAB">
      <w:pPr>
        <w:rPr>
          <w:ins w:id="1153" w:author="Lttd" w:date="2024-02-14T19:07:00Z"/>
        </w:rPr>
      </w:pPr>
      <w:ins w:id="1154" w:author="Lttd" w:date="2024-02-14T19:09:00Z">
        <w:r w:rsidRPr="00876E86">
          <w:rPr>
            <w:noProof/>
          </w:rPr>
          <w:drawing>
            <wp:inline distT="0" distB="0" distL="0" distR="0" wp14:anchorId="2C6E499B" wp14:editId="3F9EA20B">
              <wp:extent cx="5760720" cy="3201035"/>
              <wp:effectExtent l="0" t="0" r="0" b="0"/>
              <wp:docPr id="50363367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633673" name="Picture 1" descr="A screenshot of a computer&#10;&#10;Description automatically generated"/>
                      <pic:cNvPicPr/>
                    </pic:nvPicPr>
                    <pic:blipFill>
                      <a:blip r:embed="rId8"/>
                      <a:stretch>
                        <a:fillRect/>
                      </a:stretch>
                    </pic:blipFill>
                    <pic:spPr>
                      <a:xfrm>
                        <a:off x="0" y="0"/>
                        <a:ext cx="5760720" cy="3201035"/>
                      </a:xfrm>
                      <a:prstGeom prst="rect">
                        <a:avLst/>
                      </a:prstGeom>
                    </pic:spPr>
                  </pic:pic>
                </a:graphicData>
              </a:graphic>
            </wp:inline>
          </w:drawing>
        </w:r>
      </w:ins>
    </w:p>
    <w:p w14:paraId="68298032" w14:textId="0DA1E62A" w:rsidR="00A822D9" w:rsidRDefault="00A822D9">
      <w:pPr>
        <w:spacing w:line="259" w:lineRule="auto"/>
        <w:jc w:val="left"/>
        <w:rPr>
          <w:ins w:id="1155" w:author="Lttd" w:date="2024-03-07T19:29:00Z"/>
        </w:rPr>
      </w:pPr>
      <w:ins w:id="1156" w:author="Lttd" w:date="2024-03-07T19:29:00Z">
        <w:r>
          <w:br w:type="page"/>
        </w:r>
      </w:ins>
    </w:p>
    <w:p w14:paraId="17078B76" w14:textId="4392D5AD" w:rsidR="008D7EAB" w:rsidRDefault="00A822D9" w:rsidP="005D2308">
      <w:pPr>
        <w:rPr>
          <w:ins w:id="1157" w:author="Lttd" w:date="2024-03-07T19:29:00Z"/>
        </w:rPr>
      </w:pPr>
      <w:ins w:id="1158" w:author="Lttd" w:date="2024-03-07T19:29:00Z">
        <w:r>
          <w:lastRenderedPageBreak/>
          <w:t>ChatGPT-ajánlások</w:t>
        </w:r>
      </w:ins>
    </w:p>
    <w:p w14:paraId="31CCD58A" w14:textId="5F86C71C" w:rsidR="00A822D9" w:rsidRDefault="000176F6" w:rsidP="005D2308">
      <w:pPr>
        <w:rPr>
          <w:ins w:id="1159" w:author="Lttd" w:date="2024-03-07T19:36:00Z"/>
        </w:rPr>
      </w:pPr>
      <w:ins w:id="1160" w:author="Lttd" w:date="2024-03-07T19:36:00Z">
        <w:r>
          <w:fldChar w:fldCharType="begin"/>
        </w:r>
        <w:r>
          <w:instrText>HYPERLINK "https://chat.openai.com/share/0c91f09f-ca22-407f-9e71-052a36258f39"</w:instrText>
        </w:r>
        <w:r>
          <w:fldChar w:fldCharType="separate"/>
        </w:r>
        <w:r>
          <w:rPr>
            <w:rStyle w:val="Hiperhivatkozs"/>
          </w:rPr>
          <w:t>Mars tudomány és asztrológia (openai.com)</w:t>
        </w:r>
        <w:r>
          <w:fldChar w:fldCharType="end"/>
        </w:r>
        <w:r>
          <w:t xml:space="preserve"> = </w:t>
        </w:r>
      </w:ins>
      <w:ins w:id="1161" w:author="Lttd" w:date="2024-03-07T19:37:00Z">
        <w:r>
          <w:t>h</w:t>
        </w:r>
        <w:r w:rsidRPr="000176F6">
          <w:t>ttps://chat.openai.com/share/0c91f09f-ca22-407f-9e71-052a36258f39</w:t>
        </w:r>
      </w:ins>
    </w:p>
    <w:p w14:paraId="336E041F" w14:textId="77777777" w:rsidR="000176F6" w:rsidRDefault="000176F6" w:rsidP="000176F6">
      <w:pPr>
        <w:pStyle w:val="Cmsor1"/>
        <w:pBdr>
          <w:top w:val="single" w:sz="2" w:space="0" w:color="E3E3E3"/>
          <w:left w:val="single" w:sz="2" w:space="0" w:color="E3E3E3"/>
          <w:bottom w:val="single" w:sz="2" w:space="0" w:color="E3E3E3"/>
          <w:right w:val="single" w:sz="2" w:space="0" w:color="E3E3E3"/>
        </w:pBdr>
        <w:spacing w:before="0"/>
        <w:rPr>
          <w:ins w:id="1162" w:author="Lttd" w:date="2024-03-07T19:37:00Z"/>
          <w:rFonts w:ascii="Segoe UI" w:hAnsi="Segoe UI" w:cs="Segoe UI"/>
          <w:kern w:val="36"/>
          <w:sz w:val="48"/>
          <w:lang w:eastAsia="en-GB"/>
          <w14:ligatures w14:val="none"/>
        </w:rPr>
      </w:pPr>
      <w:ins w:id="1163" w:author="Lttd" w:date="2024-03-07T19:37:00Z">
        <w:r>
          <w:rPr>
            <w:rFonts w:ascii="Segoe UI" w:hAnsi="Segoe UI" w:cs="Segoe UI"/>
          </w:rPr>
          <w:t>Mars tudomány és asztrológia</w:t>
        </w:r>
      </w:ins>
    </w:p>
    <w:p w14:paraId="1EA0E94A" w14:textId="77777777" w:rsidR="000176F6" w:rsidRDefault="000176F6" w:rsidP="000176F6">
      <w:pPr>
        <w:rPr>
          <w:ins w:id="1164" w:author="Lttd" w:date="2024-03-07T19:37:00Z"/>
          <w:rFonts w:ascii="Segoe UI" w:hAnsi="Segoe UI" w:cs="Segoe UI"/>
          <w:color w:val="000000"/>
          <w:sz w:val="27"/>
          <w:szCs w:val="27"/>
        </w:rPr>
      </w:pPr>
      <w:ins w:id="1165" w:author="Lttd" w:date="2024-03-07T19:37:00Z">
        <w:r>
          <w:rPr>
            <w:rFonts w:ascii="Segoe UI" w:hAnsi="Segoe UI" w:cs="Segoe UI"/>
            <w:color w:val="000000"/>
            <w:sz w:val="27"/>
            <w:szCs w:val="27"/>
          </w:rPr>
          <w:t>March 7, 2024</w:t>
        </w:r>
      </w:ins>
    </w:p>
    <w:p w14:paraId="1E226F10" w14:textId="77777777" w:rsidR="000176F6" w:rsidRDefault="000176F6" w:rsidP="000176F6">
      <w:pPr>
        <w:rPr>
          <w:ins w:id="1166" w:author="Lttd" w:date="2024-03-07T19:37:00Z"/>
          <w:rFonts w:ascii="Segoe UI" w:hAnsi="Segoe UI" w:cs="Segoe UI"/>
          <w:b/>
          <w:bCs/>
          <w:color w:val="000000"/>
          <w:sz w:val="27"/>
          <w:szCs w:val="27"/>
        </w:rPr>
      </w:pPr>
      <w:ins w:id="1167" w:author="Lttd" w:date="2024-03-07T19:37:00Z">
        <w:r>
          <w:rPr>
            <w:rFonts w:ascii="Segoe UI" w:hAnsi="Segoe UI" w:cs="Segoe UI"/>
            <w:b/>
            <w:bCs/>
            <w:color w:val="000000"/>
            <w:sz w:val="27"/>
            <w:szCs w:val="27"/>
          </w:rPr>
          <w:t>Anonymous</w:t>
        </w:r>
      </w:ins>
    </w:p>
    <w:p w14:paraId="2A0B6E9D" w14:textId="77777777" w:rsidR="000176F6" w:rsidRDefault="000176F6" w:rsidP="000176F6">
      <w:pPr>
        <w:rPr>
          <w:ins w:id="1168" w:author="Lttd" w:date="2024-03-07T19:37:00Z"/>
          <w:rFonts w:ascii="Segoe UI" w:hAnsi="Segoe UI" w:cs="Segoe UI"/>
          <w:color w:val="000000"/>
          <w:sz w:val="27"/>
          <w:szCs w:val="27"/>
        </w:rPr>
      </w:pPr>
      <w:ins w:id="1169" w:author="Lttd" w:date="2024-03-07T19:37:00Z">
        <w:r>
          <w:rPr>
            <w:rFonts w:ascii="Segoe UI" w:hAnsi="Segoe UI" w:cs="Segoe UI"/>
            <w:color w:val="000000"/>
            <w:sz w:val="27"/>
            <w:szCs w:val="27"/>
          </w:rPr>
          <w:t>Ha asztrológiai szempontból azt mondod (márpedig mondtad), hogy a Mars bolygó az energiát és az asszertivitást jelképezi, akkor ezt pusztán tudományos szempontból hogyan indokolnád?</w:t>
        </w:r>
      </w:ins>
    </w:p>
    <w:p w14:paraId="139F408C" w14:textId="77777777" w:rsidR="000176F6" w:rsidRDefault="000176F6" w:rsidP="000176F6">
      <w:pPr>
        <w:shd w:val="clear" w:color="auto" w:fill="19C37D"/>
        <w:rPr>
          <w:ins w:id="1170" w:author="Lttd" w:date="2024-03-07T19:37:00Z"/>
          <w:rFonts w:ascii="Segoe UI" w:hAnsi="Segoe UI" w:cs="Segoe UI"/>
          <w:color w:val="000000"/>
          <w:sz w:val="27"/>
          <w:szCs w:val="27"/>
        </w:rPr>
      </w:pPr>
      <w:ins w:id="1171" w:author="Lttd" w:date="2024-03-07T19:37:00Z">
        <w:r>
          <w:rPr>
            <w:rFonts w:ascii="Segoe UI" w:hAnsi="Segoe UI" w:cs="Segoe UI"/>
            <w:color w:val="000000"/>
            <w:sz w:val="27"/>
            <w:szCs w:val="27"/>
          </w:rPr>
          <w:t>ChatGPT</w:t>
        </w:r>
      </w:ins>
    </w:p>
    <w:p w14:paraId="5F7C0796" w14:textId="77777777" w:rsidR="000176F6" w:rsidRDefault="000176F6" w:rsidP="000176F6">
      <w:pPr>
        <w:rPr>
          <w:ins w:id="1172" w:author="Lttd" w:date="2024-03-07T19:37:00Z"/>
          <w:rFonts w:ascii="Segoe UI" w:hAnsi="Segoe UI" w:cs="Segoe UI"/>
          <w:b/>
          <w:bCs/>
          <w:color w:val="000000"/>
          <w:sz w:val="27"/>
          <w:szCs w:val="27"/>
        </w:rPr>
      </w:pPr>
      <w:ins w:id="1173" w:author="Lttd" w:date="2024-03-07T19:37:00Z">
        <w:r>
          <w:rPr>
            <w:rFonts w:ascii="Segoe UI" w:hAnsi="Segoe UI" w:cs="Segoe UI"/>
            <w:b/>
            <w:bCs/>
            <w:color w:val="000000"/>
            <w:sz w:val="27"/>
            <w:szCs w:val="27"/>
          </w:rPr>
          <w:t>ChatGPT</w:t>
        </w:r>
      </w:ins>
    </w:p>
    <w:p w14:paraId="343BDF55" w14:textId="77777777" w:rsidR="000176F6" w:rsidRDefault="000176F6" w:rsidP="000176F6">
      <w:pPr>
        <w:pStyle w:val="NormlWeb"/>
        <w:pBdr>
          <w:top w:val="single" w:sz="2" w:space="0" w:color="E3E3E3"/>
          <w:left w:val="single" w:sz="2" w:space="0" w:color="E3E3E3"/>
          <w:bottom w:val="single" w:sz="2" w:space="0" w:color="E3E3E3"/>
          <w:right w:val="single" w:sz="2" w:space="0" w:color="E3E3E3"/>
        </w:pBdr>
        <w:spacing w:before="0" w:beforeAutospacing="0" w:after="300" w:afterAutospacing="0"/>
        <w:rPr>
          <w:ins w:id="1174" w:author="Lttd" w:date="2024-03-07T19:37:00Z"/>
          <w:rFonts w:ascii="Segoe UI" w:hAnsi="Segoe UI" w:cs="Segoe UI"/>
          <w:color w:val="000000"/>
          <w:sz w:val="27"/>
          <w:szCs w:val="27"/>
        </w:rPr>
      </w:pPr>
      <w:ins w:id="1175" w:author="Lttd" w:date="2024-03-07T19:37:00Z">
        <w:r>
          <w:rPr>
            <w:rFonts w:ascii="Segoe UI" w:hAnsi="Segoe UI" w:cs="Segoe UI"/>
            <w:color w:val="000000"/>
            <w:sz w:val="27"/>
            <w:szCs w:val="27"/>
          </w:rPr>
          <w:t>Az asztrológia és a tudomány különböző módon közelítik meg a világot és a jelenségeket. Az asztrológia ősi hagyományokon és szimbólumokon alapul, és az emberi viselkedésre, életre gyakorolt lehetséges hatásokra koncentrál a bolygók és csillagképek állása alapján. Ezzel szemben a tudomány empirikus módszereken és megfigyeléseken alapul, amelyek célja a világegyetem működésének megértése és leírása.</w:t>
        </w:r>
      </w:ins>
    </w:p>
    <w:p w14:paraId="77F3918C" w14:textId="77777777" w:rsidR="000176F6" w:rsidRDefault="000176F6" w:rsidP="000176F6">
      <w:pPr>
        <w:pStyle w:val="NormlWeb"/>
        <w:pBdr>
          <w:top w:val="single" w:sz="2" w:space="0" w:color="E3E3E3"/>
          <w:left w:val="single" w:sz="2" w:space="0" w:color="E3E3E3"/>
          <w:bottom w:val="single" w:sz="2" w:space="0" w:color="E3E3E3"/>
          <w:right w:val="single" w:sz="2" w:space="0" w:color="E3E3E3"/>
        </w:pBdr>
        <w:spacing w:before="300" w:beforeAutospacing="0" w:after="300" w:afterAutospacing="0"/>
        <w:rPr>
          <w:ins w:id="1176" w:author="Lttd" w:date="2024-03-07T19:37:00Z"/>
          <w:rFonts w:ascii="Segoe UI" w:hAnsi="Segoe UI" w:cs="Segoe UI"/>
          <w:color w:val="000000"/>
          <w:sz w:val="27"/>
          <w:szCs w:val="27"/>
        </w:rPr>
      </w:pPr>
      <w:ins w:id="1177" w:author="Lttd" w:date="2024-03-07T19:37:00Z">
        <w:r>
          <w:rPr>
            <w:rFonts w:ascii="Segoe UI" w:hAnsi="Segoe UI" w:cs="Segoe UI"/>
            <w:color w:val="000000"/>
            <w:sz w:val="27"/>
            <w:szCs w:val="27"/>
          </w:rPr>
          <w:t>A Mars bolygó energiát és assertivitást szimbolizáló jelentésének "tudományos indoklására" vonatkozó kérdés értelmezésekor fontos megjegyezni, hogy a tudomány nem foglalkozik a bolygók emberi viselkedésre gyakorolt hatásaival az asztrológiai értelemben. A tudományos közösség általában nem ismeri el az asztrológiai állításokat, mivel ezeket nem lehet megbízhatóan igazolni a tudományos módszer alkalmazásával.</w:t>
        </w:r>
      </w:ins>
    </w:p>
    <w:p w14:paraId="5623A79C" w14:textId="77777777" w:rsidR="000176F6" w:rsidRDefault="000176F6" w:rsidP="000176F6">
      <w:pPr>
        <w:pStyle w:val="NormlWeb"/>
        <w:pBdr>
          <w:top w:val="single" w:sz="2" w:space="0" w:color="E3E3E3"/>
          <w:left w:val="single" w:sz="2" w:space="0" w:color="E3E3E3"/>
          <w:bottom w:val="single" w:sz="2" w:space="0" w:color="E3E3E3"/>
          <w:right w:val="single" w:sz="2" w:space="0" w:color="E3E3E3"/>
        </w:pBdr>
        <w:spacing w:before="300" w:beforeAutospacing="0" w:after="300" w:afterAutospacing="0"/>
        <w:rPr>
          <w:ins w:id="1178" w:author="Lttd" w:date="2024-03-07T19:37:00Z"/>
          <w:rFonts w:ascii="Segoe UI" w:hAnsi="Segoe UI" w:cs="Segoe UI"/>
          <w:color w:val="000000"/>
          <w:sz w:val="27"/>
          <w:szCs w:val="27"/>
        </w:rPr>
      </w:pPr>
      <w:ins w:id="1179" w:author="Lttd" w:date="2024-03-07T19:37:00Z">
        <w:r>
          <w:rPr>
            <w:rFonts w:ascii="Segoe UI" w:hAnsi="Segoe UI" w:cs="Segoe UI"/>
            <w:color w:val="000000"/>
            <w:sz w:val="27"/>
            <w:szCs w:val="27"/>
          </w:rPr>
          <w:t>Azonban a Mars bolygóról szólva tudományos szempontból néhány érdekes megfigyelést tehetünk, amelyek közvetetten kapcsolódnak az asztrológiai szimbolizmushoz, de fontos különbséget tenni a szimbolikus és a tudományos kapcsolatok között:</w:t>
        </w:r>
      </w:ins>
    </w:p>
    <w:p w14:paraId="30E20056" w14:textId="77777777" w:rsidR="000176F6" w:rsidRDefault="000176F6" w:rsidP="000176F6">
      <w:pPr>
        <w:pStyle w:val="NormlWeb"/>
        <w:numPr>
          <w:ilvl w:val="0"/>
          <w:numId w:val="18"/>
        </w:numPr>
        <w:pBdr>
          <w:top w:val="single" w:sz="2" w:space="0" w:color="E3E3E3"/>
          <w:left w:val="single" w:sz="2" w:space="5" w:color="E3E3E3"/>
          <w:bottom w:val="single" w:sz="2" w:space="0" w:color="E3E3E3"/>
          <w:right w:val="single" w:sz="2" w:space="0" w:color="E3E3E3"/>
        </w:pBdr>
        <w:spacing w:before="0" w:beforeAutospacing="0" w:after="0" w:afterAutospacing="0"/>
        <w:rPr>
          <w:ins w:id="1180" w:author="Lttd" w:date="2024-03-07T19:37:00Z"/>
          <w:rFonts w:ascii="Segoe UI" w:hAnsi="Segoe UI" w:cs="Segoe UI"/>
          <w:color w:val="000000"/>
          <w:sz w:val="27"/>
          <w:szCs w:val="27"/>
        </w:rPr>
      </w:pPr>
      <w:ins w:id="1181" w:author="Lttd" w:date="2024-03-07T19:37:00Z">
        <w:r>
          <w:rPr>
            <w:rStyle w:val="Kiemels2"/>
            <w:rFonts w:ascii="Segoe UI" w:hAnsi="Segoe UI"/>
            <w:color w:val="000000"/>
            <w:sz w:val="27"/>
            <w:szCs w:val="27"/>
            <w:bdr w:val="single" w:sz="2" w:space="0" w:color="E3E3E3" w:frame="1"/>
          </w:rPr>
          <w:lastRenderedPageBreak/>
          <w:t>Mars mint a "harcos bolygó":</w:t>
        </w:r>
        <w:r>
          <w:rPr>
            <w:rFonts w:ascii="Segoe UI" w:hAnsi="Segoe UI" w:cs="Segoe UI"/>
            <w:color w:val="000000"/>
            <w:sz w:val="27"/>
            <w:szCs w:val="27"/>
          </w:rPr>
          <w:t xml:space="preserve"> Mars, a római hadistenről nevezték el, ami összefüggésben áll az asztrológiai jelentésével, miszerint a bolygó a harc és az energia jelképe. Tudományos szempontból ez csupán egy névadási konvenció, ami nem befolyásolja a bolygó fizikai vagy kémiai tulajdonságait.</w:t>
        </w:r>
      </w:ins>
    </w:p>
    <w:p w14:paraId="6933B5F6" w14:textId="77777777" w:rsidR="000176F6" w:rsidRDefault="000176F6" w:rsidP="000176F6">
      <w:pPr>
        <w:pStyle w:val="NormlWeb"/>
        <w:numPr>
          <w:ilvl w:val="0"/>
          <w:numId w:val="18"/>
        </w:numPr>
        <w:pBdr>
          <w:top w:val="single" w:sz="2" w:space="0" w:color="E3E3E3"/>
          <w:left w:val="single" w:sz="2" w:space="5" w:color="E3E3E3"/>
          <w:bottom w:val="single" w:sz="2" w:space="0" w:color="E3E3E3"/>
          <w:right w:val="single" w:sz="2" w:space="0" w:color="E3E3E3"/>
        </w:pBdr>
        <w:spacing w:before="0" w:beforeAutospacing="0" w:after="0" w:afterAutospacing="0"/>
        <w:rPr>
          <w:ins w:id="1182" w:author="Lttd" w:date="2024-03-07T19:37:00Z"/>
          <w:rFonts w:ascii="Segoe UI" w:hAnsi="Segoe UI" w:cs="Segoe UI"/>
          <w:color w:val="000000"/>
          <w:sz w:val="27"/>
          <w:szCs w:val="27"/>
        </w:rPr>
      </w:pPr>
      <w:ins w:id="1183" w:author="Lttd" w:date="2024-03-07T19:37:00Z">
        <w:r>
          <w:rPr>
            <w:rStyle w:val="Kiemels2"/>
            <w:rFonts w:ascii="Segoe UI" w:hAnsi="Segoe UI"/>
            <w:color w:val="000000"/>
            <w:sz w:val="27"/>
            <w:szCs w:val="27"/>
            <w:bdr w:val="single" w:sz="2" w:space="0" w:color="E3E3E3" w:frame="1"/>
          </w:rPr>
          <w:t>Fizikai jellemzők:</w:t>
        </w:r>
        <w:r>
          <w:rPr>
            <w:rFonts w:ascii="Segoe UI" w:hAnsi="Segoe UI" w:cs="Segoe UI"/>
            <w:color w:val="000000"/>
            <w:sz w:val="27"/>
            <w:szCs w:val="27"/>
          </w:rPr>
          <w:t xml:space="preserve"> Mars színét gyakran vöröses árnyalatúként írják le, ami a felszínén található vas-oxidoknak (rozsdának) köszönhető. A "vörös" szín asszociációja a vérrel és az erővel közvetetten kapcsolódhat az asztrológiai jelentésekhez, bár ez a kapcsolat inkább kulturális és szimbolikus, mintsem tudományos.</w:t>
        </w:r>
      </w:ins>
    </w:p>
    <w:p w14:paraId="7FD88C95" w14:textId="77777777" w:rsidR="000176F6" w:rsidRDefault="000176F6" w:rsidP="000176F6">
      <w:pPr>
        <w:pStyle w:val="NormlWeb"/>
        <w:numPr>
          <w:ilvl w:val="0"/>
          <w:numId w:val="18"/>
        </w:numPr>
        <w:pBdr>
          <w:top w:val="single" w:sz="2" w:space="0" w:color="E3E3E3"/>
          <w:left w:val="single" w:sz="2" w:space="5" w:color="E3E3E3"/>
          <w:bottom w:val="single" w:sz="2" w:space="0" w:color="E3E3E3"/>
          <w:right w:val="single" w:sz="2" w:space="0" w:color="E3E3E3"/>
        </w:pBdr>
        <w:spacing w:before="0" w:beforeAutospacing="0" w:after="0" w:afterAutospacing="0"/>
        <w:rPr>
          <w:ins w:id="1184" w:author="Lttd" w:date="2024-03-07T19:37:00Z"/>
          <w:rFonts w:ascii="Segoe UI" w:hAnsi="Segoe UI" w:cs="Segoe UI"/>
          <w:color w:val="000000"/>
          <w:sz w:val="27"/>
          <w:szCs w:val="27"/>
        </w:rPr>
      </w:pPr>
      <w:ins w:id="1185" w:author="Lttd" w:date="2024-03-07T19:37:00Z">
        <w:r>
          <w:rPr>
            <w:rStyle w:val="Kiemels2"/>
            <w:rFonts w:ascii="Segoe UI" w:hAnsi="Segoe UI"/>
            <w:color w:val="000000"/>
            <w:sz w:val="27"/>
            <w:szCs w:val="27"/>
            <w:bdr w:val="single" w:sz="2" w:space="0" w:color="E3E3E3" w:frame="1"/>
          </w:rPr>
          <w:t>Mars és az emberi kutatás:</w:t>
        </w:r>
        <w:r>
          <w:rPr>
            <w:rFonts w:ascii="Segoe UI" w:hAnsi="Segoe UI" w:cs="Segoe UI"/>
            <w:color w:val="000000"/>
            <w:sz w:val="27"/>
            <w:szCs w:val="27"/>
          </w:rPr>
          <w:t xml:space="preserve"> A Mars iránti tudományos érdeklődés, beleértve a robotjárművek és űrszondák küldetéseit, a bolygó feltérképezését és a potenciális emberi lakhatóság vizsgálatát, jelzi az emberiség vágyát, hogy túllépjen saját korlátain és új területeket fedezzen fel. Ez az "energia" és "küzdőszellem" tudományos megnyilvánulása, amely azonban nem azonos az asztrológiai értelmezéssel.</w:t>
        </w:r>
      </w:ins>
    </w:p>
    <w:p w14:paraId="319637C0" w14:textId="77777777" w:rsidR="000176F6" w:rsidRDefault="000176F6" w:rsidP="000176F6">
      <w:pPr>
        <w:pStyle w:val="NormlWeb"/>
        <w:pBdr>
          <w:top w:val="single" w:sz="2" w:space="0" w:color="E3E3E3"/>
          <w:left w:val="single" w:sz="2" w:space="0" w:color="E3E3E3"/>
          <w:bottom w:val="single" w:sz="2" w:space="0" w:color="E3E3E3"/>
          <w:right w:val="single" w:sz="2" w:space="0" w:color="E3E3E3"/>
        </w:pBdr>
        <w:spacing w:before="300" w:beforeAutospacing="0" w:after="0" w:afterAutospacing="0"/>
        <w:rPr>
          <w:ins w:id="1186" w:author="Lttd" w:date="2024-03-07T19:37:00Z"/>
          <w:rFonts w:ascii="Segoe UI" w:hAnsi="Segoe UI" w:cs="Segoe UI"/>
          <w:color w:val="000000"/>
          <w:sz w:val="27"/>
          <w:szCs w:val="27"/>
        </w:rPr>
      </w:pPr>
      <w:ins w:id="1187" w:author="Lttd" w:date="2024-03-07T19:37:00Z">
        <w:r>
          <w:rPr>
            <w:rFonts w:ascii="Segoe UI" w:hAnsi="Segoe UI" w:cs="Segoe UI"/>
            <w:color w:val="000000"/>
            <w:sz w:val="27"/>
            <w:szCs w:val="27"/>
          </w:rPr>
          <w:t>Összefoglalva, bár az asztrológiai hagyományokban a Mars bizonyos emberi tulajdonságok és viselkedésformák szimbólumaként jelenik meg, a tudományos világképben ezek a kapcsolatok nem állnak meg. Az asztrológiai és a tudományos nézőpontok közötti különbségek megértése kulcsfontosságú a két terület megfelelő értelmezéséhez.</w:t>
        </w:r>
      </w:ins>
    </w:p>
    <w:p w14:paraId="0B131744" w14:textId="486C4814" w:rsidR="000176F6" w:rsidRDefault="000176F6">
      <w:pPr>
        <w:spacing w:line="259" w:lineRule="auto"/>
        <w:jc w:val="left"/>
        <w:rPr>
          <w:ins w:id="1188" w:author="Lttd" w:date="2024-03-07T19:37:00Z"/>
        </w:rPr>
      </w:pPr>
      <w:ins w:id="1189" w:author="Lttd" w:date="2024-03-07T19:37:00Z">
        <w:r>
          <w:br w:type="page"/>
        </w:r>
      </w:ins>
    </w:p>
    <w:p w14:paraId="7D15F1BE" w14:textId="569C2C0D" w:rsidR="005B0866" w:rsidRDefault="0028156F" w:rsidP="005D2308">
      <w:pPr>
        <w:rPr>
          <w:ins w:id="1190" w:author="Lttd" w:date="2024-03-07T19:38:00Z"/>
        </w:rPr>
      </w:pPr>
      <w:ins w:id="1191" w:author="Lttd" w:date="2024-03-07T19:38:00Z">
        <w:r>
          <w:lastRenderedPageBreak/>
          <w:fldChar w:fldCharType="begin"/>
        </w:r>
        <w:r>
          <w:instrText>HYPERLINK "https://chat.openai.com/share/4a0c5df8-7804-4c93-a1af-f7a6c9bc2b5b"</w:instrText>
        </w:r>
        <w:r>
          <w:fldChar w:fldCharType="separate"/>
        </w:r>
        <w:r>
          <w:rPr>
            <w:rStyle w:val="Hiperhivatkozs"/>
          </w:rPr>
          <w:t>Mars és Aszterológia Kritika (openai.com)</w:t>
        </w:r>
        <w:r>
          <w:fldChar w:fldCharType="end"/>
        </w:r>
      </w:ins>
    </w:p>
    <w:p w14:paraId="17A5E0A1" w14:textId="1A6F263B" w:rsidR="0028156F" w:rsidRDefault="0028156F" w:rsidP="005D2308">
      <w:pPr>
        <w:rPr>
          <w:ins w:id="1192" w:author="Lttd" w:date="2024-03-07T19:38:00Z"/>
        </w:rPr>
      </w:pPr>
      <w:ins w:id="1193" w:author="Lttd" w:date="2024-03-07T19:38:00Z">
        <w:r>
          <w:t>h</w:t>
        </w:r>
      </w:ins>
      <w:ins w:id="1194" w:author="Lttd" w:date="2024-03-07T19:39:00Z">
        <w:r w:rsidRPr="0028156F">
          <w:t>ttps://chat.openai.com/share/4a0c5df8-7804-4c93-a1af-f7a6c9bc2b5b</w:t>
        </w:r>
      </w:ins>
    </w:p>
    <w:p w14:paraId="6B76E877" w14:textId="77777777" w:rsidR="0028156F" w:rsidRDefault="0028156F" w:rsidP="0028156F">
      <w:pPr>
        <w:pStyle w:val="Cmsor1"/>
        <w:pBdr>
          <w:top w:val="single" w:sz="2" w:space="0" w:color="E3E3E3"/>
          <w:left w:val="single" w:sz="2" w:space="0" w:color="E3E3E3"/>
          <w:bottom w:val="single" w:sz="2" w:space="0" w:color="E3E3E3"/>
          <w:right w:val="single" w:sz="2" w:space="0" w:color="E3E3E3"/>
        </w:pBdr>
        <w:spacing w:before="0"/>
        <w:rPr>
          <w:ins w:id="1195" w:author="Lttd" w:date="2024-03-07T19:38:00Z"/>
          <w:rFonts w:ascii="Segoe UI" w:hAnsi="Segoe UI" w:cs="Segoe UI"/>
          <w:kern w:val="36"/>
          <w:sz w:val="48"/>
          <w:lang w:eastAsia="en-GB"/>
          <w14:ligatures w14:val="none"/>
        </w:rPr>
      </w:pPr>
      <w:ins w:id="1196" w:author="Lttd" w:date="2024-03-07T19:38:00Z">
        <w:r>
          <w:rPr>
            <w:rFonts w:ascii="Segoe UI" w:hAnsi="Segoe UI" w:cs="Segoe UI"/>
          </w:rPr>
          <w:t>Mars és Aszterológia Kritika</w:t>
        </w:r>
      </w:ins>
    </w:p>
    <w:p w14:paraId="4BC109F3" w14:textId="77777777" w:rsidR="0028156F" w:rsidRDefault="0028156F" w:rsidP="0028156F">
      <w:pPr>
        <w:rPr>
          <w:ins w:id="1197" w:author="Lttd" w:date="2024-03-07T19:38:00Z"/>
          <w:rFonts w:ascii="Segoe UI" w:hAnsi="Segoe UI" w:cs="Segoe UI"/>
          <w:color w:val="000000"/>
          <w:sz w:val="27"/>
          <w:szCs w:val="27"/>
        </w:rPr>
      </w:pPr>
      <w:ins w:id="1198" w:author="Lttd" w:date="2024-03-07T19:38:00Z">
        <w:r>
          <w:rPr>
            <w:rFonts w:ascii="Segoe UI" w:hAnsi="Segoe UI" w:cs="Segoe UI"/>
            <w:color w:val="000000"/>
            <w:sz w:val="27"/>
            <w:szCs w:val="27"/>
          </w:rPr>
          <w:t>March 7, 2024</w:t>
        </w:r>
      </w:ins>
    </w:p>
    <w:p w14:paraId="47A79EB2" w14:textId="77777777" w:rsidR="0028156F" w:rsidRDefault="0028156F" w:rsidP="0028156F">
      <w:pPr>
        <w:rPr>
          <w:ins w:id="1199" w:author="Lttd" w:date="2024-03-07T19:38:00Z"/>
          <w:rFonts w:ascii="Segoe UI" w:hAnsi="Segoe UI" w:cs="Segoe UI"/>
          <w:color w:val="000000"/>
          <w:sz w:val="27"/>
          <w:szCs w:val="27"/>
        </w:rPr>
      </w:pPr>
      <w:ins w:id="1200" w:author="Lttd" w:date="2024-03-07T19:38:00Z">
        <w:r>
          <w:rPr>
            <w:rFonts w:ascii="Segoe UI" w:hAnsi="Segoe UI" w:cs="Segoe UI"/>
            <w:color w:val="000000"/>
            <w:sz w:val="27"/>
            <w:szCs w:val="27"/>
          </w:rPr>
          <w:t>This conversation may reflect the link creator’s personalized data, which isn’t shared and can meaningfully change how the model responds.</w:t>
        </w:r>
      </w:ins>
    </w:p>
    <w:p w14:paraId="047FF054" w14:textId="77777777" w:rsidR="0028156F" w:rsidRDefault="0028156F" w:rsidP="0028156F">
      <w:pPr>
        <w:rPr>
          <w:ins w:id="1201" w:author="Lttd" w:date="2024-03-07T19:38:00Z"/>
          <w:rFonts w:ascii="Segoe UI" w:hAnsi="Segoe UI" w:cs="Segoe UI"/>
          <w:b/>
          <w:bCs/>
          <w:color w:val="000000"/>
          <w:sz w:val="27"/>
          <w:szCs w:val="27"/>
        </w:rPr>
      </w:pPr>
      <w:ins w:id="1202" w:author="Lttd" w:date="2024-03-07T19:38:00Z">
        <w:r>
          <w:rPr>
            <w:rFonts w:ascii="Segoe UI" w:hAnsi="Segoe UI" w:cs="Segoe UI"/>
            <w:b/>
            <w:bCs/>
            <w:color w:val="000000"/>
            <w:sz w:val="27"/>
            <w:szCs w:val="27"/>
          </w:rPr>
          <w:t>Anonymous</w:t>
        </w:r>
      </w:ins>
    </w:p>
    <w:p w14:paraId="3B337BF1" w14:textId="77777777" w:rsidR="0028156F" w:rsidRDefault="0028156F" w:rsidP="0028156F">
      <w:pPr>
        <w:rPr>
          <w:ins w:id="1203" w:author="Lttd" w:date="2024-03-07T19:38:00Z"/>
          <w:rFonts w:ascii="Segoe UI" w:hAnsi="Segoe UI" w:cs="Segoe UI"/>
          <w:color w:val="000000"/>
          <w:sz w:val="27"/>
          <w:szCs w:val="27"/>
        </w:rPr>
      </w:pPr>
      <w:ins w:id="1204" w:author="Lttd" w:date="2024-03-07T19:38:00Z">
        <w:r>
          <w:rPr>
            <w:rFonts w:ascii="Segoe UI" w:hAnsi="Segoe UI" w:cs="Segoe UI"/>
            <w:color w:val="000000"/>
            <w:sz w:val="27"/>
            <w:szCs w:val="27"/>
          </w:rPr>
          <w:t>Ha asztrológiai szempontból azt mondod (márpedig mondtad), hogy a Mars bolygó az energiát és az asszertivitást jelképezi, akkor ezt pusztán tudományos szempontból hogyan indokolnád?</w:t>
        </w:r>
      </w:ins>
    </w:p>
    <w:p w14:paraId="41269395" w14:textId="77777777" w:rsidR="0028156F" w:rsidRDefault="0028156F" w:rsidP="0028156F">
      <w:pPr>
        <w:shd w:val="clear" w:color="auto" w:fill="19C37D"/>
        <w:rPr>
          <w:ins w:id="1205" w:author="Lttd" w:date="2024-03-07T19:38:00Z"/>
          <w:rFonts w:ascii="Segoe UI" w:hAnsi="Segoe UI" w:cs="Segoe UI"/>
          <w:color w:val="000000"/>
          <w:sz w:val="27"/>
          <w:szCs w:val="27"/>
        </w:rPr>
      </w:pPr>
      <w:ins w:id="1206" w:author="Lttd" w:date="2024-03-07T19:38:00Z">
        <w:r>
          <w:rPr>
            <w:rFonts w:ascii="Segoe UI" w:hAnsi="Segoe UI" w:cs="Segoe UI"/>
            <w:color w:val="000000"/>
            <w:sz w:val="27"/>
            <w:szCs w:val="27"/>
          </w:rPr>
          <w:t>ChatGPT</w:t>
        </w:r>
      </w:ins>
    </w:p>
    <w:p w14:paraId="7FF89C75" w14:textId="77777777" w:rsidR="0028156F" w:rsidRDefault="0028156F" w:rsidP="0028156F">
      <w:pPr>
        <w:rPr>
          <w:ins w:id="1207" w:author="Lttd" w:date="2024-03-07T19:38:00Z"/>
          <w:rFonts w:ascii="Segoe UI" w:hAnsi="Segoe UI" w:cs="Segoe UI"/>
          <w:b/>
          <w:bCs/>
          <w:color w:val="000000"/>
          <w:sz w:val="27"/>
          <w:szCs w:val="27"/>
        </w:rPr>
      </w:pPr>
      <w:ins w:id="1208" w:author="Lttd" w:date="2024-03-07T19:38:00Z">
        <w:r>
          <w:rPr>
            <w:rFonts w:ascii="Segoe UI" w:hAnsi="Segoe UI" w:cs="Segoe UI"/>
            <w:b/>
            <w:bCs/>
            <w:color w:val="000000"/>
            <w:sz w:val="27"/>
            <w:szCs w:val="27"/>
          </w:rPr>
          <w:t>ChatGPT</w:t>
        </w:r>
      </w:ins>
    </w:p>
    <w:p w14:paraId="7F9732D4" w14:textId="77777777" w:rsidR="0028156F" w:rsidRDefault="0028156F" w:rsidP="0028156F">
      <w:pPr>
        <w:pStyle w:val="NormlWeb"/>
        <w:pBdr>
          <w:top w:val="single" w:sz="2" w:space="0" w:color="E3E3E3"/>
          <w:left w:val="single" w:sz="2" w:space="0" w:color="E3E3E3"/>
          <w:bottom w:val="single" w:sz="2" w:space="0" w:color="E3E3E3"/>
          <w:right w:val="single" w:sz="2" w:space="0" w:color="E3E3E3"/>
        </w:pBdr>
        <w:spacing w:before="0" w:beforeAutospacing="0" w:after="300" w:afterAutospacing="0"/>
        <w:rPr>
          <w:ins w:id="1209" w:author="Lttd" w:date="2024-03-07T19:38:00Z"/>
          <w:rFonts w:ascii="Segoe UI" w:hAnsi="Segoe UI" w:cs="Segoe UI"/>
          <w:color w:val="000000"/>
          <w:sz w:val="27"/>
          <w:szCs w:val="27"/>
        </w:rPr>
      </w:pPr>
      <w:ins w:id="1210" w:author="Lttd" w:date="2024-03-07T19:38:00Z">
        <w:r>
          <w:rPr>
            <w:rFonts w:ascii="Segoe UI" w:hAnsi="Segoe UI" w:cs="Segoe UI"/>
            <w:color w:val="000000"/>
            <w:sz w:val="27"/>
            <w:szCs w:val="27"/>
          </w:rPr>
          <w:t>Az asztrológia és az asztronómia, bár gyakran összekeverik őket, két különböző tudományág. Az asztrológia egy ősi hiedelemrendszer, amely azt állítja, hogy az emberek életére és személyiségére hatással vannak a bolygók és csillagok elhelyezkedései az égbolton. Az asztronómia viszont a csillagászat tudományos ága, amely az univerzum fizikai jelenségeivel foglalkozik. A két terület közötti különbség fontos megértéséhez először is tisztáznunk kell, hogy a tudományos módszertan és az asztrológiai értelmezések alapvetően eltérnek egymástól.</w:t>
        </w:r>
      </w:ins>
    </w:p>
    <w:p w14:paraId="6685F8CF" w14:textId="77777777" w:rsidR="0028156F" w:rsidRDefault="0028156F" w:rsidP="0028156F">
      <w:pPr>
        <w:pStyle w:val="NormlWeb"/>
        <w:pBdr>
          <w:top w:val="single" w:sz="2" w:space="0" w:color="E3E3E3"/>
          <w:left w:val="single" w:sz="2" w:space="0" w:color="E3E3E3"/>
          <w:bottom w:val="single" w:sz="2" w:space="0" w:color="E3E3E3"/>
          <w:right w:val="single" w:sz="2" w:space="0" w:color="E3E3E3"/>
        </w:pBdr>
        <w:spacing w:before="300" w:beforeAutospacing="0" w:after="300" w:afterAutospacing="0"/>
        <w:rPr>
          <w:ins w:id="1211" w:author="Lttd" w:date="2024-03-07T19:38:00Z"/>
          <w:rFonts w:ascii="Segoe UI" w:hAnsi="Segoe UI" w:cs="Segoe UI"/>
          <w:color w:val="000000"/>
          <w:sz w:val="27"/>
          <w:szCs w:val="27"/>
        </w:rPr>
      </w:pPr>
      <w:ins w:id="1212" w:author="Lttd" w:date="2024-03-07T19:38:00Z">
        <w:r>
          <w:rPr>
            <w:rFonts w:ascii="Segoe UI" w:hAnsi="Segoe UI" w:cs="Segoe UI"/>
            <w:color w:val="000000"/>
            <w:sz w:val="27"/>
            <w:szCs w:val="27"/>
          </w:rPr>
          <w:t>Az asztrológiai állítás, miszerint a Mars bolygó az energiát és az assertivitást jelképezi, nem alapul tudományos megfigyeléseken vagy bizonyítékokon. Ehelyett ez az értelmezés az asztrológia hagyományos szimbolikáján és mitológiáján alapul, amely összekapcsolja a bolygókat bizonyos emberi tulajdonságokkal és viselkedési mintákkal. A Mars esetében a római hadistenről nevezték el, aki a harc és az erő jelképe volt, és ezért az asztrológiában a bolygót az energiával, a bátorsággal, a konfliktussal és az asszertivitással hozzák összefüggésbe.</w:t>
        </w:r>
      </w:ins>
    </w:p>
    <w:p w14:paraId="3CA6F88A" w14:textId="77777777" w:rsidR="0028156F" w:rsidRDefault="0028156F" w:rsidP="0028156F">
      <w:pPr>
        <w:pStyle w:val="NormlWeb"/>
        <w:pBdr>
          <w:top w:val="single" w:sz="2" w:space="0" w:color="E3E3E3"/>
          <w:left w:val="single" w:sz="2" w:space="0" w:color="E3E3E3"/>
          <w:bottom w:val="single" w:sz="2" w:space="0" w:color="E3E3E3"/>
          <w:right w:val="single" w:sz="2" w:space="0" w:color="E3E3E3"/>
        </w:pBdr>
        <w:spacing w:before="300" w:beforeAutospacing="0" w:after="300" w:afterAutospacing="0"/>
        <w:rPr>
          <w:ins w:id="1213" w:author="Lttd" w:date="2024-03-07T19:38:00Z"/>
          <w:rFonts w:ascii="Segoe UI" w:hAnsi="Segoe UI" w:cs="Segoe UI"/>
          <w:color w:val="000000"/>
          <w:sz w:val="27"/>
          <w:szCs w:val="27"/>
        </w:rPr>
      </w:pPr>
      <w:ins w:id="1214" w:author="Lttd" w:date="2024-03-07T19:38:00Z">
        <w:r>
          <w:rPr>
            <w:rFonts w:ascii="Segoe UI" w:hAnsi="Segoe UI" w:cs="Segoe UI"/>
            <w:color w:val="000000"/>
            <w:sz w:val="27"/>
            <w:szCs w:val="27"/>
          </w:rPr>
          <w:lastRenderedPageBreak/>
          <w:t>Tudományos szempontból azonban nincs közvetlen kapcsolat az emberek személyiségjegyei vagy viselkedése és a Mars vagy bármely más bolygó helyzetének fizikai állapota között. A pszichológia és a viselkedéstudományok kutatásai az emberi viselkedést számos biológiai, környezeti és társadalmi tényező együttes hatásaként értelmezik, nem pedig az égitestek állásának következményeként.</w:t>
        </w:r>
      </w:ins>
    </w:p>
    <w:p w14:paraId="6C9989B7" w14:textId="77777777" w:rsidR="0028156F" w:rsidRDefault="0028156F" w:rsidP="0028156F">
      <w:pPr>
        <w:pStyle w:val="NormlWeb"/>
        <w:pBdr>
          <w:top w:val="single" w:sz="2" w:space="0" w:color="E3E3E3"/>
          <w:left w:val="single" w:sz="2" w:space="0" w:color="E3E3E3"/>
          <w:bottom w:val="single" w:sz="2" w:space="0" w:color="E3E3E3"/>
          <w:right w:val="single" w:sz="2" w:space="0" w:color="E3E3E3"/>
        </w:pBdr>
        <w:spacing w:before="300" w:beforeAutospacing="0" w:after="300" w:afterAutospacing="0"/>
        <w:rPr>
          <w:ins w:id="1215" w:author="Lttd" w:date="2024-03-07T19:38:00Z"/>
          <w:rFonts w:ascii="Segoe UI" w:hAnsi="Segoe UI" w:cs="Segoe UI"/>
          <w:color w:val="000000"/>
          <w:sz w:val="27"/>
          <w:szCs w:val="27"/>
        </w:rPr>
      </w:pPr>
      <w:ins w:id="1216" w:author="Lttd" w:date="2024-03-07T19:38:00Z">
        <w:r>
          <w:rPr>
            <w:rFonts w:ascii="Segoe UI" w:hAnsi="Segoe UI" w:cs="Segoe UI"/>
            <w:color w:val="000000"/>
            <w:sz w:val="27"/>
            <w:szCs w:val="27"/>
          </w:rPr>
          <w:t>Tudományos szempontból tehát az állítás, hogy a Mars bolygó az energiát és az assertivitást jelképezi, nem indokolható megfigyelésekkel vagy empirikus adatokkal. A tudományos közösség általában skeptikus az asztrológiai állításokkal szemben, mivel ezek nem felelnek meg a tudományos módszertannak: nem alapulnak megbízható adatokon, nem reprodukálhatók, és nem tesztelhetők objektív kísérletekkel.</w:t>
        </w:r>
      </w:ins>
    </w:p>
    <w:p w14:paraId="59452B8A" w14:textId="77777777" w:rsidR="0028156F" w:rsidRDefault="0028156F" w:rsidP="0028156F">
      <w:pPr>
        <w:pStyle w:val="NormlWeb"/>
        <w:pBdr>
          <w:top w:val="single" w:sz="2" w:space="0" w:color="E3E3E3"/>
          <w:left w:val="single" w:sz="2" w:space="0" w:color="E3E3E3"/>
          <w:bottom w:val="single" w:sz="2" w:space="0" w:color="E3E3E3"/>
          <w:right w:val="single" w:sz="2" w:space="0" w:color="E3E3E3"/>
        </w:pBdr>
        <w:spacing w:before="300" w:beforeAutospacing="0" w:after="0" w:afterAutospacing="0"/>
        <w:rPr>
          <w:ins w:id="1217" w:author="Lttd" w:date="2024-03-07T19:38:00Z"/>
          <w:rFonts w:ascii="Segoe UI" w:hAnsi="Segoe UI" w:cs="Segoe UI"/>
          <w:color w:val="000000"/>
          <w:sz w:val="27"/>
          <w:szCs w:val="27"/>
        </w:rPr>
      </w:pPr>
      <w:ins w:id="1218" w:author="Lttd" w:date="2024-03-07T19:38:00Z">
        <w:r>
          <w:rPr>
            <w:rFonts w:ascii="Segoe UI" w:hAnsi="Segoe UI" w:cs="Segoe UI"/>
            <w:color w:val="000000"/>
            <w:sz w:val="27"/>
            <w:szCs w:val="27"/>
          </w:rPr>
          <w:t>Összefoglalva, bár az asztrológia érdekes kulturális és történelmi jelentőséggel bírhat, és sok ember számára személyes vagy spirituális értéket képviselhet, a Mars bolygó energiával és assertivitással való összekapcsolása nem támasztható alá tudományos érvekkel vagy bizonyítékokkal.</w:t>
        </w:r>
      </w:ins>
    </w:p>
    <w:p w14:paraId="521416AD" w14:textId="00D61C35" w:rsidR="00062D95" w:rsidRDefault="00062D95">
      <w:pPr>
        <w:spacing w:line="259" w:lineRule="auto"/>
        <w:jc w:val="left"/>
        <w:rPr>
          <w:ins w:id="1219" w:author="Lttd" w:date="2024-03-07T19:40:00Z"/>
        </w:rPr>
      </w:pPr>
    </w:p>
    <w:p w14:paraId="3324F0FC" w14:textId="720FE6D9" w:rsidR="00062D95" w:rsidRDefault="00B819D3" w:rsidP="005D2308">
      <w:pPr>
        <w:rPr>
          <w:ins w:id="1220" w:author="Lttd" w:date="2024-03-21T17:16:00Z"/>
        </w:rPr>
      </w:pPr>
      <w:ins w:id="1221" w:author="Lttd" w:date="2024-03-07T19:40:00Z">
        <w:r>
          <w:fldChar w:fldCharType="begin"/>
        </w:r>
        <w:r>
          <w:instrText>HYPERLINK "https://www.reddit.com/r/ChatGPTPromptGenius/"</w:instrText>
        </w:r>
        <w:r>
          <w:fldChar w:fldCharType="separate"/>
        </w:r>
        <w:r>
          <w:rPr>
            <w:rStyle w:val="Hiperhivatkozs"/>
          </w:rPr>
          <w:t>ChatGPTPromptGenius (reddit.com)</w:t>
        </w:r>
        <w:r>
          <w:fldChar w:fldCharType="end"/>
        </w:r>
      </w:ins>
    </w:p>
    <w:p w14:paraId="492948EF" w14:textId="3C357873" w:rsidR="00F13C57" w:rsidRDefault="00F13C57">
      <w:pPr>
        <w:spacing w:line="259" w:lineRule="auto"/>
        <w:jc w:val="left"/>
        <w:rPr>
          <w:ins w:id="1222" w:author="Lttd" w:date="2024-03-21T17:16:00Z"/>
        </w:rPr>
      </w:pPr>
      <w:ins w:id="1223" w:author="Lttd" w:date="2024-03-21T17:16:00Z">
        <w:r>
          <w:br w:type="page"/>
        </w:r>
      </w:ins>
    </w:p>
    <w:p w14:paraId="6A5AA7C5" w14:textId="5FACFD79" w:rsidR="00F13C57" w:rsidRDefault="00F13C57" w:rsidP="005D2308">
      <w:pPr>
        <w:rPr>
          <w:ins w:id="1224" w:author="Lttd" w:date="2024-03-21T17:17:00Z"/>
        </w:rPr>
      </w:pPr>
      <w:ins w:id="1225" w:author="Lttd" w:date="2024-03-21T17:16:00Z">
        <w:r>
          <w:lastRenderedPageBreak/>
          <w:t>Feladatajánlás azoknak, akik sem IT-oldalról</w:t>
        </w:r>
      </w:ins>
      <w:ins w:id="1226" w:author="Lttd" w:date="2024-03-21T17:17:00Z">
        <w:r>
          <w:t xml:space="preserve"> (chatGPT, COCO, stb., ill. Excel)</w:t>
        </w:r>
      </w:ins>
      <w:ins w:id="1227" w:author="Lttd" w:date="2024-03-21T17:16:00Z">
        <w:r>
          <w:t>, sem asztrológiai</w:t>
        </w:r>
      </w:ins>
      <w:ins w:id="1228" w:author="Lttd" w:date="2024-03-21T17:17:00Z">
        <w:r>
          <w:t xml:space="preserve"> oldalról nem tudnak közelíteni a saját feladat kiválasztásához. Ha sem így, sem úgy, akkor marad a rendszerelmélet, ill. a minőségbiztosítás: pl.</w:t>
        </w:r>
      </w:ins>
    </w:p>
    <w:p w14:paraId="06DD7292" w14:textId="61A450CC" w:rsidR="00F13C57" w:rsidRDefault="00F13C57" w:rsidP="00F13C57">
      <w:pPr>
        <w:rPr>
          <w:ins w:id="1229" w:author="Lttd" w:date="2024-03-21T17:18:00Z"/>
        </w:rPr>
      </w:pPr>
      <w:ins w:id="1230" w:author="Lttd" w:date="2024-03-21T17:18:00Z">
        <w:r>
          <w:t xml:space="preserve">Feladat: </w:t>
        </w:r>
      </w:ins>
      <w:ins w:id="1231" w:author="Lttd" w:date="2024-03-21T17:17:00Z">
        <w:r>
          <w:t>megkíséreln</w:t>
        </w:r>
      </w:ins>
      <w:ins w:id="1232" w:author="Lttd" w:date="2024-03-21T17:18:00Z">
        <w:r>
          <w:t>i</w:t>
        </w:r>
      </w:ins>
      <w:ins w:id="1233" w:author="Lttd" w:date="2024-03-21T17:17:00Z">
        <w:r>
          <w:t xml:space="preserve"> a szómágia tetten érését, vagyis azt, hogy</w:t>
        </w:r>
      </w:ins>
      <w:ins w:id="1234" w:author="Lttd" w:date="2024-03-21T17:18:00Z">
        <w:r>
          <w:t xml:space="preserve"> </w:t>
        </w:r>
      </w:ins>
      <w:ins w:id="1235" w:author="Lttd" w:date="2024-03-21T17:17:00Z">
        <w:r>
          <w:t>pl. a saját horoszkó</w:t>
        </w:r>
      </w:ins>
      <w:ins w:id="1236" w:author="Lttd" w:date="2024-03-21T17:18:00Z">
        <w:r>
          <w:t>p</w:t>
        </w:r>
      </w:ins>
      <w:ins w:id="1237" w:author="Lttd" w:date="2024-03-21T17:17:00Z">
        <w:r>
          <w:t>om (bárki más horoszkópja)</w:t>
        </w:r>
      </w:ins>
      <w:ins w:id="1238" w:author="Lttd" w:date="2024-03-21T17:18:00Z">
        <w:r>
          <w:t xml:space="preserve"> </w:t>
        </w:r>
      </w:ins>
      <w:ins w:id="1239" w:author="Lttd" w:date="2024-03-21T17:17:00Z">
        <w:r>
          <w:t>miként minőségbiztosítható?</w:t>
        </w:r>
      </w:ins>
      <w:ins w:id="1240" w:author="Lttd" w:date="2024-03-21T17:18:00Z">
        <w:r>
          <w:t xml:space="preserve"> M</w:t>
        </w:r>
      </w:ins>
      <w:ins w:id="1241" w:author="Lttd" w:date="2024-03-21T17:17:00Z">
        <w:r>
          <w:t>iként igazolható vissza ezek helyessége/beválása</w:t>
        </w:r>
      </w:ins>
      <w:ins w:id="1242" w:author="Lttd" w:date="2024-03-21T17:18:00Z">
        <w:r>
          <w:t xml:space="preserve"> objektíven</w:t>
        </w:r>
      </w:ins>
      <w:ins w:id="1243" w:author="Lttd" w:date="2024-03-21T17:17:00Z">
        <w:r>
          <w:t>?</w:t>
        </w:r>
      </w:ins>
      <w:ins w:id="1244" w:author="Lttd" w:date="2024-03-21T17:18:00Z">
        <w:r>
          <w:t xml:space="preserve"> A</w:t>
        </w:r>
      </w:ins>
      <w:ins w:id="1245" w:author="Lttd" w:date="2024-03-21T17:17:00Z">
        <w:r>
          <w:t xml:space="preserve">zaz mi a jó és mi a kritikus ezekben a konkrét </w:t>
        </w:r>
      </w:ins>
      <w:ins w:id="1246" w:author="Lttd" w:date="2024-03-21T17:18:00Z">
        <w:r>
          <w:t>horoszkóp-</w:t>
        </w:r>
      </w:ins>
      <w:ins w:id="1247" w:author="Lttd" w:date="2024-03-21T17:17:00Z">
        <w:r>
          <w:t>megnyilvánulási formákban?</w:t>
        </w:r>
      </w:ins>
      <w:ins w:id="1248" w:author="Lttd" w:date="2024-03-21T17:18:00Z">
        <w:r>
          <w:t xml:space="preserve"> </w:t>
        </w:r>
      </w:ins>
      <w:ins w:id="1249" w:author="Lttd" w:date="2024-04-22T07:17:00Z">
        <w:r w:rsidR="00486008">
          <w:t xml:space="preserve">(vö. </w:t>
        </w:r>
        <w:r w:rsidR="00486008" w:rsidRPr="00486008">
          <w:t>https://miau.my-x.hu/miau/308/allatovi_jegyek_szomagiaja.docx</w:t>
        </w:r>
        <w:r w:rsidR="00486008">
          <w:t>)</w:t>
        </w:r>
      </w:ins>
    </w:p>
    <w:p w14:paraId="64A5303B" w14:textId="1901A2C6" w:rsidR="00F13C57" w:rsidRDefault="00F13C57" w:rsidP="00F13C57">
      <w:pPr>
        <w:rPr>
          <w:ins w:id="1250" w:author="Lttd" w:date="2024-03-21T17:19:00Z"/>
        </w:rPr>
      </w:pPr>
      <w:ins w:id="1251" w:author="Lttd" w:date="2024-03-21T17:18:00Z">
        <w:r>
          <w:t xml:space="preserve">Más megfogalmazásban: </w:t>
        </w:r>
      </w:ins>
      <w:ins w:id="1252" w:author="Lttd" w:date="2024-03-21T17:19:00Z">
        <w:r>
          <w:t>V</w:t>
        </w:r>
      </w:ins>
      <w:ins w:id="1253" w:author="Lttd" w:date="2024-03-21T17:17:00Z">
        <w:r>
          <w:t>ajon mit kellene gazdag különc megrendelőként</w:t>
        </w:r>
      </w:ins>
      <w:ins w:id="1254" w:author="Lttd" w:date="2024-03-21T17:19:00Z">
        <w:r>
          <w:t xml:space="preserve"> </w:t>
        </w:r>
      </w:ins>
      <w:ins w:id="1255" w:author="Lttd" w:date="2024-03-21T17:17:00Z">
        <w:r>
          <w:t>az udvari tudósomtól</w:t>
        </w:r>
      </w:ins>
      <w:ins w:id="1256" w:author="Lttd" w:date="2024-03-21T17:19:00Z">
        <w:r>
          <w:t xml:space="preserve"> (asztrológusomtól)</w:t>
        </w:r>
      </w:ins>
      <w:ins w:id="1257" w:author="Lttd" w:date="2024-03-21T17:17:00Z">
        <w:r>
          <w:t xml:space="preserve"> elvárni</w:t>
        </w:r>
      </w:ins>
      <w:ins w:id="1258" w:author="Lttd" w:date="2024-03-21T17:19:00Z">
        <w:r>
          <w:t xml:space="preserve">, </w:t>
        </w:r>
      </w:ins>
      <w:ins w:id="1259" w:author="Lttd" w:date="2024-03-21T17:17:00Z">
        <w:r>
          <w:t>ha azzal kecsegtet ez az "alak",</w:t>
        </w:r>
      </w:ins>
      <w:ins w:id="1260" w:author="Lttd" w:date="2024-03-21T17:19:00Z">
        <w:r>
          <w:t xml:space="preserve"> </w:t>
        </w:r>
      </w:ins>
      <w:ins w:id="1261" w:author="Lttd" w:date="2024-03-21T17:17:00Z">
        <w:r>
          <w:t>hogy ő jobbat tud minden eddiginél csinálni?!</w:t>
        </w:r>
      </w:ins>
      <w:ins w:id="1262" w:author="Lttd" w:date="2024-03-21T17:19:00Z">
        <w:r>
          <w:t xml:space="preserve"> Mit jelent az asztrológiában a jó&lt;jobb&lt;legjobb skála? Ki a legjobb asztrológus? Mi a legjobb horoszkóp?</w:t>
        </w:r>
      </w:ins>
    </w:p>
    <w:p w14:paraId="5C413EC2" w14:textId="7B5C00FC" w:rsidR="00B15E88" w:rsidRDefault="00B15E88" w:rsidP="00B15E88">
      <w:pPr>
        <w:rPr>
          <w:ins w:id="1263" w:author="Lttd" w:date="2024-03-21T17:24:00Z"/>
        </w:rPr>
      </w:pPr>
      <w:ins w:id="1264" w:author="Lttd" w:date="2024-03-21T17:22:00Z">
        <w:r>
          <w:t xml:space="preserve">Mi nem helyes közelítés: A saját horoszkóptól indulva: az nem bizonyítás, amit magamra nézve elhiszek, az a bizonyítás, amit pl. egy bíróság előtt vallomásként ki merek mondani, feltételezve, hogy hamis tanúzásért durva szankciók járnak... Vagyis a kérdés az, mit jelent adott személynek és így az adott személy kijelentéseit/bizonyítási kísérleteit figyelőknek az </w:t>
        </w:r>
      </w:ins>
      <w:ins w:id="1265" w:author="Lttd" w:date="2024-03-21T17:23:00Z">
        <w:r>
          <w:t xml:space="preserve">adott személy </w:t>
        </w:r>
      </w:ins>
      <w:ins w:id="1266" w:author="Lttd" w:date="2024-03-21T17:22:00Z">
        <w:r>
          <w:t>gondolkodásmódja a bizonyítékok fogalmáról, a logikáról, a bizonyítottság szintjeiről, a konzisztens gondolkodásról/érvelésről...</w:t>
        </w:r>
      </w:ins>
      <w:ins w:id="1267" w:author="Lttd" w:date="2024-03-21T17:24:00Z">
        <w:r>
          <w:t xml:space="preserve"> S alapvetően nem érdekes: mi a szubjektív benyomása valakinek/tömegeknek a horoszkóp-készítőkről?! Csak az a lényeg: ki érdemli meg a prima primissima díjat objektíven / vitán felülállóan akkor is, ha nekem x.y. horoszkóp-készítő NEM szimpatikus...</w:t>
        </w:r>
      </w:ins>
    </w:p>
    <w:p w14:paraId="42E907D5" w14:textId="4E118EDD" w:rsidR="00B15E88" w:rsidRDefault="00B15E88" w:rsidP="00B15E88">
      <w:pPr>
        <w:rPr>
          <w:ins w:id="1268" w:author="Lttd" w:date="2024-03-21T17:22:00Z"/>
        </w:rPr>
      </w:pPr>
    </w:p>
    <w:p w14:paraId="68EC8637" w14:textId="1CD4D0F3" w:rsidR="00B15E88" w:rsidRDefault="00B15E88" w:rsidP="00B15E88">
      <w:pPr>
        <w:rPr>
          <w:ins w:id="1269" w:author="Lttd" w:date="2024-03-21T17:22:00Z"/>
        </w:rPr>
      </w:pPr>
      <w:ins w:id="1270" w:author="Lttd" w:date="2024-03-21T17:22:00Z">
        <w:r>
          <w:t xml:space="preserve">Minőség: a minőség nem más, mint a bizonyított tényszerűség - az sem rossz megközelítés, ha a horoszkóp készítőjének beválási/siker-arányairól ír valaki, vagyis AZT </w:t>
        </w:r>
      </w:ins>
      <w:ins w:id="1271" w:author="Lttd" w:date="2024-03-21T17:23:00Z">
        <w:r>
          <w:t xml:space="preserve">tárgyalja valaki </w:t>
        </w:r>
      </w:ins>
      <w:ins w:id="1272" w:author="Lttd" w:date="2024-03-21T17:22:00Z">
        <w:r>
          <w:t>hogyan lehet mérhetővé = objektívvá tenni</w:t>
        </w:r>
      </w:ins>
      <w:ins w:id="1273" w:author="Lttd" w:date="2024-03-21T17:23:00Z">
        <w:r>
          <w:t xml:space="preserve"> egy horoszkóp helyességét</w:t>
        </w:r>
      </w:ins>
      <w:ins w:id="1274" w:author="Lttd" w:date="2024-03-21T17:22:00Z">
        <w:r>
          <w:t>? (vö. fent egy személy áll a fókuszban, itt pedig sok személy egyszerre)...</w:t>
        </w:r>
      </w:ins>
    </w:p>
    <w:p w14:paraId="505B7F06" w14:textId="7710537E" w:rsidR="00E14484" w:rsidRDefault="00E14484">
      <w:pPr>
        <w:spacing w:line="259" w:lineRule="auto"/>
        <w:jc w:val="left"/>
        <w:rPr>
          <w:ins w:id="1275" w:author="Lttd" w:date="2024-03-24T18:37:00Z"/>
        </w:rPr>
      </w:pPr>
      <w:ins w:id="1276" w:author="Lttd" w:date="2024-03-24T18:37:00Z">
        <w:r>
          <w:br w:type="page"/>
        </w:r>
      </w:ins>
    </w:p>
    <w:p w14:paraId="48601052" w14:textId="089BBBD1" w:rsidR="00F13C57" w:rsidRDefault="00E14484" w:rsidP="00B15E88">
      <w:pPr>
        <w:rPr>
          <w:ins w:id="1277" w:author="Lttd" w:date="2024-03-24T18:37:00Z"/>
        </w:rPr>
      </w:pPr>
      <w:ins w:id="1278" w:author="Lttd" w:date="2024-03-24T18:37:00Z">
        <w:r>
          <w:lastRenderedPageBreak/>
          <w:t>Mellékletek</w:t>
        </w:r>
      </w:ins>
    </w:p>
    <w:p w14:paraId="75F86D3B" w14:textId="10DB6157" w:rsidR="00E14484" w:rsidRDefault="00E14484">
      <w:pPr>
        <w:pStyle w:val="Listaszerbekezds"/>
        <w:numPr>
          <w:ilvl w:val="0"/>
          <w:numId w:val="19"/>
        </w:numPr>
        <w:rPr>
          <w:ins w:id="1279" w:author="Lttd" w:date="2024-04-05T16:06:00Z"/>
        </w:rPr>
        <w:pPrChange w:id="1280" w:author="Lttd" w:date="2024-04-05T16:06:00Z">
          <w:pPr/>
        </w:pPrChange>
      </w:pPr>
      <w:ins w:id="1281" w:author="Lttd" w:date="2024-03-24T18:37:00Z">
        <w:r>
          <w:fldChar w:fldCharType="begin"/>
        </w:r>
        <w:r>
          <w:instrText>HYPERLINK "https://www.facebook.com/story.php?story_fbid=763224245939684&amp;id=100067563455250&amp;mibextid=qi2Omg"</w:instrText>
        </w:r>
        <w:r>
          <w:fldChar w:fldCharType="separate"/>
        </w:r>
        <w:r>
          <w:rPr>
            <w:rStyle w:val="Hiperhivatkozs"/>
          </w:rPr>
          <w:t>KARD - NAPFOLTSZÁM ÉS TÁRSADALMI MOZGÁSOK Aki... | Facebook</w:t>
        </w:r>
        <w:r>
          <w:fldChar w:fldCharType="end"/>
        </w:r>
        <w:r>
          <w:t xml:space="preserve"> </w:t>
        </w:r>
      </w:ins>
    </w:p>
    <w:p w14:paraId="2B59032B" w14:textId="37812C11" w:rsidR="0047031E" w:rsidRDefault="0047031E">
      <w:pPr>
        <w:pStyle w:val="Listaszerbekezds"/>
        <w:numPr>
          <w:ilvl w:val="0"/>
          <w:numId w:val="19"/>
        </w:numPr>
      </w:pPr>
      <w:ins w:id="1282" w:author="Lttd" w:date="2024-04-05T16:06:00Z">
        <w:r w:rsidRPr="0047031E">
          <w:t>https://miau.my-x.hu/miau2009/index_tki.php3?_filterText0=*chaplin</w:t>
        </w:r>
      </w:ins>
    </w:p>
    <w:p w14:paraId="393AED19" w14:textId="15713012" w:rsidR="00B2709E" w:rsidRDefault="00000000" w:rsidP="00B2709E">
      <w:pPr>
        <w:pStyle w:val="Listaszerbekezds"/>
        <w:numPr>
          <w:ilvl w:val="0"/>
          <w:numId w:val="19"/>
        </w:numPr>
      </w:pPr>
      <w:hyperlink r:id="rId9" w:history="1">
        <w:r w:rsidR="00B2709E" w:rsidRPr="00DF7F9D">
          <w:rPr>
            <w:rStyle w:val="Hiperhivatkozs"/>
          </w:rPr>
          <w:t>https://miau.my-x.hu/miau/308/aai.xlsx</w:t>
        </w:r>
      </w:hyperlink>
      <w:r w:rsidR="00B2709E">
        <w:t xml:space="preserve"> + </w:t>
      </w:r>
      <w:hyperlink r:id="rId10" w:history="1">
        <w:r w:rsidR="00B2709E" w:rsidRPr="00DF7F9D">
          <w:rPr>
            <w:rStyle w:val="Hiperhivatkozs"/>
          </w:rPr>
          <w:t>https://miau.my-x.hu/miau/308/a_feladat_the_challenge.docx</w:t>
        </w:r>
      </w:hyperlink>
      <w:r w:rsidR="00B2709E">
        <w:t xml:space="preserve"> </w:t>
      </w:r>
    </w:p>
    <w:p w14:paraId="5E12A8BA" w14:textId="7402AA1F" w:rsidR="00B2709E" w:rsidRDefault="00000000" w:rsidP="00B2709E">
      <w:pPr>
        <w:pStyle w:val="Listaszerbekezds"/>
        <w:numPr>
          <w:ilvl w:val="0"/>
          <w:numId w:val="19"/>
        </w:numPr>
      </w:pPr>
      <w:hyperlink r:id="rId11" w:history="1">
        <w:r w:rsidR="00A70F6C" w:rsidRPr="0071617C">
          <w:rPr>
            <w:rStyle w:val="Hiperhivatkozs"/>
          </w:rPr>
          <w:t>https://miau.my-x.hu/miau/308/hires.docx</w:t>
        </w:r>
      </w:hyperlink>
      <w:r w:rsidR="00A70F6C">
        <w:t xml:space="preserve"> (</w:t>
      </w:r>
      <w:hyperlink r:id="rId12" w:history="1">
        <w:r w:rsidR="00A70F6C" w:rsidRPr="0071617C">
          <w:rPr>
            <w:rStyle w:val="Hiperhivatkozs"/>
          </w:rPr>
          <w:t>https://miau.my-x.hu/miau/308/</w:t>
        </w:r>
      </w:hyperlink>
      <w:r w:rsidR="00A70F6C">
        <w:t xml:space="preserve"> hires*.*)</w:t>
      </w:r>
    </w:p>
    <w:p w14:paraId="7314EC99" w14:textId="41D8FBC9" w:rsidR="00A70F6C" w:rsidRDefault="00000000" w:rsidP="00B2709E">
      <w:pPr>
        <w:pStyle w:val="Listaszerbekezds"/>
        <w:numPr>
          <w:ilvl w:val="0"/>
          <w:numId w:val="19"/>
        </w:numPr>
      </w:pPr>
      <w:hyperlink r:id="rId13" w:history="1">
        <w:r w:rsidR="00C179EF" w:rsidRPr="00B01971">
          <w:rPr>
            <w:rStyle w:val="Hiperhivatkozs"/>
          </w:rPr>
          <w:t>https://miau.my-x.hu/miau/308/stellarium_linear_regression.docx</w:t>
        </w:r>
      </w:hyperlink>
      <w:r w:rsidR="00C179EF">
        <w:t xml:space="preserve"> </w:t>
      </w:r>
    </w:p>
    <w:p w14:paraId="72BF4831" w14:textId="212B41DD" w:rsidR="0044325F" w:rsidRDefault="0044325F" w:rsidP="00B2709E">
      <w:pPr>
        <w:pStyle w:val="Listaszerbekezds"/>
        <w:numPr>
          <w:ilvl w:val="0"/>
          <w:numId w:val="19"/>
        </w:numPr>
      </w:pPr>
      <w:r w:rsidRPr="0044325F">
        <w:t>https://miau.my-x.hu/miau/308/ai_strology_1.docx</w:t>
      </w:r>
    </w:p>
    <w:p w14:paraId="7217C8D1" w14:textId="77777777" w:rsidR="00D73E9D" w:rsidRDefault="00D73E9D">
      <w:r>
        <w:br w:type="page"/>
      </w:r>
    </w:p>
    <w:tbl>
      <w:tblPr>
        <w:tblW w:w="8798" w:type="dxa"/>
        <w:tblLook w:val="04A0" w:firstRow="1" w:lastRow="0" w:firstColumn="1" w:lastColumn="0" w:noHBand="0" w:noVBand="1"/>
      </w:tblPr>
      <w:tblGrid>
        <w:gridCol w:w="5153"/>
        <w:gridCol w:w="1640"/>
        <w:gridCol w:w="705"/>
        <w:gridCol w:w="1300"/>
      </w:tblGrid>
      <w:tr w:rsidR="00D73E9D" w:rsidRPr="00D73E9D" w14:paraId="3415C90C" w14:textId="77777777" w:rsidTr="00D73E9D">
        <w:trPr>
          <w:trHeight w:val="600"/>
        </w:trPr>
        <w:tc>
          <w:tcPr>
            <w:tcW w:w="5153" w:type="dxa"/>
            <w:tcBorders>
              <w:top w:val="nil"/>
              <w:left w:val="nil"/>
              <w:bottom w:val="nil"/>
              <w:right w:val="nil"/>
            </w:tcBorders>
            <w:shd w:val="clear" w:color="auto" w:fill="auto"/>
            <w:noWrap/>
            <w:vAlign w:val="bottom"/>
            <w:hideMark/>
          </w:tcPr>
          <w:p w14:paraId="1843B969" w14:textId="49EBB1FB" w:rsidR="00D73E9D" w:rsidRPr="00D73E9D" w:rsidRDefault="00D73E9D" w:rsidP="00D73E9D">
            <w:pPr>
              <w:spacing w:after="0" w:line="240" w:lineRule="auto"/>
              <w:jc w:val="center"/>
              <w:rPr>
                <w:rFonts w:ascii="Calibri" w:eastAsia="Times New Roman" w:hAnsi="Calibri" w:cs="Calibri"/>
                <w:color w:val="000000"/>
                <w:kern w:val="0"/>
                <w:sz w:val="22"/>
                <w:lang w:val="en-GB" w:eastAsia="en-GB"/>
                <w14:ligatures w14:val="none"/>
              </w:rPr>
            </w:pPr>
            <w:r w:rsidRPr="00D73E9D">
              <w:rPr>
                <w:rFonts w:ascii="Calibri" w:eastAsia="Times New Roman" w:hAnsi="Calibri" w:cs="Calibri"/>
                <w:color w:val="000000"/>
                <w:kern w:val="0"/>
                <w:sz w:val="22"/>
                <w:lang w:val="en-GB" w:eastAsia="en-GB"/>
                <w14:ligatures w14:val="none"/>
              </w:rPr>
              <w:lastRenderedPageBreak/>
              <w:t>Index of /miau/308</w:t>
            </w:r>
          </w:p>
        </w:tc>
        <w:tc>
          <w:tcPr>
            <w:tcW w:w="1640" w:type="dxa"/>
            <w:tcBorders>
              <w:top w:val="nil"/>
              <w:left w:val="nil"/>
              <w:bottom w:val="nil"/>
              <w:right w:val="nil"/>
            </w:tcBorders>
            <w:shd w:val="clear" w:color="auto" w:fill="auto"/>
            <w:noWrap/>
            <w:vAlign w:val="bottom"/>
            <w:hideMark/>
          </w:tcPr>
          <w:p w14:paraId="792CC19D" w14:textId="77777777" w:rsidR="00D73E9D" w:rsidRPr="00D73E9D" w:rsidRDefault="00D73E9D" w:rsidP="00D73E9D">
            <w:pPr>
              <w:spacing w:after="0" w:line="240" w:lineRule="auto"/>
              <w:jc w:val="center"/>
              <w:rPr>
                <w:rFonts w:ascii="Calibri" w:eastAsia="Times New Roman" w:hAnsi="Calibri" w:cs="Calibri"/>
                <w:color w:val="000000"/>
                <w:kern w:val="0"/>
                <w:sz w:val="22"/>
                <w:lang w:val="en-GB" w:eastAsia="en-GB"/>
                <w14:ligatures w14:val="none"/>
              </w:rPr>
            </w:pPr>
          </w:p>
        </w:tc>
        <w:tc>
          <w:tcPr>
            <w:tcW w:w="705" w:type="dxa"/>
            <w:tcBorders>
              <w:top w:val="nil"/>
              <w:left w:val="nil"/>
              <w:bottom w:val="nil"/>
              <w:right w:val="nil"/>
            </w:tcBorders>
            <w:shd w:val="clear" w:color="auto" w:fill="auto"/>
            <w:noWrap/>
            <w:vAlign w:val="bottom"/>
            <w:hideMark/>
          </w:tcPr>
          <w:p w14:paraId="450CA762" w14:textId="77777777" w:rsidR="00D73E9D" w:rsidRPr="00D73E9D" w:rsidRDefault="00D73E9D" w:rsidP="00D73E9D">
            <w:pPr>
              <w:spacing w:after="0" w:line="240" w:lineRule="auto"/>
              <w:jc w:val="center"/>
              <w:rPr>
                <w:rFonts w:eastAsia="Times New Roman" w:cs="Times New Roman"/>
                <w:kern w:val="0"/>
                <w:sz w:val="20"/>
                <w:szCs w:val="20"/>
                <w:lang w:val="en-GB" w:eastAsia="en-GB"/>
                <w14:ligatures w14:val="none"/>
              </w:rPr>
            </w:pPr>
          </w:p>
        </w:tc>
        <w:tc>
          <w:tcPr>
            <w:tcW w:w="1300" w:type="dxa"/>
            <w:tcBorders>
              <w:top w:val="nil"/>
              <w:left w:val="nil"/>
              <w:bottom w:val="nil"/>
              <w:right w:val="nil"/>
            </w:tcBorders>
            <w:shd w:val="clear" w:color="auto" w:fill="auto"/>
            <w:noWrap/>
            <w:vAlign w:val="bottom"/>
            <w:hideMark/>
          </w:tcPr>
          <w:p w14:paraId="117E447A" w14:textId="77777777" w:rsidR="00D73E9D" w:rsidRPr="00D73E9D" w:rsidRDefault="00D73E9D" w:rsidP="00D73E9D">
            <w:pPr>
              <w:spacing w:after="0" w:line="240" w:lineRule="auto"/>
              <w:jc w:val="center"/>
              <w:rPr>
                <w:rFonts w:eastAsia="Times New Roman" w:cs="Times New Roman"/>
                <w:kern w:val="0"/>
                <w:sz w:val="20"/>
                <w:szCs w:val="20"/>
                <w:lang w:val="en-GB" w:eastAsia="en-GB"/>
                <w14:ligatures w14:val="none"/>
              </w:rPr>
            </w:pPr>
          </w:p>
        </w:tc>
      </w:tr>
      <w:tr w:rsidR="00D73E9D" w:rsidRPr="00D73E9D" w14:paraId="19CF9856" w14:textId="77777777" w:rsidTr="00D73E9D">
        <w:trPr>
          <w:trHeight w:val="288"/>
        </w:trPr>
        <w:tc>
          <w:tcPr>
            <w:tcW w:w="5153" w:type="dxa"/>
            <w:tcBorders>
              <w:top w:val="nil"/>
              <w:left w:val="nil"/>
              <w:bottom w:val="nil"/>
              <w:right w:val="nil"/>
            </w:tcBorders>
            <w:shd w:val="clear" w:color="auto" w:fill="auto"/>
            <w:noWrap/>
            <w:vAlign w:val="bottom"/>
            <w:hideMark/>
          </w:tcPr>
          <w:p w14:paraId="42CEAB33" w14:textId="77777777" w:rsidR="00D73E9D" w:rsidRPr="00D73E9D" w:rsidRDefault="00D73E9D" w:rsidP="00D73E9D">
            <w:pPr>
              <w:spacing w:after="0" w:line="240" w:lineRule="auto"/>
              <w:jc w:val="center"/>
              <w:rPr>
                <w:rFonts w:eastAsia="Times New Roman" w:cs="Times New Roman"/>
                <w:kern w:val="0"/>
                <w:sz w:val="20"/>
                <w:szCs w:val="20"/>
                <w:lang w:val="en-GB" w:eastAsia="en-GB"/>
                <w14:ligatures w14:val="none"/>
              </w:rPr>
            </w:pPr>
          </w:p>
        </w:tc>
        <w:tc>
          <w:tcPr>
            <w:tcW w:w="1640" w:type="dxa"/>
            <w:tcBorders>
              <w:top w:val="nil"/>
              <w:left w:val="nil"/>
              <w:bottom w:val="nil"/>
              <w:right w:val="nil"/>
            </w:tcBorders>
            <w:shd w:val="clear" w:color="auto" w:fill="auto"/>
            <w:noWrap/>
            <w:vAlign w:val="bottom"/>
            <w:hideMark/>
          </w:tcPr>
          <w:p w14:paraId="0D8A9534" w14:textId="77777777" w:rsidR="00D73E9D" w:rsidRPr="00D73E9D" w:rsidRDefault="00D73E9D" w:rsidP="00D73E9D">
            <w:pPr>
              <w:spacing w:after="0" w:line="240" w:lineRule="auto"/>
              <w:jc w:val="center"/>
              <w:rPr>
                <w:rFonts w:eastAsia="Times New Roman" w:cs="Times New Roman"/>
                <w:kern w:val="0"/>
                <w:sz w:val="20"/>
                <w:szCs w:val="20"/>
                <w:lang w:val="en-GB" w:eastAsia="en-GB"/>
                <w14:ligatures w14:val="none"/>
              </w:rPr>
            </w:pPr>
          </w:p>
        </w:tc>
        <w:tc>
          <w:tcPr>
            <w:tcW w:w="705" w:type="dxa"/>
            <w:tcBorders>
              <w:top w:val="nil"/>
              <w:left w:val="nil"/>
              <w:bottom w:val="nil"/>
              <w:right w:val="nil"/>
            </w:tcBorders>
            <w:shd w:val="clear" w:color="auto" w:fill="auto"/>
            <w:noWrap/>
            <w:vAlign w:val="bottom"/>
            <w:hideMark/>
          </w:tcPr>
          <w:p w14:paraId="188A9EEB" w14:textId="77777777" w:rsidR="00D73E9D" w:rsidRPr="00D73E9D" w:rsidRDefault="00D73E9D" w:rsidP="00D73E9D">
            <w:pPr>
              <w:spacing w:after="0" w:line="240" w:lineRule="auto"/>
              <w:jc w:val="center"/>
              <w:rPr>
                <w:rFonts w:eastAsia="Times New Roman" w:cs="Times New Roman"/>
                <w:kern w:val="0"/>
                <w:sz w:val="20"/>
                <w:szCs w:val="20"/>
                <w:lang w:val="en-GB" w:eastAsia="en-GB"/>
                <w14:ligatures w14:val="none"/>
              </w:rPr>
            </w:pPr>
          </w:p>
        </w:tc>
        <w:tc>
          <w:tcPr>
            <w:tcW w:w="1300" w:type="dxa"/>
            <w:tcBorders>
              <w:top w:val="nil"/>
              <w:left w:val="nil"/>
              <w:bottom w:val="nil"/>
              <w:right w:val="nil"/>
            </w:tcBorders>
            <w:shd w:val="clear" w:color="auto" w:fill="auto"/>
            <w:noWrap/>
            <w:vAlign w:val="bottom"/>
            <w:hideMark/>
          </w:tcPr>
          <w:p w14:paraId="18FF6B99" w14:textId="77777777" w:rsidR="00D73E9D" w:rsidRPr="00D73E9D" w:rsidRDefault="00D73E9D" w:rsidP="00D73E9D">
            <w:pPr>
              <w:spacing w:after="0" w:line="240" w:lineRule="auto"/>
              <w:jc w:val="center"/>
              <w:rPr>
                <w:rFonts w:ascii="Calibri" w:eastAsia="Times New Roman" w:hAnsi="Calibri" w:cs="Calibri"/>
                <w:color w:val="000000"/>
                <w:kern w:val="0"/>
                <w:sz w:val="22"/>
                <w:lang w:val="en-GB" w:eastAsia="en-GB"/>
                <w14:ligatures w14:val="none"/>
              </w:rPr>
            </w:pPr>
            <w:r w:rsidRPr="00D73E9D">
              <w:rPr>
                <w:rFonts w:ascii="Calibri" w:eastAsia="Times New Roman" w:hAnsi="Calibri" w:cs="Calibri"/>
                <w:color w:val="000000"/>
                <w:kern w:val="0"/>
                <w:sz w:val="22"/>
                <w:lang w:val="en-GB" w:eastAsia="en-GB"/>
                <w14:ligatures w14:val="none"/>
              </w:rPr>
              <w:t>AI-STROLOGY</w:t>
            </w:r>
          </w:p>
        </w:tc>
      </w:tr>
      <w:tr w:rsidR="00D73E9D" w:rsidRPr="00D73E9D" w14:paraId="1F1F3495" w14:textId="77777777" w:rsidTr="00D73E9D">
        <w:trPr>
          <w:trHeight w:val="288"/>
        </w:trPr>
        <w:tc>
          <w:tcPr>
            <w:tcW w:w="5153" w:type="dxa"/>
            <w:tcBorders>
              <w:top w:val="nil"/>
              <w:left w:val="nil"/>
              <w:bottom w:val="nil"/>
              <w:right w:val="nil"/>
            </w:tcBorders>
            <w:shd w:val="clear" w:color="auto" w:fill="auto"/>
            <w:vAlign w:val="center"/>
            <w:hideMark/>
          </w:tcPr>
          <w:p w14:paraId="4C13E738"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14" w:history="1">
              <w:r w:rsidR="00D73E9D" w:rsidRPr="00D73E9D">
                <w:rPr>
                  <w:rFonts w:ascii="Calibri" w:eastAsia="Times New Roman" w:hAnsi="Calibri" w:cs="Calibri"/>
                  <w:color w:val="0563C1"/>
                  <w:kern w:val="0"/>
                  <w:sz w:val="22"/>
                  <w:u w:val="single"/>
                  <w:lang w:val="en-GB" w:eastAsia="en-GB"/>
                  <w14:ligatures w14:val="none"/>
                </w:rPr>
                <w:t>Name</w:t>
              </w:r>
            </w:hyperlink>
          </w:p>
        </w:tc>
        <w:tc>
          <w:tcPr>
            <w:tcW w:w="1640" w:type="dxa"/>
            <w:tcBorders>
              <w:top w:val="nil"/>
              <w:left w:val="nil"/>
              <w:bottom w:val="nil"/>
              <w:right w:val="nil"/>
            </w:tcBorders>
            <w:shd w:val="clear" w:color="auto" w:fill="auto"/>
            <w:vAlign w:val="center"/>
            <w:hideMark/>
          </w:tcPr>
          <w:p w14:paraId="329A303A"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15" w:history="1">
              <w:r w:rsidR="00D73E9D" w:rsidRPr="00D73E9D">
                <w:rPr>
                  <w:rFonts w:ascii="Calibri" w:eastAsia="Times New Roman" w:hAnsi="Calibri" w:cs="Calibri"/>
                  <w:color w:val="0563C1"/>
                  <w:kern w:val="0"/>
                  <w:sz w:val="22"/>
                  <w:u w:val="single"/>
                  <w:lang w:val="en-GB" w:eastAsia="en-GB"/>
                  <w14:ligatures w14:val="none"/>
                </w:rPr>
                <w:t>Last modified</w:t>
              </w:r>
            </w:hyperlink>
          </w:p>
        </w:tc>
        <w:tc>
          <w:tcPr>
            <w:tcW w:w="705" w:type="dxa"/>
            <w:tcBorders>
              <w:top w:val="nil"/>
              <w:left w:val="nil"/>
              <w:bottom w:val="nil"/>
              <w:right w:val="nil"/>
            </w:tcBorders>
            <w:shd w:val="clear" w:color="auto" w:fill="auto"/>
            <w:vAlign w:val="center"/>
            <w:hideMark/>
          </w:tcPr>
          <w:p w14:paraId="6038F596"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16" w:history="1">
              <w:r w:rsidR="00D73E9D" w:rsidRPr="00D73E9D">
                <w:rPr>
                  <w:rFonts w:ascii="Calibri" w:eastAsia="Times New Roman" w:hAnsi="Calibri" w:cs="Calibri"/>
                  <w:color w:val="0563C1"/>
                  <w:kern w:val="0"/>
                  <w:sz w:val="22"/>
                  <w:u w:val="single"/>
                  <w:lang w:val="en-GB" w:eastAsia="en-GB"/>
                  <w14:ligatures w14:val="none"/>
                </w:rPr>
                <w:t>Size</w:t>
              </w:r>
            </w:hyperlink>
          </w:p>
        </w:tc>
        <w:tc>
          <w:tcPr>
            <w:tcW w:w="1300" w:type="dxa"/>
            <w:tcBorders>
              <w:top w:val="nil"/>
              <w:left w:val="nil"/>
              <w:bottom w:val="nil"/>
              <w:right w:val="nil"/>
            </w:tcBorders>
            <w:shd w:val="clear" w:color="auto" w:fill="auto"/>
            <w:vAlign w:val="center"/>
            <w:hideMark/>
          </w:tcPr>
          <w:p w14:paraId="04327781"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17" w:history="1">
              <w:r w:rsidR="00D73E9D" w:rsidRPr="00D73E9D">
                <w:rPr>
                  <w:rFonts w:ascii="Calibri" w:eastAsia="Times New Roman" w:hAnsi="Calibri" w:cs="Calibri"/>
                  <w:color w:val="0563C1"/>
                  <w:kern w:val="0"/>
                  <w:sz w:val="22"/>
                  <w:u w:val="single"/>
                  <w:lang w:val="en-GB" w:eastAsia="en-GB"/>
                  <w14:ligatures w14:val="none"/>
                </w:rPr>
                <w:t>Description</w:t>
              </w:r>
            </w:hyperlink>
          </w:p>
        </w:tc>
      </w:tr>
      <w:tr w:rsidR="00D73E9D" w:rsidRPr="00D73E9D" w14:paraId="483493D9" w14:textId="77777777" w:rsidTr="00D73E9D">
        <w:trPr>
          <w:trHeight w:val="288"/>
        </w:trPr>
        <w:tc>
          <w:tcPr>
            <w:tcW w:w="5153" w:type="dxa"/>
            <w:tcBorders>
              <w:top w:val="nil"/>
              <w:left w:val="nil"/>
              <w:bottom w:val="nil"/>
              <w:right w:val="nil"/>
            </w:tcBorders>
            <w:shd w:val="clear" w:color="auto" w:fill="auto"/>
            <w:vAlign w:val="center"/>
            <w:hideMark/>
          </w:tcPr>
          <w:p w14:paraId="0B30EBC2"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18" w:history="1">
              <w:r w:rsidR="00D73E9D" w:rsidRPr="00D73E9D">
                <w:rPr>
                  <w:rFonts w:ascii="Calibri" w:eastAsia="Times New Roman" w:hAnsi="Calibri" w:cs="Calibri"/>
                  <w:color w:val="0563C1"/>
                  <w:kern w:val="0"/>
                  <w:sz w:val="22"/>
                  <w:u w:val="single"/>
                  <w:lang w:val="en-GB" w:eastAsia="en-GB"/>
                  <w14:ligatures w14:val="none"/>
                </w:rPr>
                <w:t>Parent Directory</w:t>
              </w:r>
            </w:hyperlink>
          </w:p>
        </w:tc>
        <w:tc>
          <w:tcPr>
            <w:tcW w:w="1640" w:type="dxa"/>
            <w:tcBorders>
              <w:top w:val="nil"/>
              <w:left w:val="nil"/>
              <w:bottom w:val="nil"/>
              <w:right w:val="nil"/>
            </w:tcBorders>
            <w:shd w:val="clear" w:color="auto" w:fill="auto"/>
            <w:vAlign w:val="center"/>
            <w:hideMark/>
          </w:tcPr>
          <w:p w14:paraId="6ED12AB8" w14:textId="77777777" w:rsidR="00D73E9D" w:rsidRPr="00D73E9D" w:rsidRDefault="00D73E9D" w:rsidP="00D73E9D">
            <w:pPr>
              <w:spacing w:after="0" w:line="240" w:lineRule="auto"/>
              <w:jc w:val="center"/>
              <w:rPr>
                <w:rFonts w:ascii="Calibri" w:eastAsia="Times New Roman" w:hAnsi="Calibri" w:cs="Calibri"/>
                <w:color w:val="0563C1"/>
                <w:kern w:val="0"/>
                <w:sz w:val="22"/>
                <w:u w:val="single"/>
                <w:lang w:val="en-GB" w:eastAsia="en-GB"/>
                <w14:ligatures w14:val="none"/>
              </w:rPr>
            </w:pPr>
          </w:p>
        </w:tc>
        <w:tc>
          <w:tcPr>
            <w:tcW w:w="705" w:type="dxa"/>
            <w:tcBorders>
              <w:top w:val="nil"/>
              <w:left w:val="nil"/>
              <w:bottom w:val="nil"/>
              <w:right w:val="nil"/>
            </w:tcBorders>
            <w:shd w:val="clear" w:color="auto" w:fill="auto"/>
            <w:vAlign w:val="center"/>
            <w:hideMark/>
          </w:tcPr>
          <w:p w14:paraId="6960CC5A"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w:t>
            </w:r>
          </w:p>
        </w:tc>
        <w:tc>
          <w:tcPr>
            <w:tcW w:w="1300" w:type="dxa"/>
            <w:tcBorders>
              <w:top w:val="nil"/>
              <w:left w:val="nil"/>
              <w:bottom w:val="nil"/>
              <w:right w:val="nil"/>
            </w:tcBorders>
            <w:shd w:val="clear" w:color="auto" w:fill="auto"/>
            <w:vAlign w:val="center"/>
            <w:hideMark/>
          </w:tcPr>
          <w:p w14:paraId="418C8E1C"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p>
        </w:tc>
      </w:tr>
      <w:tr w:rsidR="00D73E9D" w:rsidRPr="00D73E9D" w14:paraId="4A9AC077" w14:textId="77777777" w:rsidTr="00D73E9D">
        <w:trPr>
          <w:trHeight w:val="288"/>
        </w:trPr>
        <w:tc>
          <w:tcPr>
            <w:tcW w:w="5153" w:type="dxa"/>
            <w:tcBorders>
              <w:top w:val="nil"/>
              <w:left w:val="nil"/>
              <w:bottom w:val="nil"/>
              <w:right w:val="nil"/>
            </w:tcBorders>
            <w:shd w:val="clear" w:color="auto" w:fill="auto"/>
            <w:vAlign w:val="center"/>
            <w:hideMark/>
          </w:tcPr>
          <w:p w14:paraId="2418D735"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de-DE" w:eastAsia="en-GB"/>
                <w14:ligatures w14:val="none"/>
              </w:rPr>
            </w:pPr>
            <w:hyperlink r:id="rId19" w:history="1">
              <w:r w:rsidR="00D73E9D" w:rsidRPr="00D73E9D">
                <w:rPr>
                  <w:rFonts w:ascii="Calibri" w:eastAsia="Times New Roman" w:hAnsi="Calibri" w:cs="Calibri"/>
                  <w:color w:val="0563C1"/>
                  <w:kern w:val="0"/>
                  <w:sz w:val="22"/>
                  <w:u w:val="single"/>
                  <w:lang w:val="de-DE" w:eastAsia="en-GB"/>
                  <w14:ligatures w14:val="none"/>
                </w:rPr>
                <w:t>Az_asztrologia_es_az emberi_kapcsolatok_v2.docx</w:t>
              </w:r>
            </w:hyperlink>
          </w:p>
        </w:tc>
        <w:tc>
          <w:tcPr>
            <w:tcW w:w="1640" w:type="dxa"/>
            <w:tcBorders>
              <w:top w:val="nil"/>
              <w:left w:val="nil"/>
              <w:bottom w:val="nil"/>
              <w:right w:val="nil"/>
            </w:tcBorders>
            <w:shd w:val="clear" w:color="auto" w:fill="auto"/>
            <w:vAlign w:val="center"/>
            <w:hideMark/>
          </w:tcPr>
          <w:p w14:paraId="6804CAE4"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2024.05.01 9:51</w:t>
            </w:r>
          </w:p>
        </w:tc>
        <w:tc>
          <w:tcPr>
            <w:tcW w:w="705" w:type="dxa"/>
            <w:tcBorders>
              <w:top w:val="nil"/>
              <w:left w:val="nil"/>
              <w:bottom w:val="nil"/>
              <w:right w:val="nil"/>
            </w:tcBorders>
            <w:shd w:val="clear" w:color="auto" w:fill="auto"/>
            <w:vAlign w:val="center"/>
            <w:hideMark/>
          </w:tcPr>
          <w:p w14:paraId="1AE88757"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326K</w:t>
            </w:r>
          </w:p>
        </w:tc>
        <w:tc>
          <w:tcPr>
            <w:tcW w:w="1300" w:type="dxa"/>
            <w:tcBorders>
              <w:top w:val="nil"/>
              <w:left w:val="nil"/>
              <w:bottom w:val="nil"/>
              <w:right w:val="nil"/>
            </w:tcBorders>
            <w:shd w:val="clear" w:color="auto" w:fill="auto"/>
            <w:vAlign w:val="center"/>
            <w:hideMark/>
          </w:tcPr>
          <w:p w14:paraId="659CC768"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1</w:t>
            </w:r>
          </w:p>
        </w:tc>
      </w:tr>
      <w:tr w:rsidR="00D73E9D" w:rsidRPr="00D73E9D" w14:paraId="55E1E0FB" w14:textId="77777777" w:rsidTr="00D73E9D">
        <w:trPr>
          <w:trHeight w:val="288"/>
        </w:trPr>
        <w:tc>
          <w:tcPr>
            <w:tcW w:w="5153" w:type="dxa"/>
            <w:tcBorders>
              <w:top w:val="nil"/>
              <w:left w:val="nil"/>
              <w:bottom w:val="nil"/>
              <w:right w:val="nil"/>
            </w:tcBorders>
            <w:shd w:val="clear" w:color="auto" w:fill="auto"/>
            <w:vAlign w:val="center"/>
            <w:hideMark/>
          </w:tcPr>
          <w:p w14:paraId="2DD66D59"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20" w:history="1">
              <w:r w:rsidR="00D73E9D" w:rsidRPr="00D73E9D">
                <w:rPr>
                  <w:rFonts w:ascii="Calibri" w:eastAsia="Times New Roman" w:hAnsi="Calibri" w:cs="Calibri"/>
                  <w:color w:val="0563C1"/>
                  <w:kern w:val="0"/>
                  <w:sz w:val="22"/>
                  <w:u w:val="single"/>
                  <w:lang w:val="en-GB" w:eastAsia="en-GB"/>
                  <w14:ligatures w14:val="none"/>
                </w:rPr>
                <w:t>Introducing_MUDITA.pptx</w:t>
              </w:r>
            </w:hyperlink>
          </w:p>
        </w:tc>
        <w:tc>
          <w:tcPr>
            <w:tcW w:w="1640" w:type="dxa"/>
            <w:tcBorders>
              <w:top w:val="nil"/>
              <w:left w:val="nil"/>
              <w:bottom w:val="nil"/>
              <w:right w:val="nil"/>
            </w:tcBorders>
            <w:shd w:val="clear" w:color="auto" w:fill="auto"/>
            <w:vAlign w:val="center"/>
            <w:hideMark/>
          </w:tcPr>
          <w:p w14:paraId="162DBA30"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2024.02.25 21:37</w:t>
            </w:r>
          </w:p>
        </w:tc>
        <w:tc>
          <w:tcPr>
            <w:tcW w:w="705" w:type="dxa"/>
            <w:tcBorders>
              <w:top w:val="nil"/>
              <w:left w:val="nil"/>
              <w:bottom w:val="nil"/>
              <w:right w:val="nil"/>
            </w:tcBorders>
            <w:shd w:val="clear" w:color="auto" w:fill="auto"/>
            <w:vAlign w:val="center"/>
            <w:hideMark/>
          </w:tcPr>
          <w:p w14:paraId="734C8885"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1.5M</w:t>
            </w:r>
          </w:p>
        </w:tc>
        <w:tc>
          <w:tcPr>
            <w:tcW w:w="1300" w:type="dxa"/>
            <w:tcBorders>
              <w:top w:val="nil"/>
              <w:left w:val="nil"/>
              <w:bottom w:val="nil"/>
              <w:right w:val="nil"/>
            </w:tcBorders>
            <w:shd w:val="clear" w:color="auto" w:fill="auto"/>
            <w:vAlign w:val="center"/>
            <w:hideMark/>
          </w:tcPr>
          <w:p w14:paraId="5A1E4249"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p>
        </w:tc>
      </w:tr>
      <w:tr w:rsidR="00D73E9D" w:rsidRPr="00D73E9D" w14:paraId="06B22484" w14:textId="77777777" w:rsidTr="00D73E9D">
        <w:trPr>
          <w:trHeight w:val="288"/>
        </w:trPr>
        <w:tc>
          <w:tcPr>
            <w:tcW w:w="5153" w:type="dxa"/>
            <w:tcBorders>
              <w:top w:val="nil"/>
              <w:left w:val="nil"/>
              <w:bottom w:val="nil"/>
              <w:right w:val="nil"/>
            </w:tcBorders>
            <w:shd w:val="clear" w:color="auto" w:fill="auto"/>
            <w:vAlign w:val="center"/>
            <w:hideMark/>
          </w:tcPr>
          <w:p w14:paraId="5580DDB1"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21" w:history="1">
              <w:r w:rsidR="00D73E9D" w:rsidRPr="00D73E9D">
                <w:rPr>
                  <w:rFonts w:ascii="Calibri" w:eastAsia="Times New Roman" w:hAnsi="Calibri" w:cs="Calibri"/>
                  <w:color w:val="0563C1"/>
                  <w:kern w:val="0"/>
                  <w:sz w:val="22"/>
                  <w:u w:val="single"/>
                  <w:lang w:val="en-GB" w:eastAsia="en-GB"/>
                  <w14:ligatures w14:val="none"/>
                </w:rPr>
                <w:t>Stellarium.docx</w:t>
              </w:r>
            </w:hyperlink>
          </w:p>
        </w:tc>
        <w:tc>
          <w:tcPr>
            <w:tcW w:w="1640" w:type="dxa"/>
            <w:tcBorders>
              <w:top w:val="nil"/>
              <w:left w:val="nil"/>
              <w:bottom w:val="nil"/>
              <w:right w:val="nil"/>
            </w:tcBorders>
            <w:shd w:val="clear" w:color="auto" w:fill="auto"/>
            <w:vAlign w:val="center"/>
            <w:hideMark/>
          </w:tcPr>
          <w:p w14:paraId="4BC5A757"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2024.04.02 19:32</w:t>
            </w:r>
          </w:p>
        </w:tc>
        <w:tc>
          <w:tcPr>
            <w:tcW w:w="705" w:type="dxa"/>
            <w:tcBorders>
              <w:top w:val="nil"/>
              <w:left w:val="nil"/>
              <w:bottom w:val="nil"/>
              <w:right w:val="nil"/>
            </w:tcBorders>
            <w:shd w:val="clear" w:color="auto" w:fill="auto"/>
            <w:vAlign w:val="center"/>
            <w:hideMark/>
          </w:tcPr>
          <w:p w14:paraId="78B19EDA"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13M</w:t>
            </w:r>
          </w:p>
        </w:tc>
        <w:tc>
          <w:tcPr>
            <w:tcW w:w="1300" w:type="dxa"/>
            <w:tcBorders>
              <w:top w:val="nil"/>
              <w:left w:val="nil"/>
              <w:bottom w:val="nil"/>
              <w:right w:val="nil"/>
            </w:tcBorders>
            <w:shd w:val="clear" w:color="auto" w:fill="auto"/>
            <w:vAlign w:val="center"/>
            <w:hideMark/>
          </w:tcPr>
          <w:p w14:paraId="512800C3"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1</w:t>
            </w:r>
          </w:p>
        </w:tc>
      </w:tr>
      <w:tr w:rsidR="00D73E9D" w:rsidRPr="00D73E9D" w14:paraId="738BA5B6" w14:textId="77777777" w:rsidTr="00D73E9D">
        <w:trPr>
          <w:trHeight w:val="288"/>
        </w:trPr>
        <w:tc>
          <w:tcPr>
            <w:tcW w:w="5153" w:type="dxa"/>
            <w:tcBorders>
              <w:top w:val="nil"/>
              <w:left w:val="nil"/>
              <w:bottom w:val="nil"/>
              <w:right w:val="nil"/>
            </w:tcBorders>
            <w:shd w:val="clear" w:color="auto" w:fill="auto"/>
            <w:vAlign w:val="center"/>
            <w:hideMark/>
          </w:tcPr>
          <w:p w14:paraId="7B2F901A"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22" w:history="1">
              <w:r w:rsidR="00D73E9D" w:rsidRPr="00D73E9D">
                <w:rPr>
                  <w:rFonts w:ascii="Calibri" w:eastAsia="Times New Roman" w:hAnsi="Calibri" w:cs="Calibri"/>
                  <w:color w:val="0563C1"/>
                  <w:kern w:val="0"/>
                  <w:sz w:val="22"/>
                  <w:u w:val="single"/>
                  <w:lang w:val="en-GB" w:eastAsia="en-GB"/>
                  <w14:ligatures w14:val="none"/>
                </w:rPr>
                <w:t>System_Modelling_GANTT.pptx</w:t>
              </w:r>
            </w:hyperlink>
          </w:p>
        </w:tc>
        <w:tc>
          <w:tcPr>
            <w:tcW w:w="1640" w:type="dxa"/>
            <w:tcBorders>
              <w:top w:val="nil"/>
              <w:left w:val="nil"/>
              <w:bottom w:val="nil"/>
              <w:right w:val="nil"/>
            </w:tcBorders>
            <w:shd w:val="clear" w:color="auto" w:fill="auto"/>
            <w:vAlign w:val="center"/>
            <w:hideMark/>
          </w:tcPr>
          <w:p w14:paraId="6AB81F77"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2024.02.22 4:15</w:t>
            </w:r>
          </w:p>
        </w:tc>
        <w:tc>
          <w:tcPr>
            <w:tcW w:w="705" w:type="dxa"/>
            <w:tcBorders>
              <w:top w:val="nil"/>
              <w:left w:val="nil"/>
              <w:bottom w:val="nil"/>
              <w:right w:val="nil"/>
            </w:tcBorders>
            <w:shd w:val="clear" w:color="auto" w:fill="auto"/>
            <w:vAlign w:val="center"/>
            <w:hideMark/>
          </w:tcPr>
          <w:p w14:paraId="349C1955"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4.2M</w:t>
            </w:r>
          </w:p>
        </w:tc>
        <w:tc>
          <w:tcPr>
            <w:tcW w:w="1300" w:type="dxa"/>
            <w:tcBorders>
              <w:top w:val="nil"/>
              <w:left w:val="nil"/>
              <w:bottom w:val="nil"/>
              <w:right w:val="nil"/>
            </w:tcBorders>
            <w:shd w:val="clear" w:color="auto" w:fill="auto"/>
            <w:vAlign w:val="center"/>
            <w:hideMark/>
          </w:tcPr>
          <w:p w14:paraId="6384AA71"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p>
        </w:tc>
      </w:tr>
      <w:tr w:rsidR="00D73E9D" w:rsidRPr="00D73E9D" w14:paraId="59848A96" w14:textId="77777777" w:rsidTr="00D73E9D">
        <w:trPr>
          <w:trHeight w:val="288"/>
        </w:trPr>
        <w:tc>
          <w:tcPr>
            <w:tcW w:w="5153" w:type="dxa"/>
            <w:tcBorders>
              <w:top w:val="nil"/>
              <w:left w:val="nil"/>
              <w:bottom w:val="nil"/>
              <w:right w:val="nil"/>
            </w:tcBorders>
            <w:shd w:val="clear" w:color="auto" w:fill="auto"/>
            <w:vAlign w:val="center"/>
            <w:hideMark/>
          </w:tcPr>
          <w:p w14:paraId="4F613033"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23" w:history="1">
              <w:r w:rsidR="00D73E9D" w:rsidRPr="00D73E9D">
                <w:rPr>
                  <w:rFonts w:ascii="Calibri" w:eastAsia="Times New Roman" w:hAnsi="Calibri" w:cs="Calibri"/>
                  <w:color w:val="0563C1"/>
                  <w:kern w:val="0"/>
                  <w:sz w:val="22"/>
                  <w:u w:val="single"/>
                  <w:lang w:val="en-GB" w:eastAsia="en-GB"/>
                  <w14:ligatures w14:val="none"/>
                </w:rPr>
                <w:t>System_Modelling_part_3.pptx</w:t>
              </w:r>
            </w:hyperlink>
          </w:p>
        </w:tc>
        <w:tc>
          <w:tcPr>
            <w:tcW w:w="1640" w:type="dxa"/>
            <w:tcBorders>
              <w:top w:val="nil"/>
              <w:left w:val="nil"/>
              <w:bottom w:val="nil"/>
              <w:right w:val="nil"/>
            </w:tcBorders>
            <w:shd w:val="clear" w:color="auto" w:fill="auto"/>
            <w:vAlign w:val="center"/>
            <w:hideMark/>
          </w:tcPr>
          <w:p w14:paraId="5E8302BF"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2024.03.05 20:38</w:t>
            </w:r>
          </w:p>
        </w:tc>
        <w:tc>
          <w:tcPr>
            <w:tcW w:w="705" w:type="dxa"/>
            <w:tcBorders>
              <w:top w:val="nil"/>
              <w:left w:val="nil"/>
              <w:bottom w:val="nil"/>
              <w:right w:val="nil"/>
            </w:tcBorders>
            <w:shd w:val="clear" w:color="auto" w:fill="auto"/>
            <w:vAlign w:val="center"/>
            <w:hideMark/>
          </w:tcPr>
          <w:p w14:paraId="630D3AA4"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4.1M</w:t>
            </w:r>
          </w:p>
        </w:tc>
        <w:tc>
          <w:tcPr>
            <w:tcW w:w="1300" w:type="dxa"/>
            <w:tcBorders>
              <w:top w:val="nil"/>
              <w:left w:val="nil"/>
              <w:bottom w:val="nil"/>
              <w:right w:val="nil"/>
            </w:tcBorders>
            <w:shd w:val="clear" w:color="auto" w:fill="auto"/>
            <w:vAlign w:val="center"/>
            <w:hideMark/>
          </w:tcPr>
          <w:p w14:paraId="0D8F9CF1"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p>
        </w:tc>
      </w:tr>
      <w:tr w:rsidR="00D73E9D" w:rsidRPr="00D73E9D" w14:paraId="7AE4268C" w14:textId="77777777" w:rsidTr="00D73E9D">
        <w:trPr>
          <w:trHeight w:val="288"/>
        </w:trPr>
        <w:tc>
          <w:tcPr>
            <w:tcW w:w="5153" w:type="dxa"/>
            <w:tcBorders>
              <w:top w:val="nil"/>
              <w:left w:val="nil"/>
              <w:bottom w:val="nil"/>
              <w:right w:val="nil"/>
            </w:tcBorders>
            <w:shd w:val="clear" w:color="auto" w:fill="auto"/>
            <w:vAlign w:val="center"/>
            <w:hideMark/>
          </w:tcPr>
          <w:p w14:paraId="4CC58FCE"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24" w:history="1">
              <w:r w:rsidR="00D73E9D" w:rsidRPr="00D73E9D">
                <w:rPr>
                  <w:rFonts w:ascii="Calibri" w:eastAsia="Times New Roman" w:hAnsi="Calibri" w:cs="Calibri"/>
                  <w:color w:val="0563C1"/>
                  <w:kern w:val="0"/>
                  <w:sz w:val="22"/>
                  <w:u w:val="single"/>
                  <w:lang w:val="en-GB" w:eastAsia="en-GB"/>
                  <w14:ligatures w14:val="none"/>
                </w:rPr>
                <w:t>System_Modelling_part_4-5.pptx</w:t>
              </w:r>
            </w:hyperlink>
          </w:p>
        </w:tc>
        <w:tc>
          <w:tcPr>
            <w:tcW w:w="1640" w:type="dxa"/>
            <w:tcBorders>
              <w:top w:val="nil"/>
              <w:left w:val="nil"/>
              <w:bottom w:val="nil"/>
              <w:right w:val="nil"/>
            </w:tcBorders>
            <w:shd w:val="clear" w:color="auto" w:fill="auto"/>
            <w:vAlign w:val="center"/>
            <w:hideMark/>
          </w:tcPr>
          <w:p w14:paraId="522AC094"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2024.03.21 11:10</w:t>
            </w:r>
          </w:p>
        </w:tc>
        <w:tc>
          <w:tcPr>
            <w:tcW w:w="705" w:type="dxa"/>
            <w:tcBorders>
              <w:top w:val="nil"/>
              <w:left w:val="nil"/>
              <w:bottom w:val="nil"/>
              <w:right w:val="nil"/>
            </w:tcBorders>
            <w:shd w:val="clear" w:color="auto" w:fill="auto"/>
            <w:vAlign w:val="center"/>
            <w:hideMark/>
          </w:tcPr>
          <w:p w14:paraId="4D2AD970"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5.1M</w:t>
            </w:r>
          </w:p>
        </w:tc>
        <w:tc>
          <w:tcPr>
            <w:tcW w:w="1300" w:type="dxa"/>
            <w:tcBorders>
              <w:top w:val="nil"/>
              <w:left w:val="nil"/>
              <w:bottom w:val="nil"/>
              <w:right w:val="nil"/>
            </w:tcBorders>
            <w:shd w:val="clear" w:color="auto" w:fill="auto"/>
            <w:vAlign w:val="center"/>
            <w:hideMark/>
          </w:tcPr>
          <w:p w14:paraId="7FE47833"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p>
        </w:tc>
      </w:tr>
      <w:tr w:rsidR="00D73E9D" w:rsidRPr="00D73E9D" w14:paraId="550B4D77" w14:textId="77777777" w:rsidTr="00D73E9D">
        <w:trPr>
          <w:trHeight w:val="288"/>
        </w:trPr>
        <w:tc>
          <w:tcPr>
            <w:tcW w:w="5153" w:type="dxa"/>
            <w:tcBorders>
              <w:top w:val="nil"/>
              <w:left w:val="nil"/>
              <w:bottom w:val="nil"/>
              <w:right w:val="nil"/>
            </w:tcBorders>
            <w:shd w:val="clear" w:color="auto" w:fill="auto"/>
            <w:vAlign w:val="center"/>
            <w:hideMark/>
          </w:tcPr>
          <w:p w14:paraId="1DA7C9F7"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25" w:history="1">
              <w:r w:rsidR="00D73E9D" w:rsidRPr="00D73E9D">
                <w:rPr>
                  <w:rFonts w:ascii="Calibri" w:eastAsia="Times New Roman" w:hAnsi="Calibri" w:cs="Calibri"/>
                  <w:color w:val="0563C1"/>
                  <w:kern w:val="0"/>
                  <w:sz w:val="22"/>
                  <w:u w:val="single"/>
                  <w:lang w:val="en-GB" w:eastAsia="en-GB"/>
                  <w14:ligatures w14:val="none"/>
                </w:rPr>
                <w:t>a_feladat_the_challenge.docx</w:t>
              </w:r>
            </w:hyperlink>
          </w:p>
        </w:tc>
        <w:tc>
          <w:tcPr>
            <w:tcW w:w="1640" w:type="dxa"/>
            <w:tcBorders>
              <w:top w:val="nil"/>
              <w:left w:val="nil"/>
              <w:bottom w:val="nil"/>
              <w:right w:val="nil"/>
            </w:tcBorders>
            <w:shd w:val="clear" w:color="auto" w:fill="auto"/>
            <w:vAlign w:val="center"/>
            <w:hideMark/>
          </w:tcPr>
          <w:p w14:paraId="48FBBB02"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2024.04.22 8:15</w:t>
            </w:r>
          </w:p>
        </w:tc>
        <w:tc>
          <w:tcPr>
            <w:tcW w:w="705" w:type="dxa"/>
            <w:tcBorders>
              <w:top w:val="nil"/>
              <w:left w:val="nil"/>
              <w:bottom w:val="nil"/>
              <w:right w:val="nil"/>
            </w:tcBorders>
            <w:shd w:val="clear" w:color="auto" w:fill="auto"/>
            <w:vAlign w:val="center"/>
            <w:hideMark/>
          </w:tcPr>
          <w:p w14:paraId="7C4210FE"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17K</w:t>
            </w:r>
          </w:p>
        </w:tc>
        <w:tc>
          <w:tcPr>
            <w:tcW w:w="1300" w:type="dxa"/>
            <w:tcBorders>
              <w:top w:val="nil"/>
              <w:left w:val="nil"/>
              <w:bottom w:val="nil"/>
              <w:right w:val="nil"/>
            </w:tcBorders>
            <w:shd w:val="clear" w:color="auto" w:fill="auto"/>
            <w:vAlign w:val="center"/>
            <w:hideMark/>
          </w:tcPr>
          <w:p w14:paraId="0D92D53D"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1</w:t>
            </w:r>
          </w:p>
        </w:tc>
      </w:tr>
      <w:tr w:rsidR="00D73E9D" w:rsidRPr="00D73E9D" w14:paraId="572DBFE5" w14:textId="77777777" w:rsidTr="00D73E9D">
        <w:trPr>
          <w:trHeight w:val="288"/>
        </w:trPr>
        <w:tc>
          <w:tcPr>
            <w:tcW w:w="5153" w:type="dxa"/>
            <w:tcBorders>
              <w:top w:val="nil"/>
              <w:left w:val="nil"/>
              <w:bottom w:val="nil"/>
              <w:right w:val="nil"/>
            </w:tcBorders>
            <w:shd w:val="clear" w:color="auto" w:fill="auto"/>
            <w:vAlign w:val="center"/>
            <w:hideMark/>
          </w:tcPr>
          <w:p w14:paraId="2DA7B2EF"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26" w:history="1">
              <w:r w:rsidR="00D73E9D" w:rsidRPr="00D73E9D">
                <w:rPr>
                  <w:rFonts w:ascii="Calibri" w:eastAsia="Times New Roman" w:hAnsi="Calibri" w:cs="Calibri"/>
                  <w:color w:val="0563C1"/>
                  <w:kern w:val="0"/>
                  <w:sz w:val="22"/>
                  <w:u w:val="single"/>
                  <w:lang w:val="en-GB" w:eastAsia="en-GB"/>
                  <w14:ligatures w14:val="none"/>
                </w:rPr>
                <w:t>aai.xlsx</w:t>
              </w:r>
            </w:hyperlink>
          </w:p>
        </w:tc>
        <w:tc>
          <w:tcPr>
            <w:tcW w:w="1640" w:type="dxa"/>
            <w:tcBorders>
              <w:top w:val="nil"/>
              <w:left w:val="nil"/>
              <w:bottom w:val="nil"/>
              <w:right w:val="nil"/>
            </w:tcBorders>
            <w:shd w:val="clear" w:color="auto" w:fill="auto"/>
            <w:vAlign w:val="center"/>
            <w:hideMark/>
          </w:tcPr>
          <w:p w14:paraId="15885976"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2024.04.25 19:17</w:t>
            </w:r>
          </w:p>
        </w:tc>
        <w:tc>
          <w:tcPr>
            <w:tcW w:w="705" w:type="dxa"/>
            <w:tcBorders>
              <w:top w:val="nil"/>
              <w:left w:val="nil"/>
              <w:bottom w:val="nil"/>
              <w:right w:val="nil"/>
            </w:tcBorders>
            <w:shd w:val="clear" w:color="auto" w:fill="auto"/>
            <w:vAlign w:val="center"/>
            <w:hideMark/>
          </w:tcPr>
          <w:p w14:paraId="2ADCC728"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169K</w:t>
            </w:r>
          </w:p>
        </w:tc>
        <w:tc>
          <w:tcPr>
            <w:tcW w:w="1300" w:type="dxa"/>
            <w:tcBorders>
              <w:top w:val="nil"/>
              <w:left w:val="nil"/>
              <w:bottom w:val="nil"/>
              <w:right w:val="nil"/>
            </w:tcBorders>
            <w:shd w:val="clear" w:color="auto" w:fill="auto"/>
            <w:vAlign w:val="center"/>
            <w:hideMark/>
          </w:tcPr>
          <w:p w14:paraId="72D1015A"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1</w:t>
            </w:r>
          </w:p>
        </w:tc>
      </w:tr>
      <w:tr w:rsidR="00D73E9D" w:rsidRPr="00D73E9D" w14:paraId="1C8AE667" w14:textId="77777777" w:rsidTr="00D73E9D">
        <w:trPr>
          <w:trHeight w:val="288"/>
        </w:trPr>
        <w:tc>
          <w:tcPr>
            <w:tcW w:w="5153" w:type="dxa"/>
            <w:tcBorders>
              <w:top w:val="nil"/>
              <w:left w:val="nil"/>
              <w:bottom w:val="nil"/>
              <w:right w:val="nil"/>
            </w:tcBorders>
            <w:shd w:val="clear" w:color="auto" w:fill="auto"/>
            <w:vAlign w:val="center"/>
            <w:hideMark/>
          </w:tcPr>
          <w:p w14:paraId="1127AB1B"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27" w:history="1">
              <w:r w:rsidR="00D73E9D" w:rsidRPr="00D73E9D">
                <w:rPr>
                  <w:rFonts w:ascii="Calibri" w:eastAsia="Times New Roman" w:hAnsi="Calibri" w:cs="Calibri"/>
                  <w:color w:val="0563C1"/>
                  <w:kern w:val="0"/>
                  <w:sz w:val="22"/>
                  <w:u w:val="single"/>
                  <w:lang w:val="en-GB" w:eastAsia="en-GB"/>
                  <w14:ligatures w14:val="none"/>
                </w:rPr>
                <w:t>abs_new_time_series_analysis_method_mudita.docx</w:t>
              </w:r>
            </w:hyperlink>
          </w:p>
        </w:tc>
        <w:tc>
          <w:tcPr>
            <w:tcW w:w="1640" w:type="dxa"/>
            <w:tcBorders>
              <w:top w:val="nil"/>
              <w:left w:val="nil"/>
              <w:bottom w:val="nil"/>
              <w:right w:val="nil"/>
            </w:tcBorders>
            <w:shd w:val="clear" w:color="auto" w:fill="auto"/>
            <w:vAlign w:val="center"/>
            <w:hideMark/>
          </w:tcPr>
          <w:p w14:paraId="39DBE866"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2024.02.18 8:59</w:t>
            </w:r>
          </w:p>
        </w:tc>
        <w:tc>
          <w:tcPr>
            <w:tcW w:w="705" w:type="dxa"/>
            <w:tcBorders>
              <w:top w:val="nil"/>
              <w:left w:val="nil"/>
              <w:bottom w:val="nil"/>
              <w:right w:val="nil"/>
            </w:tcBorders>
            <w:shd w:val="clear" w:color="auto" w:fill="auto"/>
            <w:vAlign w:val="center"/>
            <w:hideMark/>
          </w:tcPr>
          <w:p w14:paraId="446F76BC"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16K</w:t>
            </w:r>
          </w:p>
        </w:tc>
        <w:tc>
          <w:tcPr>
            <w:tcW w:w="1300" w:type="dxa"/>
            <w:tcBorders>
              <w:top w:val="nil"/>
              <w:left w:val="nil"/>
              <w:bottom w:val="nil"/>
              <w:right w:val="nil"/>
            </w:tcBorders>
            <w:shd w:val="clear" w:color="auto" w:fill="auto"/>
            <w:vAlign w:val="center"/>
            <w:hideMark/>
          </w:tcPr>
          <w:p w14:paraId="032AD06F"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p>
        </w:tc>
      </w:tr>
      <w:tr w:rsidR="00D73E9D" w:rsidRPr="00D73E9D" w14:paraId="40C1854A" w14:textId="77777777" w:rsidTr="00D73E9D">
        <w:trPr>
          <w:trHeight w:val="288"/>
        </w:trPr>
        <w:tc>
          <w:tcPr>
            <w:tcW w:w="5153" w:type="dxa"/>
            <w:tcBorders>
              <w:top w:val="nil"/>
              <w:left w:val="nil"/>
              <w:bottom w:val="nil"/>
              <w:right w:val="nil"/>
            </w:tcBorders>
            <w:shd w:val="clear" w:color="auto" w:fill="auto"/>
            <w:vAlign w:val="center"/>
            <w:hideMark/>
          </w:tcPr>
          <w:p w14:paraId="17B5BA1D"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28" w:history="1">
              <w:r w:rsidR="00D73E9D" w:rsidRPr="00D73E9D">
                <w:rPr>
                  <w:rFonts w:ascii="Calibri" w:eastAsia="Times New Roman" w:hAnsi="Calibri" w:cs="Calibri"/>
                  <w:color w:val="0563C1"/>
                  <w:kern w:val="0"/>
                  <w:sz w:val="22"/>
                  <w:u w:val="single"/>
                  <w:lang w:val="en-GB" w:eastAsia="en-GB"/>
                  <w14:ligatures w14:val="none"/>
                </w:rPr>
                <w:t>allatovi_jegyek_szomagiaja.docx</w:t>
              </w:r>
            </w:hyperlink>
          </w:p>
        </w:tc>
        <w:tc>
          <w:tcPr>
            <w:tcW w:w="1640" w:type="dxa"/>
            <w:tcBorders>
              <w:top w:val="nil"/>
              <w:left w:val="nil"/>
              <w:bottom w:val="nil"/>
              <w:right w:val="nil"/>
            </w:tcBorders>
            <w:shd w:val="clear" w:color="auto" w:fill="auto"/>
            <w:vAlign w:val="center"/>
            <w:hideMark/>
          </w:tcPr>
          <w:p w14:paraId="31B1B9F6"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2024.04.22 7:13</w:t>
            </w:r>
          </w:p>
        </w:tc>
        <w:tc>
          <w:tcPr>
            <w:tcW w:w="705" w:type="dxa"/>
            <w:tcBorders>
              <w:top w:val="nil"/>
              <w:left w:val="nil"/>
              <w:bottom w:val="nil"/>
              <w:right w:val="nil"/>
            </w:tcBorders>
            <w:shd w:val="clear" w:color="auto" w:fill="auto"/>
            <w:vAlign w:val="center"/>
            <w:hideMark/>
          </w:tcPr>
          <w:p w14:paraId="0A37DA87"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98K</w:t>
            </w:r>
          </w:p>
        </w:tc>
        <w:tc>
          <w:tcPr>
            <w:tcW w:w="1300" w:type="dxa"/>
            <w:tcBorders>
              <w:top w:val="nil"/>
              <w:left w:val="nil"/>
              <w:bottom w:val="nil"/>
              <w:right w:val="nil"/>
            </w:tcBorders>
            <w:shd w:val="clear" w:color="auto" w:fill="auto"/>
            <w:vAlign w:val="center"/>
            <w:hideMark/>
          </w:tcPr>
          <w:p w14:paraId="1BC71D73"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1</w:t>
            </w:r>
          </w:p>
        </w:tc>
      </w:tr>
      <w:tr w:rsidR="00D73E9D" w:rsidRPr="00D73E9D" w14:paraId="577D3EA4" w14:textId="77777777" w:rsidTr="00D73E9D">
        <w:trPr>
          <w:trHeight w:val="288"/>
        </w:trPr>
        <w:tc>
          <w:tcPr>
            <w:tcW w:w="5153" w:type="dxa"/>
            <w:tcBorders>
              <w:top w:val="nil"/>
              <w:left w:val="nil"/>
              <w:bottom w:val="nil"/>
              <w:right w:val="nil"/>
            </w:tcBorders>
            <w:shd w:val="clear" w:color="auto" w:fill="auto"/>
            <w:vAlign w:val="center"/>
            <w:hideMark/>
          </w:tcPr>
          <w:p w14:paraId="5B2350C8"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29" w:history="1">
              <w:r w:rsidR="00D73E9D" w:rsidRPr="00D73E9D">
                <w:rPr>
                  <w:rFonts w:ascii="Calibri" w:eastAsia="Times New Roman" w:hAnsi="Calibri" w:cs="Calibri"/>
                  <w:color w:val="0563C1"/>
                  <w:kern w:val="0"/>
                  <w:sz w:val="22"/>
                  <w:u w:val="single"/>
                  <w:lang w:val="en-GB" w:eastAsia="en-GB"/>
                  <w14:ligatures w14:val="none"/>
                </w:rPr>
                <w:t>bpm_eu.docx</w:t>
              </w:r>
            </w:hyperlink>
          </w:p>
        </w:tc>
        <w:tc>
          <w:tcPr>
            <w:tcW w:w="1640" w:type="dxa"/>
            <w:tcBorders>
              <w:top w:val="nil"/>
              <w:left w:val="nil"/>
              <w:bottom w:val="nil"/>
              <w:right w:val="nil"/>
            </w:tcBorders>
            <w:shd w:val="clear" w:color="auto" w:fill="auto"/>
            <w:vAlign w:val="center"/>
            <w:hideMark/>
          </w:tcPr>
          <w:p w14:paraId="74DEEDE2"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2024.02.05 16:35</w:t>
            </w:r>
          </w:p>
        </w:tc>
        <w:tc>
          <w:tcPr>
            <w:tcW w:w="705" w:type="dxa"/>
            <w:tcBorders>
              <w:top w:val="nil"/>
              <w:left w:val="nil"/>
              <w:bottom w:val="nil"/>
              <w:right w:val="nil"/>
            </w:tcBorders>
            <w:shd w:val="clear" w:color="auto" w:fill="auto"/>
            <w:vAlign w:val="center"/>
            <w:hideMark/>
          </w:tcPr>
          <w:p w14:paraId="2758E027"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612K</w:t>
            </w:r>
          </w:p>
        </w:tc>
        <w:tc>
          <w:tcPr>
            <w:tcW w:w="1300" w:type="dxa"/>
            <w:tcBorders>
              <w:top w:val="nil"/>
              <w:left w:val="nil"/>
              <w:bottom w:val="nil"/>
              <w:right w:val="nil"/>
            </w:tcBorders>
            <w:shd w:val="clear" w:color="auto" w:fill="auto"/>
            <w:vAlign w:val="center"/>
            <w:hideMark/>
          </w:tcPr>
          <w:p w14:paraId="179C051F"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p>
        </w:tc>
      </w:tr>
      <w:tr w:rsidR="00D73E9D" w:rsidRPr="00D73E9D" w14:paraId="09CE2FC0" w14:textId="77777777" w:rsidTr="00D73E9D">
        <w:trPr>
          <w:trHeight w:val="288"/>
        </w:trPr>
        <w:tc>
          <w:tcPr>
            <w:tcW w:w="5153" w:type="dxa"/>
            <w:tcBorders>
              <w:top w:val="nil"/>
              <w:left w:val="nil"/>
              <w:bottom w:val="nil"/>
              <w:right w:val="nil"/>
            </w:tcBorders>
            <w:shd w:val="clear" w:color="auto" w:fill="auto"/>
            <w:vAlign w:val="center"/>
            <w:hideMark/>
          </w:tcPr>
          <w:p w14:paraId="7AD9053F"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30" w:history="1">
              <w:r w:rsidR="00D73E9D" w:rsidRPr="00D73E9D">
                <w:rPr>
                  <w:rFonts w:ascii="Calibri" w:eastAsia="Times New Roman" w:hAnsi="Calibri" w:cs="Calibri"/>
                  <w:color w:val="0563C1"/>
                  <w:kern w:val="0"/>
                  <w:sz w:val="22"/>
                  <w:u w:val="single"/>
                  <w:lang w:val="en-GB" w:eastAsia="en-GB"/>
                  <w14:ligatures w14:val="none"/>
                </w:rPr>
                <w:t>bpm_eu.pptx</w:t>
              </w:r>
            </w:hyperlink>
          </w:p>
        </w:tc>
        <w:tc>
          <w:tcPr>
            <w:tcW w:w="1640" w:type="dxa"/>
            <w:tcBorders>
              <w:top w:val="nil"/>
              <w:left w:val="nil"/>
              <w:bottom w:val="nil"/>
              <w:right w:val="nil"/>
            </w:tcBorders>
            <w:shd w:val="clear" w:color="auto" w:fill="auto"/>
            <w:vAlign w:val="center"/>
            <w:hideMark/>
          </w:tcPr>
          <w:p w14:paraId="72AB42C3"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2024.02.05 16:32</w:t>
            </w:r>
          </w:p>
        </w:tc>
        <w:tc>
          <w:tcPr>
            <w:tcW w:w="705" w:type="dxa"/>
            <w:tcBorders>
              <w:top w:val="nil"/>
              <w:left w:val="nil"/>
              <w:bottom w:val="nil"/>
              <w:right w:val="nil"/>
            </w:tcBorders>
            <w:shd w:val="clear" w:color="auto" w:fill="auto"/>
            <w:vAlign w:val="center"/>
            <w:hideMark/>
          </w:tcPr>
          <w:p w14:paraId="2F2D1CDD"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3.4M</w:t>
            </w:r>
          </w:p>
        </w:tc>
        <w:tc>
          <w:tcPr>
            <w:tcW w:w="1300" w:type="dxa"/>
            <w:tcBorders>
              <w:top w:val="nil"/>
              <w:left w:val="nil"/>
              <w:bottom w:val="nil"/>
              <w:right w:val="nil"/>
            </w:tcBorders>
            <w:shd w:val="clear" w:color="auto" w:fill="auto"/>
            <w:vAlign w:val="center"/>
            <w:hideMark/>
          </w:tcPr>
          <w:p w14:paraId="70B92505"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p>
        </w:tc>
      </w:tr>
      <w:tr w:rsidR="00D73E9D" w:rsidRPr="00D73E9D" w14:paraId="321C3FF7" w14:textId="77777777" w:rsidTr="00D73E9D">
        <w:trPr>
          <w:trHeight w:val="288"/>
        </w:trPr>
        <w:tc>
          <w:tcPr>
            <w:tcW w:w="5153" w:type="dxa"/>
            <w:tcBorders>
              <w:top w:val="nil"/>
              <w:left w:val="nil"/>
              <w:bottom w:val="nil"/>
              <w:right w:val="nil"/>
            </w:tcBorders>
            <w:shd w:val="clear" w:color="auto" w:fill="auto"/>
            <w:vAlign w:val="center"/>
            <w:hideMark/>
          </w:tcPr>
          <w:p w14:paraId="460A80D6"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31" w:history="1">
              <w:r w:rsidR="00D73E9D" w:rsidRPr="00D73E9D">
                <w:rPr>
                  <w:rFonts w:ascii="Calibri" w:eastAsia="Times New Roman" w:hAnsi="Calibri" w:cs="Calibri"/>
                  <w:color w:val="0563C1"/>
                  <w:kern w:val="0"/>
                  <w:sz w:val="22"/>
                  <w:u w:val="single"/>
                  <w:lang w:val="en-GB" w:eastAsia="en-GB"/>
                  <w14:ligatures w14:val="none"/>
                </w:rPr>
                <w:t>chatGPT_ai_strology1.pdf</w:t>
              </w:r>
            </w:hyperlink>
          </w:p>
        </w:tc>
        <w:tc>
          <w:tcPr>
            <w:tcW w:w="1640" w:type="dxa"/>
            <w:tcBorders>
              <w:top w:val="nil"/>
              <w:left w:val="nil"/>
              <w:bottom w:val="nil"/>
              <w:right w:val="nil"/>
            </w:tcBorders>
            <w:shd w:val="clear" w:color="auto" w:fill="auto"/>
            <w:vAlign w:val="center"/>
            <w:hideMark/>
          </w:tcPr>
          <w:p w14:paraId="1BFD7267"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2024.02.17 13:23</w:t>
            </w:r>
          </w:p>
        </w:tc>
        <w:tc>
          <w:tcPr>
            <w:tcW w:w="705" w:type="dxa"/>
            <w:tcBorders>
              <w:top w:val="nil"/>
              <w:left w:val="nil"/>
              <w:bottom w:val="nil"/>
              <w:right w:val="nil"/>
            </w:tcBorders>
            <w:shd w:val="clear" w:color="auto" w:fill="auto"/>
            <w:vAlign w:val="center"/>
            <w:hideMark/>
          </w:tcPr>
          <w:p w14:paraId="651A9908"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187K</w:t>
            </w:r>
          </w:p>
        </w:tc>
        <w:tc>
          <w:tcPr>
            <w:tcW w:w="1300" w:type="dxa"/>
            <w:tcBorders>
              <w:top w:val="nil"/>
              <w:left w:val="nil"/>
              <w:bottom w:val="nil"/>
              <w:right w:val="nil"/>
            </w:tcBorders>
            <w:shd w:val="clear" w:color="auto" w:fill="auto"/>
            <w:vAlign w:val="center"/>
            <w:hideMark/>
          </w:tcPr>
          <w:p w14:paraId="486DA9EA"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1</w:t>
            </w:r>
          </w:p>
        </w:tc>
      </w:tr>
      <w:tr w:rsidR="00D73E9D" w:rsidRPr="00D73E9D" w14:paraId="77BD10E1" w14:textId="77777777" w:rsidTr="00D73E9D">
        <w:trPr>
          <w:trHeight w:val="288"/>
        </w:trPr>
        <w:tc>
          <w:tcPr>
            <w:tcW w:w="5153" w:type="dxa"/>
            <w:tcBorders>
              <w:top w:val="nil"/>
              <w:left w:val="nil"/>
              <w:bottom w:val="nil"/>
              <w:right w:val="nil"/>
            </w:tcBorders>
            <w:shd w:val="clear" w:color="auto" w:fill="auto"/>
            <w:vAlign w:val="center"/>
            <w:hideMark/>
          </w:tcPr>
          <w:p w14:paraId="00CEA4ED"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32" w:history="1">
              <w:r w:rsidR="00D73E9D" w:rsidRPr="00D73E9D">
                <w:rPr>
                  <w:rFonts w:ascii="Calibri" w:eastAsia="Times New Roman" w:hAnsi="Calibri" w:cs="Calibri"/>
                  <w:color w:val="0563C1"/>
                  <w:kern w:val="0"/>
                  <w:sz w:val="22"/>
                  <w:u w:val="single"/>
                  <w:lang w:val="en-GB" w:eastAsia="en-GB"/>
                  <w14:ligatures w14:val="none"/>
                </w:rPr>
                <w:t>chatGPT_ai_strology2.docx</w:t>
              </w:r>
            </w:hyperlink>
          </w:p>
        </w:tc>
        <w:tc>
          <w:tcPr>
            <w:tcW w:w="1640" w:type="dxa"/>
            <w:tcBorders>
              <w:top w:val="nil"/>
              <w:left w:val="nil"/>
              <w:bottom w:val="nil"/>
              <w:right w:val="nil"/>
            </w:tcBorders>
            <w:shd w:val="clear" w:color="auto" w:fill="auto"/>
            <w:vAlign w:val="center"/>
            <w:hideMark/>
          </w:tcPr>
          <w:p w14:paraId="1299C26F"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2024.03.03 16:37</w:t>
            </w:r>
          </w:p>
        </w:tc>
        <w:tc>
          <w:tcPr>
            <w:tcW w:w="705" w:type="dxa"/>
            <w:tcBorders>
              <w:top w:val="nil"/>
              <w:left w:val="nil"/>
              <w:bottom w:val="nil"/>
              <w:right w:val="nil"/>
            </w:tcBorders>
            <w:shd w:val="clear" w:color="auto" w:fill="auto"/>
            <w:vAlign w:val="center"/>
            <w:hideMark/>
          </w:tcPr>
          <w:p w14:paraId="2FC4E7DB"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42K</w:t>
            </w:r>
          </w:p>
        </w:tc>
        <w:tc>
          <w:tcPr>
            <w:tcW w:w="1300" w:type="dxa"/>
            <w:tcBorders>
              <w:top w:val="nil"/>
              <w:left w:val="nil"/>
              <w:bottom w:val="nil"/>
              <w:right w:val="nil"/>
            </w:tcBorders>
            <w:shd w:val="clear" w:color="auto" w:fill="auto"/>
            <w:vAlign w:val="center"/>
            <w:hideMark/>
          </w:tcPr>
          <w:p w14:paraId="2FFF7F22"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1</w:t>
            </w:r>
          </w:p>
        </w:tc>
      </w:tr>
      <w:tr w:rsidR="00D73E9D" w:rsidRPr="00D73E9D" w14:paraId="6D41008D" w14:textId="77777777" w:rsidTr="00D73E9D">
        <w:trPr>
          <w:trHeight w:val="288"/>
        </w:trPr>
        <w:tc>
          <w:tcPr>
            <w:tcW w:w="5153" w:type="dxa"/>
            <w:tcBorders>
              <w:top w:val="nil"/>
              <w:left w:val="nil"/>
              <w:bottom w:val="nil"/>
              <w:right w:val="nil"/>
            </w:tcBorders>
            <w:shd w:val="clear" w:color="auto" w:fill="auto"/>
            <w:vAlign w:val="center"/>
            <w:hideMark/>
          </w:tcPr>
          <w:p w14:paraId="2B3D81E9"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33" w:history="1">
              <w:r w:rsidR="00D73E9D" w:rsidRPr="00D73E9D">
                <w:rPr>
                  <w:rFonts w:ascii="Calibri" w:eastAsia="Times New Roman" w:hAnsi="Calibri" w:cs="Calibri"/>
                  <w:color w:val="0563C1"/>
                  <w:kern w:val="0"/>
                  <w:sz w:val="22"/>
                  <w:u w:val="single"/>
                  <w:lang w:val="en-GB" w:eastAsia="en-GB"/>
                  <w14:ligatures w14:val="none"/>
                </w:rPr>
                <w:t>chatGPT_ai_strology3.docx</w:t>
              </w:r>
            </w:hyperlink>
          </w:p>
        </w:tc>
        <w:tc>
          <w:tcPr>
            <w:tcW w:w="1640" w:type="dxa"/>
            <w:tcBorders>
              <w:top w:val="nil"/>
              <w:left w:val="nil"/>
              <w:bottom w:val="nil"/>
              <w:right w:val="nil"/>
            </w:tcBorders>
            <w:shd w:val="clear" w:color="auto" w:fill="auto"/>
            <w:vAlign w:val="center"/>
            <w:hideMark/>
          </w:tcPr>
          <w:p w14:paraId="71AD94BE"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2024.03.14 2:09</w:t>
            </w:r>
          </w:p>
        </w:tc>
        <w:tc>
          <w:tcPr>
            <w:tcW w:w="705" w:type="dxa"/>
            <w:tcBorders>
              <w:top w:val="nil"/>
              <w:left w:val="nil"/>
              <w:bottom w:val="nil"/>
              <w:right w:val="nil"/>
            </w:tcBorders>
            <w:shd w:val="clear" w:color="auto" w:fill="auto"/>
            <w:vAlign w:val="center"/>
            <w:hideMark/>
          </w:tcPr>
          <w:p w14:paraId="2B3039B5"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39K</w:t>
            </w:r>
          </w:p>
        </w:tc>
        <w:tc>
          <w:tcPr>
            <w:tcW w:w="1300" w:type="dxa"/>
            <w:tcBorders>
              <w:top w:val="nil"/>
              <w:left w:val="nil"/>
              <w:bottom w:val="nil"/>
              <w:right w:val="nil"/>
            </w:tcBorders>
            <w:shd w:val="clear" w:color="auto" w:fill="auto"/>
            <w:vAlign w:val="center"/>
            <w:hideMark/>
          </w:tcPr>
          <w:p w14:paraId="742291D1"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1</w:t>
            </w:r>
          </w:p>
        </w:tc>
      </w:tr>
      <w:tr w:rsidR="00D73E9D" w:rsidRPr="00D73E9D" w14:paraId="65BDC29B" w14:textId="77777777" w:rsidTr="00D73E9D">
        <w:trPr>
          <w:trHeight w:val="288"/>
        </w:trPr>
        <w:tc>
          <w:tcPr>
            <w:tcW w:w="5153" w:type="dxa"/>
            <w:tcBorders>
              <w:top w:val="nil"/>
              <w:left w:val="nil"/>
              <w:bottom w:val="nil"/>
              <w:right w:val="nil"/>
            </w:tcBorders>
            <w:shd w:val="clear" w:color="auto" w:fill="auto"/>
            <w:vAlign w:val="center"/>
            <w:hideMark/>
          </w:tcPr>
          <w:p w14:paraId="71BF045A"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34" w:history="1">
              <w:r w:rsidR="00D73E9D" w:rsidRPr="00D73E9D">
                <w:rPr>
                  <w:rFonts w:ascii="Calibri" w:eastAsia="Times New Roman" w:hAnsi="Calibri" w:cs="Calibri"/>
                  <w:color w:val="0563C1"/>
                  <w:kern w:val="0"/>
                  <w:sz w:val="22"/>
                  <w:u w:val="single"/>
                  <w:lang w:val="en-GB" w:eastAsia="en-GB"/>
                  <w14:ligatures w14:val="none"/>
                </w:rPr>
                <w:t>chatGPT_ai_strology4.docx</w:t>
              </w:r>
            </w:hyperlink>
          </w:p>
        </w:tc>
        <w:tc>
          <w:tcPr>
            <w:tcW w:w="1640" w:type="dxa"/>
            <w:tcBorders>
              <w:top w:val="nil"/>
              <w:left w:val="nil"/>
              <w:bottom w:val="nil"/>
              <w:right w:val="nil"/>
            </w:tcBorders>
            <w:shd w:val="clear" w:color="auto" w:fill="auto"/>
            <w:vAlign w:val="center"/>
            <w:hideMark/>
          </w:tcPr>
          <w:p w14:paraId="4816D686"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2024.03.19 22:40</w:t>
            </w:r>
          </w:p>
        </w:tc>
        <w:tc>
          <w:tcPr>
            <w:tcW w:w="705" w:type="dxa"/>
            <w:tcBorders>
              <w:top w:val="nil"/>
              <w:left w:val="nil"/>
              <w:bottom w:val="nil"/>
              <w:right w:val="nil"/>
            </w:tcBorders>
            <w:shd w:val="clear" w:color="auto" w:fill="auto"/>
            <w:vAlign w:val="center"/>
            <w:hideMark/>
          </w:tcPr>
          <w:p w14:paraId="2F30A6D3"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129K</w:t>
            </w:r>
          </w:p>
        </w:tc>
        <w:tc>
          <w:tcPr>
            <w:tcW w:w="1300" w:type="dxa"/>
            <w:tcBorders>
              <w:top w:val="nil"/>
              <w:left w:val="nil"/>
              <w:bottom w:val="nil"/>
              <w:right w:val="nil"/>
            </w:tcBorders>
            <w:shd w:val="clear" w:color="auto" w:fill="auto"/>
            <w:vAlign w:val="center"/>
            <w:hideMark/>
          </w:tcPr>
          <w:p w14:paraId="787CC5D0"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1</w:t>
            </w:r>
          </w:p>
        </w:tc>
      </w:tr>
      <w:tr w:rsidR="00D73E9D" w:rsidRPr="00D73E9D" w14:paraId="0BA4E088" w14:textId="77777777" w:rsidTr="00D73E9D">
        <w:trPr>
          <w:trHeight w:val="288"/>
        </w:trPr>
        <w:tc>
          <w:tcPr>
            <w:tcW w:w="5153" w:type="dxa"/>
            <w:tcBorders>
              <w:top w:val="nil"/>
              <w:left w:val="nil"/>
              <w:bottom w:val="nil"/>
              <w:right w:val="nil"/>
            </w:tcBorders>
            <w:shd w:val="clear" w:color="auto" w:fill="auto"/>
            <w:vAlign w:val="center"/>
            <w:hideMark/>
          </w:tcPr>
          <w:p w14:paraId="3BDFB2DD"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35" w:history="1">
              <w:r w:rsidR="00D73E9D" w:rsidRPr="00D73E9D">
                <w:rPr>
                  <w:rFonts w:ascii="Calibri" w:eastAsia="Times New Roman" w:hAnsi="Calibri" w:cs="Calibri"/>
                  <w:color w:val="0563C1"/>
                  <w:kern w:val="0"/>
                  <w:sz w:val="22"/>
                  <w:u w:val="single"/>
                  <w:lang w:val="en-GB" w:eastAsia="en-GB"/>
                  <w14:ligatures w14:val="none"/>
                </w:rPr>
                <w:t>chatGPT_ai_strology4.xlsx</w:t>
              </w:r>
            </w:hyperlink>
          </w:p>
        </w:tc>
        <w:tc>
          <w:tcPr>
            <w:tcW w:w="1640" w:type="dxa"/>
            <w:tcBorders>
              <w:top w:val="nil"/>
              <w:left w:val="nil"/>
              <w:bottom w:val="nil"/>
              <w:right w:val="nil"/>
            </w:tcBorders>
            <w:shd w:val="clear" w:color="auto" w:fill="auto"/>
            <w:vAlign w:val="center"/>
            <w:hideMark/>
          </w:tcPr>
          <w:p w14:paraId="0FDD9A1C"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2024.03.19 22:09</w:t>
            </w:r>
          </w:p>
        </w:tc>
        <w:tc>
          <w:tcPr>
            <w:tcW w:w="705" w:type="dxa"/>
            <w:tcBorders>
              <w:top w:val="nil"/>
              <w:left w:val="nil"/>
              <w:bottom w:val="nil"/>
              <w:right w:val="nil"/>
            </w:tcBorders>
            <w:shd w:val="clear" w:color="auto" w:fill="auto"/>
            <w:vAlign w:val="center"/>
            <w:hideMark/>
          </w:tcPr>
          <w:p w14:paraId="436DE523"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28K</w:t>
            </w:r>
          </w:p>
        </w:tc>
        <w:tc>
          <w:tcPr>
            <w:tcW w:w="1300" w:type="dxa"/>
            <w:tcBorders>
              <w:top w:val="nil"/>
              <w:left w:val="nil"/>
              <w:bottom w:val="nil"/>
              <w:right w:val="nil"/>
            </w:tcBorders>
            <w:shd w:val="clear" w:color="auto" w:fill="auto"/>
            <w:vAlign w:val="center"/>
            <w:hideMark/>
          </w:tcPr>
          <w:p w14:paraId="69FC35B2"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1</w:t>
            </w:r>
          </w:p>
        </w:tc>
      </w:tr>
      <w:tr w:rsidR="00D73E9D" w:rsidRPr="00D73E9D" w14:paraId="7784AE2E" w14:textId="77777777" w:rsidTr="00D73E9D">
        <w:trPr>
          <w:trHeight w:val="288"/>
        </w:trPr>
        <w:tc>
          <w:tcPr>
            <w:tcW w:w="5153" w:type="dxa"/>
            <w:tcBorders>
              <w:top w:val="nil"/>
              <w:left w:val="nil"/>
              <w:bottom w:val="nil"/>
              <w:right w:val="nil"/>
            </w:tcBorders>
            <w:shd w:val="clear" w:color="auto" w:fill="auto"/>
            <w:vAlign w:val="center"/>
            <w:hideMark/>
          </w:tcPr>
          <w:p w14:paraId="4F468657"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36" w:history="1">
              <w:r w:rsidR="00D73E9D" w:rsidRPr="00D73E9D">
                <w:rPr>
                  <w:rFonts w:ascii="Calibri" w:eastAsia="Times New Roman" w:hAnsi="Calibri" w:cs="Calibri"/>
                  <w:color w:val="0563C1"/>
                  <w:kern w:val="0"/>
                  <w:sz w:val="22"/>
                  <w:u w:val="single"/>
                  <w:lang w:val="en-GB" w:eastAsia="en-GB"/>
                  <w14:ligatures w14:val="none"/>
                </w:rPr>
                <w:t>chatGPT_altalanossagokba_torkollo_horoszkopok.docx</w:t>
              </w:r>
            </w:hyperlink>
          </w:p>
        </w:tc>
        <w:tc>
          <w:tcPr>
            <w:tcW w:w="1640" w:type="dxa"/>
            <w:tcBorders>
              <w:top w:val="nil"/>
              <w:left w:val="nil"/>
              <w:bottom w:val="nil"/>
              <w:right w:val="nil"/>
            </w:tcBorders>
            <w:shd w:val="clear" w:color="auto" w:fill="auto"/>
            <w:vAlign w:val="center"/>
            <w:hideMark/>
          </w:tcPr>
          <w:p w14:paraId="5F9C95A4"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2024.04.15 20:46</w:t>
            </w:r>
          </w:p>
        </w:tc>
        <w:tc>
          <w:tcPr>
            <w:tcW w:w="705" w:type="dxa"/>
            <w:tcBorders>
              <w:top w:val="nil"/>
              <w:left w:val="nil"/>
              <w:bottom w:val="nil"/>
              <w:right w:val="nil"/>
            </w:tcBorders>
            <w:shd w:val="clear" w:color="auto" w:fill="auto"/>
            <w:vAlign w:val="center"/>
            <w:hideMark/>
          </w:tcPr>
          <w:p w14:paraId="15258CD9"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312K</w:t>
            </w:r>
          </w:p>
        </w:tc>
        <w:tc>
          <w:tcPr>
            <w:tcW w:w="1300" w:type="dxa"/>
            <w:tcBorders>
              <w:top w:val="nil"/>
              <w:left w:val="nil"/>
              <w:bottom w:val="nil"/>
              <w:right w:val="nil"/>
            </w:tcBorders>
            <w:shd w:val="clear" w:color="auto" w:fill="auto"/>
            <w:vAlign w:val="center"/>
            <w:hideMark/>
          </w:tcPr>
          <w:p w14:paraId="5C991342"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1</w:t>
            </w:r>
          </w:p>
        </w:tc>
      </w:tr>
      <w:tr w:rsidR="00D73E9D" w:rsidRPr="00D73E9D" w14:paraId="6080C1BE" w14:textId="77777777" w:rsidTr="00D73E9D">
        <w:trPr>
          <w:trHeight w:val="288"/>
        </w:trPr>
        <w:tc>
          <w:tcPr>
            <w:tcW w:w="5153" w:type="dxa"/>
            <w:tcBorders>
              <w:top w:val="nil"/>
              <w:left w:val="nil"/>
              <w:bottom w:val="nil"/>
              <w:right w:val="nil"/>
            </w:tcBorders>
            <w:shd w:val="clear" w:color="auto" w:fill="auto"/>
            <w:vAlign w:val="center"/>
            <w:hideMark/>
          </w:tcPr>
          <w:p w14:paraId="381B076F"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37" w:history="1">
              <w:r w:rsidR="00D73E9D" w:rsidRPr="00D73E9D">
                <w:rPr>
                  <w:rFonts w:ascii="Calibri" w:eastAsia="Times New Roman" w:hAnsi="Calibri" w:cs="Calibri"/>
                  <w:color w:val="0563C1"/>
                  <w:kern w:val="0"/>
                  <w:sz w:val="22"/>
                  <w:u w:val="single"/>
                  <w:lang w:val="en-GB" w:eastAsia="en-GB"/>
                  <w14:ligatures w14:val="none"/>
                </w:rPr>
                <w:t>chatGPT_asztrologia_tagadasa_2.docx</w:t>
              </w:r>
            </w:hyperlink>
          </w:p>
        </w:tc>
        <w:tc>
          <w:tcPr>
            <w:tcW w:w="1640" w:type="dxa"/>
            <w:tcBorders>
              <w:top w:val="nil"/>
              <w:left w:val="nil"/>
              <w:bottom w:val="nil"/>
              <w:right w:val="nil"/>
            </w:tcBorders>
            <w:shd w:val="clear" w:color="auto" w:fill="auto"/>
            <w:vAlign w:val="center"/>
            <w:hideMark/>
          </w:tcPr>
          <w:p w14:paraId="7FF8F660"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2024.04.18 17:07</w:t>
            </w:r>
          </w:p>
        </w:tc>
        <w:tc>
          <w:tcPr>
            <w:tcW w:w="705" w:type="dxa"/>
            <w:tcBorders>
              <w:top w:val="nil"/>
              <w:left w:val="nil"/>
              <w:bottom w:val="nil"/>
              <w:right w:val="nil"/>
            </w:tcBorders>
            <w:shd w:val="clear" w:color="auto" w:fill="auto"/>
            <w:vAlign w:val="center"/>
            <w:hideMark/>
          </w:tcPr>
          <w:p w14:paraId="0D10C4E7"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30K</w:t>
            </w:r>
          </w:p>
        </w:tc>
        <w:tc>
          <w:tcPr>
            <w:tcW w:w="1300" w:type="dxa"/>
            <w:tcBorders>
              <w:top w:val="nil"/>
              <w:left w:val="nil"/>
              <w:bottom w:val="nil"/>
              <w:right w:val="nil"/>
            </w:tcBorders>
            <w:shd w:val="clear" w:color="auto" w:fill="auto"/>
            <w:vAlign w:val="center"/>
            <w:hideMark/>
          </w:tcPr>
          <w:p w14:paraId="575E877E"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1</w:t>
            </w:r>
          </w:p>
        </w:tc>
      </w:tr>
      <w:tr w:rsidR="00D73E9D" w:rsidRPr="00D73E9D" w14:paraId="4031034E" w14:textId="77777777" w:rsidTr="00D73E9D">
        <w:trPr>
          <w:trHeight w:val="288"/>
        </w:trPr>
        <w:tc>
          <w:tcPr>
            <w:tcW w:w="5153" w:type="dxa"/>
            <w:tcBorders>
              <w:top w:val="nil"/>
              <w:left w:val="nil"/>
              <w:bottom w:val="nil"/>
              <w:right w:val="nil"/>
            </w:tcBorders>
            <w:shd w:val="clear" w:color="auto" w:fill="auto"/>
            <w:vAlign w:val="center"/>
            <w:hideMark/>
          </w:tcPr>
          <w:p w14:paraId="46956F1D"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38" w:history="1">
              <w:r w:rsidR="00D73E9D" w:rsidRPr="00D73E9D">
                <w:rPr>
                  <w:rFonts w:ascii="Calibri" w:eastAsia="Times New Roman" w:hAnsi="Calibri" w:cs="Calibri"/>
                  <w:color w:val="0563C1"/>
                  <w:kern w:val="0"/>
                  <w:sz w:val="22"/>
                  <w:u w:val="single"/>
                  <w:lang w:val="en-GB" w:eastAsia="en-GB"/>
                  <w14:ligatures w14:val="none"/>
                </w:rPr>
                <w:t>chatGPT_hold_bor_biznyitas.docx</w:t>
              </w:r>
            </w:hyperlink>
          </w:p>
        </w:tc>
        <w:tc>
          <w:tcPr>
            <w:tcW w:w="1640" w:type="dxa"/>
            <w:tcBorders>
              <w:top w:val="nil"/>
              <w:left w:val="nil"/>
              <w:bottom w:val="nil"/>
              <w:right w:val="nil"/>
            </w:tcBorders>
            <w:shd w:val="clear" w:color="auto" w:fill="auto"/>
            <w:vAlign w:val="center"/>
            <w:hideMark/>
          </w:tcPr>
          <w:p w14:paraId="6DD4843F"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2024.04.15 0:59</w:t>
            </w:r>
          </w:p>
        </w:tc>
        <w:tc>
          <w:tcPr>
            <w:tcW w:w="705" w:type="dxa"/>
            <w:tcBorders>
              <w:top w:val="nil"/>
              <w:left w:val="nil"/>
              <w:bottom w:val="nil"/>
              <w:right w:val="nil"/>
            </w:tcBorders>
            <w:shd w:val="clear" w:color="auto" w:fill="auto"/>
            <w:vAlign w:val="center"/>
            <w:hideMark/>
          </w:tcPr>
          <w:p w14:paraId="0CE2677D"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387K</w:t>
            </w:r>
          </w:p>
        </w:tc>
        <w:tc>
          <w:tcPr>
            <w:tcW w:w="1300" w:type="dxa"/>
            <w:tcBorders>
              <w:top w:val="nil"/>
              <w:left w:val="nil"/>
              <w:bottom w:val="nil"/>
              <w:right w:val="nil"/>
            </w:tcBorders>
            <w:shd w:val="clear" w:color="auto" w:fill="auto"/>
            <w:vAlign w:val="center"/>
            <w:hideMark/>
          </w:tcPr>
          <w:p w14:paraId="64A8F0F6"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1</w:t>
            </w:r>
          </w:p>
        </w:tc>
      </w:tr>
      <w:tr w:rsidR="00D73E9D" w:rsidRPr="00D73E9D" w14:paraId="5D3EEEFC" w14:textId="77777777" w:rsidTr="00D73E9D">
        <w:trPr>
          <w:trHeight w:val="288"/>
        </w:trPr>
        <w:tc>
          <w:tcPr>
            <w:tcW w:w="5153" w:type="dxa"/>
            <w:tcBorders>
              <w:top w:val="nil"/>
              <w:left w:val="nil"/>
              <w:bottom w:val="nil"/>
              <w:right w:val="nil"/>
            </w:tcBorders>
            <w:shd w:val="clear" w:color="auto" w:fill="auto"/>
            <w:vAlign w:val="center"/>
            <w:hideMark/>
          </w:tcPr>
          <w:p w14:paraId="33589D6E"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de-DE" w:eastAsia="en-GB"/>
                <w14:ligatures w14:val="none"/>
              </w:rPr>
            </w:pPr>
            <w:hyperlink r:id="rId39" w:history="1">
              <w:r w:rsidR="00D73E9D" w:rsidRPr="00D73E9D">
                <w:rPr>
                  <w:rFonts w:ascii="Calibri" w:eastAsia="Times New Roman" w:hAnsi="Calibri" w:cs="Calibri"/>
                  <w:color w:val="0563C1"/>
                  <w:kern w:val="0"/>
                  <w:sz w:val="22"/>
                  <w:u w:val="single"/>
                  <w:lang w:val="de-DE" w:eastAsia="en-GB"/>
                  <w14:ligatures w14:val="none"/>
                </w:rPr>
                <w:t>chatGPT_horoszkop_tortenet_ertelmezes.docx</w:t>
              </w:r>
            </w:hyperlink>
          </w:p>
        </w:tc>
        <w:tc>
          <w:tcPr>
            <w:tcW w:w="1640" w:type="dxa"/>
            <w:tcBorders>
              <w:top w:val="nil"/>
              <w:left w:val="nil"/>
              <w:bottom w:val="nil"/>
              <w:right w:val="nil"/>
            </w:tcBorders>
            <w:shd w:val="clear" w:color="auto" w:fill="auto"/>
            <w:vAlign w:val="center"/>
            <w:hideMark/>
          </w:tcPr>
          <w:p w14:paraId="699C537C"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2024.04.25 12:04</w:t>
            </w:r>
          </w:p>
        </w:tc>
        <w:tc>
          <w:tcPr>
            <w:tcW w:w="705" w:type="dxa"/>
            <w:tcBorders>
              <w:top w:val="nil"/>
              <w:left w:val="nil"/>
              <w:bottom w:val="nil"/>
              <w:right w:val="nil"/>
            </w:tcBorders>
            <w:shd w:val="clear" w:color="auto" w:fill="auto"/>
            <w:vAlign w:val="center"/>
            <w:hideMark/>
          </w:tcPr>
          <w:p w14:paraId="2D3BA3AD"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43K</w:t>
            </w:r>
          </w:p>
        </w:tc>
        <w:tc>
          <w:tcPr>
            <w:tcW w:w="1300" w:type="dxa"/>
            <w:tcBorders>
              <w:top w:val="nil"/>
              <w:left w:val="nil"/>
              <w:bottom w:val="nil"/>
              <w:right w:val="nil"/>
            </w:tcBorders>
            <w:shd w:val="clear" w:color="auto" w:fill="auto"/>
            <w:vAlign w:val="center"/>
            <w:hideMark/>
          </w:tcPr>
          <w:p w14:paraId="6402DF57"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1</w:t>
            </w:r>
          </w:p>
        </w:tc>
      </w:tr>
      <w:tr w:rsidR="00D73E9D" w:rsidRPr="00D73E9D" w14:paraId="32D8CFE1" w14:textId="77777777" w:rsidTr="00D73E9D">
        <w:trPr>
          <w:trHeight w:val="288"/>
        </w:trPr>
        <w:tc>
          <w:tcPr>
            <w:tcW w:w="5153" w:type="dxa"/>
            <w:tcBorders>
              <w:top w:val="nil"/>
              <w:left w:val="nil"/>
              <w:bottom w:val="nil"/>
              <w:right w:val="nil"/>
            </w:tcBorders>
            <w:shd w:val="clear" w:color="auto" w:fill="auto"/>
            <w:vAlign w:val="center"/>
            <w:hideMark/>
          </w:tcPr>
          <w:p w14:paraId="52632658"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40" w:history="1">
              <w:r w:rsidR="00D73E9D" w:rsidRPr="00D73E9D">
                <w:rPr>
                  <w:rFonts w:ascii="Calibri" w:eastAsia="Times New Roman" w:hAnsi="Calibri" w:cs="Calibri"/>
                  <w:color w:val="0563C1"/>
                  <w:kern w:val="0"/>
                  <w:sz w:val="22"/>
                  <w:u w:val="single"/>
                  <w:lang w:val="en-GB" w:eastAsia="en-GB"/>
                  <w14:ligatures w14:val="none"/>
                </w:rPr>
                <w:t>elveszuletesek_szam_havonta_1919_2020.docx</w:t>
              </w:r>
            </w:hyperlink>
          </w:p>
        </w:tc>
        <w:tc>
          <w:tcPr>
            <w:tcW w:w="1640" w:type="dxa"/>
            <w:tcBorders>
              <w:top w:val="nil"/>
              <w:left w:val="nil"/>
              <w:bottom w:val="nil"/>
              <w:right w:val="nil"/>
            </w:tcBorders>
            <w:shd w:val="clear" w:color="auto" w:fill="auto"/>
            <w:vAlign w:val="center"/>
            <w:hideMark/>
          </w:tcPr>
          <w:p w14:paraId="40C2CDEB"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2024.02.27 16:44</w:t>
            </w:r>
          </w:p>
        </w:tc>
        <w:tc>
          <w:tcPr>
            <w:tcW w:w="705" w:type="dxa"/>
            <w:tcBorders>
              <w:top w:val="nil"/>
              <w:left w:val="nil"/>
              <w:bottom w:val="nil"/>
              <w:right w:val="nil"/>
            </w:tcBorders>
            <w:shd w:val="clear" w:color="auto" w:fill="auto"/>
            <w:vAlign w:val="center"/>
            <w:hideMark/>
          </w:tcPr>
          <w:p w14:paraId="0C6282F2"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48K</w:t>
            </w:r>
          </w:p>
        </w:tc>
        <w:tc>
          <w:tcPr>
            <w:tcW w:w="1300" w:type="dxa"/>
            <w:tcBorders>
              <w:top w:val="nil"/>
              <w:left w:val="nil"/>
              <w:bottom w:val="nil"/>
              <w:right w:val="nil"/>
            </w:tcBorders>
            <w:shd w:val="clear" w:color="auto" w:fill="auto"/>
            <w:vAlign w:val="center"/>
            <w:hideMark/>
          </w:tcPr>
          <w:p w14:paraId="3A4637D6"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1</w:t>
            </w:r>
          </w:p>
        </w:tc>
      </w:tr>
      <w:tr w:rsidR="00D73E9D" w:rsidRPr="00D73E9D" w14:paraId="16BBA84C" w14:textId="77777777" w:rsidTr="00D73E9D">
        <w:trPr>
          <w:trHeight w:val="288"/>
        </w:trPr>
        <w:tc>
          <w:tcPr>
            <w:tcW w:w="5153" w:type="dxa"/>
            <w:tcBorders>
              <w:top w:val="nil"/>
              <w:left w:val="nil"/>
              <w:bottom w:val="nil"/>
              <w:right w:val="nil"/>
            </w:tcBorders>
            <w:shd w:val="clear" w:color="auto" w:fill="auto"/>
            <w:vAlign w:val="center"/>
            <w:hideMark/>
          </w:tcPr>
          <w:p w14:paraId="42ABBAFD"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41" w:history="1">
              <w:r w:rsidR="00D73E9D" w:rsidRPr="00D73E9D">
                <w:rPr>
                  <w:rFonts w:ascii="Calibri" w:eastAsia="Times New Roman" w:hAnsi="Calibri" w:cs="Calibri"/>
                  <w:color w:val="0563C1"/>
                  <w:kern w:val="0"/>
                  <w:sz w:val="22"/>
                  <w:u w:val="single"/>
                  <w:lang w:val="en-GB" w:eastAsia="en-GB"/>
                  <w14:ligatures w14:val="none"/>
                </w:rPr>
                <w:t>elveszuletesek_szam_havonta_1919_2020.xlsx</w:t>
              </w:r>
            </w:hyperlink>
          </w:p>
        </w:tc>
        <w:tc>
          <w:tcPr>
            <w:tcW w:w="1640" w:type="dxa"/>
            <w:tcBorders>
              <w:top w:val="nil"/>
              <w:left w:val="nil"/>
              <w:bottom w:val="nil"/>
              <w:right w:val="nil"/>
            </w:tcBorders>
            <w:shd w:val="clear" w:color="auto" w:fill="auto"/>
            <w:vAlign w:val="center"/>
            <w:hideMark/>
          </w:tcPr>
          <w:p w14:paraId="513143FE"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2024.02.29 19:24</w:t>
            </w:r>
          </w:p>
        </w:tc>
        <w:tc>
          <w:tcPr>
            <w:tcW w:w="705" w:type="dxa"/>
            <w:tcBorders>
              <w:top w:val="nil"/>
              <w:left w:val="nil"/>
              <w:bottom w:val="nil"/>
              <w:right w:val="nil"/>
            </w:tcBorders>
            <w:shd w:val="clear" w:color="auto" w:fill="auto"/>
            <w:vAlign w:val="center"/>
            <w:hideMark/>
          </w:tcPr>
          <w:p w14:paraId="6A0A3712"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225K</w:t>
            </w:r>
          </w:p>
        </w:tc>
        <w:tc>
          <w:tcPr>
            <w:tcW w:w="1300" w:type="dxa"/>
            <w:tcBorders>
              <w:top w:val="nil"/>
              <w:left w:val="nil"/>
              <w:bottom w:val="nil"/>
              <w:right w:val="nil"/>
            </w:tcBorders>
            <w:shd w:val="clear" w:color="auto" w:fill="auto"/>
            <w:vAlign w:val="center"/>
            <w:hideMark/>
          </w:tcPr>
          <w:p w14:paraId="24EF988A"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1</w:t>
            </w:r>
          </w:p>
        </w:tc>
      </w:tr>
      <w:tr w:rsidR="00D73E9D" w:rsidRPr="00D73E9D" w14:paraId="202AF417" w14:textId="77777777" w:rsidTr="00D73E9D">
        <w:trPr>
          <w:trHeight w:val="288"/>
        </w:trPr>
        <w:tc>
          <w:tcPr>
            <w:tcW w:w="5153" w:type="dxa"/>
            <w:tcBorders>
              <w:top w:val="nil"/>
              <w:left w:val="nil"/>
              <w:bottom w:val="nil"/>
              <w:right w:val="nil"/>
            </w:tcBorders>
            <w:shd w:val="clear" w:color="auto" w:fill="auto"/>
            <w:vAlign w:val="center"/>
            <w:hideMark/>
          </w:tcPr>
          <w:p w14:paraId="38342DFF"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42" w:history="1">
              <w:r w:rsidR="00D73E9D" w:rsidRPr="00D73E9D">
                <w:rPr>
                  <w:rFonts w:ascii="Calibri" w:eastAsia="Times New Roman" w:hAnsi="Calibri" w:cs="Calibri"/>
                  <w:color w:val="0563C1"/>
                  <w:kern w:val="0"/>
                  <w:sz w:val="22"/>
                  <w:u w:val="single"/>
                  <w:lang w:val="en-GB" w:eastAsia="en-GB"/>
                  <w14:ligatures w14:val="none"/>
                </w:rPr>
                <w:t>full_new_time_series_analysis_method_mudita.docx</w:t>
              </w:r>
            </w:hyperlink>
          </w:p>
        </w:tc>
        <w:tc>
          <w:tcPr>
            <w:tcW w:w="1640" w:type="dxa"/>
            <w:tcBorders>
              <w:top w:val="nil"/>
              <w:left w:val="nil"/>
              <w:bottom w:val="nil"/>
              <w:right w:val="nil"/>
            </w:tcBorders>
            <w:shd w:val="clear" w:color="auto" w:fill="auto"/>
            <w:vAlign w:val="center"/>
            <w:hideMark/>
          </w:tcPr>
          <w:p w14:paraId="44D566EE"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2024.02.28 6:49</w:t>
            </w:r>
          </w:p>
        </w:tc>
        <w:tc>
          <w:tcPr>
            <w:tcW w:w="705" w:type="dxa"/>
            <w:tcBorders>
              <w:top w:val="nil"/>
              <w:left w:val="nil"/>
              <w:bottom w:val="nil"/>
              <w:right w:val="nil"/>
            </w:tcBorders>
            <w:shd w:val="clear" w:color="auto" w:fill="auto"/>
            <w:vAlign w:val="center"/>
            <w:hideMark/>
          </w:tcPr>
          <w:p w14:paraId="49DA8364"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414K</w:t>
            </w:r>
          </w:p>
        </w:tc>
        <w:tc>
          <w:tcPr>
            <w:tcW w:w="1300" w:type="dxa"/>
            <w:tcBorders>
              <w:top w:val="nil"/>
              <w:left w:val="nil"/>
              <w:bottom w:val="nil"/>
              <w:right w:val="nil"/>
            </w:tcBorders>
            <w:shd w:val="clear" w:color="auto" w:fill="auto"/>
            <w:vAlign w:val="center"/>
            <w:hideMark/>
          </w:tcPr>
          <w:p w14:paraId="5EEF5F61"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p>
        </w:tc>
      </w:tr>
      <w:tr w:rsidR="00D73E9D" w:rsidRPr="00D73E9D" w14:paraId="7E54852C" w14:textId="77777777" w:rsidTr="00D73E9D">
        <w:trPr>
          <w:trHeight w:val="288"/>
        </w:trPr>
        <w:tc>
          <w:tcPr>
            <w:tcW w:w="5153" w:type="dxa"/>
            <w:tcBorders>
              <w:top w:val="nil"/>
              <w:left w:val="nil"/>
              <w:bottom w:val="nil"/>
              <w:right w:val="nil"/>
            </w:tcBorders>
            <w:shd w:val="clear" w:color="auto" w:fill="auto"/>
            <w:vAlign w:val="center"/>
            <w:hideMark/>
          </w:tcPr>
          <w:p w14:paraId="2AE2E6C1"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43" w:history="1">
              <w:r w:rsidR="00D73E9D" w:rsidRPr="00D73E9D">
                <w:rPr>
                  <w:rFonts w:ascii="Calibri" w:eastAsia="Times New Roman" w:hAnsi="Calibri" w:cs="Calibri"/>
                  <w:color w:val="0563C1"/>
                  <w:kern w:val="0"/>
                  <w:sz w:val="22"/>
                  <w:u w:val="single"/>
                  <w:lang w:val="en-GB" w:eastAsia="en-GB"/>
                  <w14:ligatures w14:val="none"/>
                </w:rPr>
                <w:t>homogenitas_autonomia_final.docx</w:t>
              </w:r>
            </w:hyperlink>
          </w:p>
        </w:tc>
        <w:tc>
          <w:tcPr>
            <w:tcW w:w="1640" w:type="dxa"/>
            <w:tcBorders>
              <w:top w:val="nil"/>
              <w:left w:val="nil"/>
              <w:bottom w:val="nil"/>
              <w:right w:val="nil"/>
            </w:tcBorders>
            <w:shd w:val="clear" w:color="auto" w:fill="auto"/>
            <w:vAlign w:val="center"/>
            <w:hideMark/>
          </w:tcPr>
          <w:p w14:paraId="5DBB5021"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2024.02.07 18:38</w:t>
            </w:r>
          </w:p>
        </w:tc>
        <w:tc>
          <w:tcPr>
            <w:tcW w:w="705" w:type="dxa"/>
            <w:tcBorders>
              <w:top w:val="nil"/>
              <w:left w:val="nil"/>
              <w:bottom w:val="nil"/>
              <w:right w:val="nil"/>
            </w:tcBorders>
            <w:shd w:val="clear" w:color="auto" w:fill="auto"/>
            <w:vAlign w:val="center"/>
            <w:hideMark/>
          </w:tcPr>
          <w:p w14:paraId="75FDEFE8"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896K</w:t>
            </w:r>
          </w:p>
        </w:tc>
        <w:tc>
          <w:tcPr>
            <w:tcW w:w="1300" w:type="dxa"/>
            <w:tcBorders>
              <w:top w:val="nil"/>
              <w:left w:val="nil"/>
              <w:bottom w:val="nil"/>
              <w:right w:val="nil"/>
            </w:tcBorders>
            <w:shd w:val="clear" w:color="auto" w:fill="auto"/>
            <w:vAlign w:val="center"/>
            <w:hideMark/>
          </w:tcPr>
          <w:p w14:paraId="29E98308"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p>
        </w:tc>
      </w:tr>
      <w:tr w:rsidR="00D73E9D" w:rsidRPr="00D73E9D" w14:paraId="6867CF68" w14:textId="77777777" w:rsidTr="00D73E9D">
        <w:trPr>
          <w:trHeight w:val="288"/>
        </w:trPr>
        <w:tc>
          <w:tcPr>
            <w:tcW w:w="5153" w:type="dxa"/>
            <w:tcBorders>
              <w:top w:val="nil"/>
              <w:left w:val="nil"/>
              <w:bottom w:val="nil"/>
              <w:right w:val="nil"/>
            </w:tcBorders>
            <w:shd w:val="clear" w:color="auto" w:fill="auto"/>
            <w:vAlign w:val="center"/>
            <w:hideMark/>
          </w:tcPr>
          <w:p w14:paraId="0B85DCD4"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de-DE" w:eastAsia="en-GB"/>
                <w14:ligatures w14:val="none"/>
              </w:rPr>
            </w:pPr>
            <w:hyperlink r:id="rId44" w:history="1">
              <w:r w:rsidR="00D73E9D" w:rsidRPr="00D73E9D">
                <w:rPr>
                  <w:rFonts w:ascii="Calibri" w:eastAsia="Times New Roman" w:hAnsi="Calibri" w:cs="Calibri"/>
                  <w:color w:val="0563C1"/>
                  <w:kern w:val="0"/>
                  <w:sz w:val="22"/>
                  <w:u w:val="single"/>
                  <w:lang w:val="de-DE" w:eastAsia="en-GB"/>
                  <w14:ligatures w14:val="none"/>
                </w:rPr>
                <w:t>horoszkop_joslas_kritika_objektivitas.docx</w:t>
              </w:r>
            </w:hyperlink>
          </w:p>
        </w:tc>
        <w:tc>
          <w:tcPr>
            <w:tcW w:w="1640" w:type="dxa"/>
            <w:tcBorders>
              <w:top w:val="nil"/>
              <w:left w:val="nil"/>
              <w:bottom w:val="nil"/>
              <w:right w:val="nil"/>
            </w:tcBorders>
            <w:shd w:val="clear" w:color="auto" w:fill="auto"/>
            <w:vAlign w:val="center"/>
            <w:hideMark/>
          </w:tcPr>
          <w:p w14:paraId="29755D9A"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2024.04.18 10:48</w:t>
            </w:r>
          </w:p>
        </w:tc>
        <w:tc>
          <w:tcPr>
            <w:tcW w:w="705" w:type="dxa"/>
            <w:tcBorders>
              <w:top w:val="nil"/>
              <w:left w:val="nil"/>
              <w:bottom w:val="nil"/>
              <w:right w:val="nil"/>
            </w:tcBorders>
            <w:shd w:val="clear" w:color="auto" w:fill="auto"/>
            <w:vAlign w:val="center"/>
            <w:hideMark/>
          </w:tcPr>
          <w:p w14:paraId="16949359"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639K</w:t>
            </w:r>
          </w:p>
        </w:tc>
        <w:tc>
          <w:tcPr>
            <w:tcW w:w="1300" w:type="dxa"/>
            <w:tcBorders>
              <w:top w:val="nil"/>
              <w:left w:val="nil"/>
              <w:bottom w:val="nil"/>
              <w:right w:val="nil"/>
            </w:tcBorders>
            <w:shd w:val="clear" w:color="auto" w:fill="auto"/>
            <w:vAlign w:val="center"/>
            <w:hideMark/>
          </w:tcPr>
          <w:p w14:paraId="5CE56BDC"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1</w:t>
            </w:r>
          </w:p>
        </w:tc>
      </w:tr>
      <w:tr w:rsidR="00D73E9D" w:rsidRPr="00D73E9D" w14:paraId="5AA18632" w14:textId="77777777" w:rsidTr="00D73E9D">
        <w:trPr>
          <w:trHeight w:val="288"/>
        </w:trPr>
        <w:tc>
          <w:tcPr>
            <w:tcW w:w="5153" w:type="dxa"/>
            <w:tcBorders>
              <w:top w:val="nil"/>
              <w:left w:val="nil"/>
              <w:bottom w:val="nil"/>
              <w:right w:val="nil"/>
            </w:tcBorders>
            <w:shd w:val="clear" w:color="auto" w:fill="auto"/>
            <w:vAlign w:val="center"/>
            <w:hideMark/>
          </w:tcPr>
          <w:p w14:paraId="718CA59D"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45" w:history="1">
              <w:r w:rsidR="00D73E9D" w:rsidRPr="00D73E9D">
                <w:rPr>
                  <w:rFonts w:ascii="Calibri" w:eastAsia="Times New Roman" w:hAnsi="Calibri" w:cs="Calibri"/>
                  <w:color w:val="0563C1"/>
                  <w:kern w:val="0"/>
                  <w:sz w:val="22"/>
                  <w:u w:val="single"/>
                  <w:lang w:val="en-GB" w:eastAsia="en-GB"/>
                  <w14:ligatures w14:val="none"/>
                </w:rPr>
                <w:t>matematika_MI.docx</w:t>
              </w:r>
            </w:hyperlink>
          </w:p>
        </w:tc>
        <w:tc>
          <w:tcPr>
            <w:tcW w:w="1640" w:type="dxa"/>
            <w:tcBorders>
              <w:top w:val="nil"/>
              <w:left w:val="nil"/>
              <w:bottom w:val="nil"/>
              <w:right w:val="nil"/>
            </w:tcBorders>
            <w:shd w:val="clear" w:color="auto" w:fill="auto"/>
            <w:vAlign w:val="center"/>
            <w:hideMark/>
          </w:tcPr>
          <w:p w14:paraId="3BBA7A43"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2024.01.14 23:46</w:t>
            </w:r>
          </w:p>
        </w:tc>
        <w:tc>
          <w:tcPr>
            <w:tcW w:w="705" w:type="dxa"/>
            <w:tcBorders>
              <w:top w:val="nil"/>
              <w:left w:val="nil"/>
              <w:bottom w:val="nil"/>
              <w:right w:val="nil"/>
            </w:tcBorders>
            <w:shd w:val="clear" w:color="auto" w:fill="auto"/>
            <w:vAlign w:val="center"/>
            <w:hideMark/>
          </w:tcPr>
          <w:p w14:paraId="7BF12A7D"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53K</w:t>
            </w:r>
          </w:p>
        </w:tc>
        <w:tc>
          <w:tcPr>
            <w:tcW w:w="1300" w:type="dxa"/>
            <w:tcBorders>
              <w:top w:val="nil"/>
              <w:left w:val="nil"/>
              <w:bottom w:val="nil"/>
              <w:right w:val="nil"/>
            </w:tcBorders>
            <w:shd w:val="clear" w:color="auto" w:fill="auto"/>
            <w:vAlign w:val="center"/>
            <w:hideMark/>
          </w:tcPr>
          <w:p w14:paraId="6DF7E88E"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p>
        </w:tc>
      </w:tr>
      <w:tr w:rsidR="00D73E9D" w:rsidRPr="00D73E9D" w14:paraId="45099A92" w14:textId="77777777" w:rsidTr="00D73E9D">
        <w:trPr>
          <w:trHeight w:val="288"/>
        </w:trPr>
        <w:tc>
          <w:tcPr>
            <w:tcW w:w="5153" w:type="dxa"/>
            <w:tcBorders>
              <w:top w:val="nil"/>
              <w:left w:val="nil"/>
              <w:bottom w:val="nil"/>
              <w:right w:val="nil"/>
            </w:tcBorders>
            <w:shd w:val="clear" w:color="auto" w:fill="auto"/>
            <w:vAlign w:val="center"/>
            <w:hideMark/>
          </w:tcPr>
          <w:p w14:paraId="01A61AB0"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46" w:history="1">
              <w:r w:rsidR="00D73E9D" w:rsidRPr="00D73E9D">
                <w:rPr>
                  <w:rFonts w:ascii="Calibri" w:eastAsia="Times New Roman" w:hAnsi="Calibri" w:cs="Calibri"/>
                  <w:color w:val="0563C1"/>
                  <w:kern w:val="0"/>
                  <w:sz w:val="22"/>
                  <w:u w:val="single"/>
                  <w:lang w:val="en-GB" w:eastAsia="en-GB"/>
                  <w14:ligatures w14:val="none"/>
                </w:rPr>
                <w:t>missingData_mudita.xlsx</w:t>
              </w:r>
            </w:hyperlink>
          </w:p>
        </w:tc>
        <w:tc>
          <w:tcPr>
            <w:tcW w:w="1640" w:type="dxa"/>
            <w:tcBorders>
              <w:top w:val="nil"/>
              <w:left w:val="nil"/>
              <w:bottom w:val="nil"/>
              <w:right w:val="nil"/>
            </w:tcBorders>
            <w:shd w:val="clear" w:color="auto" w:fill="auto"/>
            <w:vAlign w:val="center"/>
            <w:hideMark/>
          </w:tcPr>
          <w:p w14:paraId="5C5A8257"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2024.02.25 8:35</w:t>
            </w:r>
          </w:p>
        </w:tc>
        <w:tc>
          <w:tcPr>
            <w:tcW w:w="705" w:type="dxa"/>
            <w:tcBorders>
              <w:top w:val="nil"/>
              <w:left w:val="nil"/>
              <w:bottom w:val="nil"/>
              <w:right w:val="nil"/>
            </w:tcBorders>
            <w:shd w:val="clear" w:color="auto" w:fill="auto"/>
            <w:vAlign w:val="center"/>
            <w:hideMark/>
          </w:tcPr>
          <w:p w14:paraId="17472A7C"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1.6M</w:t>
            </w:r>
          </w:p>
        </w:tc>
        <w:tc>
          <w:tcPr>
            <w:tcW w:w="1300" w:type="dxa"/>
            <w:tcBorders>
              <w:top w:val="nil"/>
              <w:left w:val="nil"/>
              <w:bottom w:val="nil"/>
              <w:right w:val="nil"/>
            </w:tcBorders>
            <w:shd w:val="clear" w:color="auto" w:fill="auto"/>
            <w:vAlign w:val="center"/>
            <w:hideMark/>
          </w:tcPr>
          <w:p w14:paraId="2035A50D"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p>
        </w:tc>
      </w:tr>
      <w:tr w:rsidR="00D73E9D" w:rsidRPr="00D73E9D" w14:paraId="43EA2602" w14:textId="77777777" w:rsidTr="00D73E9D">
        <w:trPr>
          <w:trHeight w:val="288"/>
        </w:trPr>
        <w:tc>
          <w:tcPr>
            <w:tcW w:w="5153" w:type="dxa"/>
            <w:tcBorders>
              <w:top w:val="nil"/>
              <w:left w:val="nil"/>
              <w:bottom w:val="nil"/>
              <w:right w:val="nil"/>
            </w:tcBorders>
            <w:shd w:val="clear" w:color="auto" w:fill="auto"/>
            <w:vAlign w:val="center"/>
            <w:hideMark/>
          </w:tcPr>
          <w:p w14:paraId="1C7BAB62"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47" w:history="1">
              <w:r w:rsidR="00D73E9D" w:rsidRPr="00D73E9D">
                <w:rPr>
                  <w:rFonts w:ascii="Calibri" w:eastAsia="Times New Roman" w:hAnsi="Calibri" w:cs="Calibri"/>
                  <w:color w:val="0563C1"/>
                  <w:kern w:val="0"/>
                  <w:sz w:val="22"/>
                  <w:u w:val="single"/>
                  <w:lang w:val="en-GB" w:eastAsia="en-GB"/>
                  <w14:ligatures w14:val="none"/>
                </w:rPr>
                <w:t>modelling_socialai.pptx</w:t>
              </w:r>
            </w:hyperlink>
          </w:p>
        </w:tc>
        <w:tc>
          <w:tcPr>
            <w:tcW w:w="1640" w:type="dxa"/>
            <w:tcBorders>
              <w:top w:val="nil"/>
              <w:left w:val="nil"/>
              <w:bottom w:val="nil"/>
              <w:right w:val="nil"/>
            </w:tcBorders>
            <w:shd w:val="clear" w:color="auto" w:fill="auto"/>
            <w:vAlign w:val="center"/>
            <w:hideMark/>
          </w:tcPr>
          <w:p w14:paraId="4F6A87FF"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2024.02.05 12:29</w:t>
            </w:r>
          </w:p>
        </w:tc>
        <w:tc>
          <w:tcPr>
            <w:tcW w:w="705" w:type="dxa"/>
            <w:tcBorders>
              <w:top w:val="nil"/>
              <w:left w:val="nil"/>
              <w:bottom w:val="nil"/>
              <w:right w:val="nil"/>
            </w:tcBorders>
            <w:shd w:val="clear" w:color="auto" w:fill="auto"/>
            <w:vAlign w:val="center"/>
            <w:hideMark/>
          </w:tcPr>
          <w:p w14:paraId="44F020B9"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331K</w:t>
            </w:r>
          </w:p>
        </w:tc>
        <w:tc>
          <w:tcPr>
            <w:tcW w:w="1300" w:type="dxa"/>
            <w:tcBorders>
              <w:top w:val="nil"/>
              <w:left w:val="nil"/>
              <w:bottom w:val="nil"/>
              <w:right w:val="nil"/>
            </w:tcBorders>
            <w:shd w:val="clear" w:color="auto" w:fill="auto"/>
            <w:vAlign w:val="center"/>
            <w:hideMark/>
          </w:tcPr>
          <w:p w14:paraId="4B241FF0"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p>
        </w:tc>
      </w:tr>
      <w:tr w:rsidR="00D73E9D" w:rsidRPr="00D73E9D" w14:paraId="67665D1B" w14:textId="77777777" w:rsidTr="00D73E9D">
        <w:trPr>
          <w:trHeight w:val="288"/>
        </w:trPr>
        <w:tc>
          <w:tcPr>
            <w:tcW w:w="5153" w:type="dxa"/>
            <w:tcBorders>
              <w:top w:val="nil"/>
              <w:left w:val="nil"/>
              <w:bottom w:val="nil"/>
              <w:right w:val="nil"/>
            </w:tcBorders>
            <w:shd w:val="clear" w:color="auto" w:fill="auto"/>
            <w:vAlign w:val="center"/>
            <w:hideMark/>
          </w:tcPr>
          <w:p w14:paraId="08C1032E"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48" w:history="1">
              <w:r w:rsidR="00D73E9D" w:rsidRPr="00D73E9D">
                <w:rPr>
                  <w:rFonts w:ascii="Calibri" w:eastAsia="Times New Roman" w:hAnsi="Calibri" w:cs="Calibri"/>
                  <w:color w:val="0563C1"/>
                  <w:kern w:val="0"/>
                  <w:sz w:val="22"/>
                  <w:u w:val="single"/>
                  <w:lang w:val="en-GB" w:eastAsia="en-GB"/>
                  <w14:ligatures w14:val="none"/>
                </w:rPr>
                <w:t>mudita.mp4</w:t>
              </w:r>
            </w:hyperlink>
          </w:p>
        </w:tc>
        <w:tc>
          <w:tcPr>
            <w:tcW w:w="1640" w:type="dxa"/>
            <w:tcBorders>
              <w:top w:val="nil"/>
              <w:left w:val="nil"/>
              <w:bottom w:val="nil"/>
              <w:right w:val="nil"/>
            </w:tcBorders>
            <w:shd w:val="clear" w:color="auto" w:fill="auto"/>
            <w:vAlign w:val="center"/>
            <w:hideMark/>
          </w:tcPr>
          <w:p w14:paraId="6FA3B720"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2024.02.28 14:37</w:t>
            </w:r>
          </w:p>
        </w:tc>
        <w:tc>
          <w:tcPr>
            <w:tcW w:w="705" w:type="dxa"/>
            <w:tcBorders>
              <w:top w:val="nil"/>
              <w:left w:val="nil"/>
              <w:bottom w:val="nil"/>
              <w:right w:val="nil"/>
            </w:tcBorders>
            <w:shd w:val="clear" w:color="auto" w:fill="auto"/>
            <w:vAlign w:val="center"/>
            <w:hideMark/>
          </w:tcPr>
          <w:p w14:paraId="76B54866"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40M</w:t>
            </w:r>
          </w:p>
        </w:tc>
        <w:tc>
          <w:tcPr>
            <w:tcW w:w="1300" w:type="dxa"/>
            <w:tcBorders>
              <w:top w:val="nil"/>
              <w:left w:val="nil"/>
              <w:bottom w:val="nil"/>
              <w:right w:val="nil"/>
            </w:tcBorders>
            <w:shd w:val="clear" w:color="auto" w:fill="auto"/>
            <w:vAlign w:val="center"/>
            <w:hideMark/>
          </w:tcPr>
          <w:p w14:paraId="23A761F9"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p>
        </w:tc>
      </w:tr>
      <w:tr w:rsidR="00D73E9D" w:rsidRPr="00D73E9D" w14:paraId="5659DB16" w14:textId="77777777" w:rsidTr="00D73E9D">
        <w:trPr>
          <w:trHeight w:val="288"/>
        </w:trPr>
        <w:tc>
          <w:tcPr>
            <w:tcW w:w="5153" w:type="dxa"/>
            <w:tcBorders>
              <w:top w:val="nil"/>
              <w:left w:val="nil"/>
              <w:bottom w:val="nil"/>
              <w:right w:val="nil"/>
            </w:tcBorders>
            <w:shd w:val="clear" w:color="auto" w:fill="auto"/>
            <w:vAlign w:val="center"/>
            <w:hideMark/>
          </w:tcPr>
          <w:p w14:paraId="5D0EB1DE"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49" w:history="1">
              <w:r w:rsidR="00D73E9D" w:rsidRPr="00D73E9D">
                <w:rPr>
                  <w:rFonts w:ascii="Calibri" w:eastAsia="Times New Roman" w:hAnsi="Calibri" w:cs="Calibri"/>
                  <w:color w:val="0563C1"/>
                  <w:kern w:val="0"/>
                  <w:sz w:val="22"/>
                  <w:u w:val="single"/>
                  <w:lang w:val="en-GB" w:eastAsia="en-GB"/>
                  <w14:ligatures w14:val="none"/>
                </w:rPr>
                <w:t>mudita_isbn.pdf</w:t>
              </w:r>
            </w:hyperlink>
          </w:p>
        </w:tc>
        <w:tc>
          <w:tcPr>
            <w:tcW w:w="1640" w:type="dxa"/>
            <w:tcBorders>
              <w:top w:val="nil"/>
              <w:left w:val="nil"/>
              <w:bottom w:val="nil"/>
              <w:right w:val="nil"/>
            </w:tcBorders>
            <w:shd w:val="clear" w:color="auto" w:fill="auto"/>
            <w:vAlign w:val="center"/>
            <w:hideMark/>
          </w:tcPr>
          <w:p w14:paraId="17CA826B"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2024.03.14 14:18</w:t>
            </w:r>
          </w:p>
        </w:tc>
        <w:tc>
          <w:tcPr>
            <w:tcW w:w="705" w:type="dxa"/>
            <w:tcBorders>
              <w:top w:val="nil"/>
              <w:left w:val="nil"/>
              <w:bottom w:val="nil"/>
              <w:right w:val="nil"/>
            </w:tcBorders>
            <w:shd w:val="clear" w:color="auto" w:fill="auto"/>
            <w:vAlign w:val="center"/>
            <w:hideMark/>
          </w:tcPr>
          <w:p w14:paraId="4EFA0482"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46M</w:t>
            </w:r>
          </w:p>
        </w:tc>
        <w:tc>
          <w:tcPr>
            <w:tcW w:w="1300" w:type="dxa"/>
            <w:tcBorders>
              <w:top w:val="nil"/>
              <w:left w:val="nil"/>
              <w:bottom w:val="nil"/>
              <w:right w:val="nil"/>
            </w:tcBorders>
            <w:shd w:val="clear" w:color="auto" w:fill="auto"/>
            <w:vAlign w:val="center"/>
            <w:hideMark/>
          </w:tcPr>
          <w:p w14:paraId="688BCD8F"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p>
        </w:tc>
      </w:tr>
      <w:tr w:rsidR="00D73E9D" w:rsidRPr="00D73E9D" w14:paraId="4F89842C" w14:textId="77777777" w:rsidTr="00D73E9D">
        <w:trPr>
          <w:trHeight w:val="288"/>
        </w:trPr>
        <w:tc>
          <w:tcPr>
            <w:tcW w:w="5153" w:type="dxa"/>
            <w:tcBorders>
              <w:top w:val="nil"/>
              <w:left w:val="nil"/>
              <w:bottom w:val="nil"/>
              <w:right w:val="nil"/>
            </w:tcBorders>
            <w:shd w:val="clear" w:color="auto" w:fill="auto"/>
            <w:vAlign w:val="center"/>
            <w:hideMark/>
          </w:tcPr>
          <w:p w14:paraId="5036C9A9"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50" w:history="1">
              <w:r w:rsidR="00D73E9D" w:rsidRPr="00D73E9D">
                <w:rPr>
                  <w:rFonts w:ascii="Calibri" w:eastAsia="Times New Roman" w:hAnsi="Calibri" w:cs="Calibri"/>
                  <w:color w:val="0563C1"/>
                  <w:kern w:val="0"/>
                  <w:sz w:val="22"/>
                  <w:u w:val="single"/>
                  <w:lang w:val="en-GB" w:eastAsia="en-GB"/>
                  <w14:ligatures w14:val="none"/>
                </w:rPr>
                <w:t>ppsd-1709387080.pdf</w:t>
              </w:r>
            </w:hyperlink>
          </w:p>
        </w:tc>
        <w:tc>
          <w:tcPr>
            <w:tcW w:w="1640" w:type="dxa"/>
            <w:tcBorders>
              <w:top w:val="nil"/>
              <w:left w:val="nil"/>
              <w:bottom w:val="nil"/>
              <w:right w:val="nil"/>
            </w:tcBorders>
            <w:shd w:val="clear" w:color="auto" w:fill="auto"/>
            <w:vAlign w:val="center"/>
            <w:hideMark/>
          </w:tcPr>
          <w:p w14:paraId="60E33D19"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2024.03.03 12:34</w:t>
            </w:r>
          </w:p>
        </w:tc>
        <w:tc>
          <w:tcPr>
            <w:tcW w:w="705" w:type="dxa"/>
            <w:tcBorders>
              <w:top w:val="nil"/>
              <w:left w:val="nil"/>
              <w:bottom w:val="nil"/>
              <w:right w:val="nil"/>
            </w:tcBorders>
            <w:shd w:val="clear" w:color="auto" w:fill="auto"/>
            <w:vAlign w:val="center"/>
            <w:hideMark/>
          </w:tcPr>
          <w:p w14:paraId="08ABC6B8"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102K</w:t>
            </w:r>
          </w:p>
        </w:tc>
        <w:tc>
          <w:tcPr>
            <w:tcW w:w="1300" w:type="dxa"/>
            <w:tcBorders>
              <w:top w:val="nil"/>
              <w:left w:val="nil"/>
              <w:bottom w:val="nil"/>
              <w:right w:val="nil"/>
            </w:tcBorders>
            <w:shd w:val="clear" w:color="auto" w:fill="auto"/>
            <w:vAlign w:val="center"/>
            <w:hideMark/>
          </w:tcPr>
          <w:p w14:paraId="40F34421"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p>
        </w:tc>
      </w:tr>
      <w:tr w:rsidR="00D73E9D" w:rsidRPr="00D73E9D" w14:paraId="16CA24D9" w14:textId="77777777" w:rsidTr="00D73E9D">
        <w:trPr>
          <w:trHeight w:val="288"/>
        </w:trPr>
        <w:tc>
          <w:tcPr>
            <w:tcW w:w="5153" w:type="dxa"/>
            <w:tcBorders>
              <w:top w:val="nil"/>
              <w:left w:val="nil"/>
              <w:bottom w:val="nil"/>
              <w:right w:val="nil"/>
            </w:tcBorders>
            <w:shd w:val="clear" w:color="auto" w:fill="auto"/>
            <w:vAlign w:val="center"/>
            <w:hideMark/>
          </w:tcPr>
          <w:p w14:paraId="69A0722F"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51" w:history="1">
              <w:r w:rsidR="00D73E9D" w:rsidRPr="00D73E9D">
                <w:rPr>
                  <w:rFonts w:ascii="Calibri" w:eastAsia="Times New Roman" w:hAnsi="Calibri" w:cs="Calibri"/>
                  <w:color w:val="0563C1"/>
                  <w:kern w:val="0"/>
                  <w:sz w:val="22"/>
                  <w:u w:val="single"/>
                  <w:lang w:val="en-GB" w:eastAsia="en-GB"/>
                  <w14:ligatures w14:val="none"/>
                </w:rPr>
                <w:t>ppsd-1709387216.pdf</w:t>
              </w:r>
            </w:hyperlink>
          </w:p>
        </w:tc>
        <w:tc>
          <w:tcPr>
            <w:tcW w:w="1640" w:type="dxa"/>
            <w:tcBorders>
              <w:top w:val="nil"/>
              <w:left w:val="nil"/>
              <w:bottom w:val="nil"/>
              <w:right w:val="nil"/>
            </w:tcBorders>
            <w:shd w:val="clear" w:color="auto" w:fill="auto"/>
            <w:vAlign w:val="center"/>
            <w:hideMark/>
          </w:tcPr>
          <w:p w14:paraId="4B496BFC"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2024.03.03 12:34</w:t>
            </w:r>
          </w:p>
        </w:tc>
        <w:tc>
          <w:tcPr>
            <w:tcW w:w="705" w:type="dxa"/>
            <w:tcBorders>
              <w:top w:val="nil"/>
              <w:left w:val="nil"/>
              <w:bottom w:val="nil"/>
              <w:right w:val="nil"/>
            </w:tcBorders>
            <w:shd w:val="clear" w:color="auto" w:fill="auto"/>
            <w:vAlign w:val="center"/>
            <w:hideMark/>
          </w:tcPr>
          <w:p w14:paraId="5AC08680"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94K</w:t>
            </w:r>
          </w:p>
        </w:tc>
        <w:tc>
          <w:tcPr>
            <w:tcW w:w="1300" w:type="dxa"/>
            <w:tcBorders>
              <w:top w:val="nil"/>
              <w:left w:val="nil"/>
              <w:bottom w:val="nil"/>
              <w:right w:val="nil"/>
            </w:tcBorders>
            <w:shd w:val="clear" w:color="auto" w:fill="auto"/>
            <w:vAlign w:val="center"/>
            <w:hideMark/>
          </w:tcPr>
          <w:p w14:paraId="26F4C22E"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p>
        </w:tc>
      </w:tr>
      <w:tr w:rsidR="00D73E9D" w:rsidRPr="00D73E9D" w14:paraId="53E11F25" w14:textId="77777777" w:rsidTr="00D73E9D">
        <w:trPr>
          <w:trHeight w:val="288"/>
        </w:trPr>
        <w:tc>
          <w:tcPr>
            <w:tcW w:w="5153" w:type="dxa"/>
            <w:tcBorders>
              <w:top w:val="nil"/>
              <w:left w:val="nil"/>
              <w:bottom w:val="nil"/>
              <w:right w:val="nil"/>
            </w:tcBorders>
            <w:shd w:val="clear" w:color="auto" w:fill="auto"/>
            <w:vAlign w:val="center"/>
            <w:hideMark/>
          </w:tcPr>
          <w:p w14:paraId="63F44CE8"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52" w:history="1">
              <w:r w:rsidR="00D73E9D" w:rsidRPr="00D73E9D">
                <w:rPr>
                  <w:rFonts w:ascii="Calibri" w:eastAsia="Times New Roman" w:hAnsi="Calibri" w:cs="Calibri"/>
                  <w:color w:val="0563C1"/>
                  <w:kern w:val="0"/>
                  <w:sz w:val="22"/>
                  <w:u w:val="single"/>
                  <w:lang w:val="en-GB" w:eastAsia="en-GB"/>
                  <w14:ligatures w14:val="none"/>
                </w:rPr>
                <w:t>ppsd-1709387350.pdf</w:t>
              </w:r>
            </w:hyperlink>
          </w:p>
        </w:tc>
        <w:tc>
          <w:tcPr>
            <w:tcW w:w="1640" w:type="dxa"/>
            <w:tcBorders>
              <w:top w:val="nil"/>
              <w:left w:val="nil"/>
              <w:bottom w:val="nil"/>
              <w:right w:val="nil"/>
            </w:tcBorders>
            <w:shd w:val="clear" w:color="auto" w:fill="auto"/>
            <w:vAlign w:val="center"/>
            <w:hideMark/>
          </w:tcPr>
          <w:p w14:paraId="2E374356"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2024.03.03 12:34</w:t>
            </w:r>
          </w:p>
        </w:tc>
        <w:tc>
          <w:tcPr>
            <w:tcW w:w="705" w:type="dxa"/>
            <w:tcBorders>
              <w:top w:val="nil"/>
              <w:left w:val="nil"/>
              <w:bottom w:val="nil"/>
              <w:right w:val="nil"/>
            </w:tcBorders>
            <w:shd w:val="clear" w:color="auto" w:fill="auto"/>
            <w:vAlign w:val="center"/>
            <w:hideMark/>
          </w:tcPr>
          <w:p w14:paraId="191F1907"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99K</w:t>
            </w:r>
          </w:p>
        </w:tc>
        <w:tc>
          <w:tcPr>
            <w:tcW w:w="1300" w:type="dxa"/>
            <w:tcBorders>
              <w:top w:val="nil"/>
              <w:left w:val="nil"/>
              <w:bottom w:val="nil"/>
              <w:right w:val="nil"/>
            </w:tcBorders>
            <w:shd w:val="clear" w:color="auto" w:fill="auto"/>
            <w:vAlign w:val="center"/>
            <w:hideMark/>
          </w:tcPr>
          <w:p w14:paraId="590FF2C4"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p>
        </w:tc>
      </w:tr>
      <w:tr w:rsidR="00D73E9D" w:rsidRPr="00D73E9D" w14:paraId="30804CF2" w14:textId="77777777" w:rsidTr="00D73E9D">
        <w:trPr>
          <w:trHeight w:val="288"/>
        </w:trPr>
        <w:tc>
          <w:tcPr>
            <w:tcW w:w="5153" w:type="dxa"/>
            <w:tcBorders>
              <w:top w:val="nil"/>
              <w:left w:val="nil"/>
              <w:bottom w:val="nil"/>
              <w:right w:val="nil"/>
            </w:tcBorders>
            <w:shd w:val="clear" w:color="auto" w:fill="auto"/>
            <w:vAlign w:val="center"/>
            <w:hideMark/>
          </w:tcPr>
          <w:p w14:paraId="7E74B564"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53" w:history="1">
              <w:r w:rsidR="00D73E9D" w:rsidRPr="00D73E9D">
                <w:rPr>
                  <w:rFonts w:ascii="Calibri" w:eastAsia="Times New Roman" w:hAnsi="Calibri" w:cs="Calibri"/>
                  <w:color w:val="0563C1"/>
                  <w:kern w:val="0"/>
                  <w:sz w:val="22"/>
                  <w:u w:val="single"/>
                  <w:lang w:val="en-GB" w:eastAsia="en-GB"/>
                  <w14:ligatures w14:val="none"/>
                </w:rPr>
                <w:t>stellarium_2022_naponta_Budapest.xlsm</w:t>
              </w:r>
            </w:hyperlink>
          </w:p>
        </w:tc>
        <w:tc>
          <w:tcPr>
            <w:tcW w:w="1640" w:type="dxa"/>
            <w:tcBorders>
              <w:top w:val="nil"/>
              <w:left w:val="nil"/>
              <w:bottom w:val="nil"/>
              <w:right w:val="nil"/>
            </w:tcBorders>
            <w:shd w:val="clear" w:color="auto" w:fill="auto"/>
            <w:vAlign w:val="center"/>
            <w:hideMark/>
          </w:tcPr>
          <w:p w14:paraId="5E5FAD32"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2024.02.15 17:16</w:t>
            </w:r>
          </w:p>
        </w:tc>
        <w:tc>
          <w:tcPr>
            <w:tcW w:w="705" w:type="dxa"/>
            <w:tcBorders>
              <w:top w:val="nil"/>
              <w:left w:val="nil"/>
              <w:bottom w:val="nil"/>
              <w:right w:val="nil"/>
            </w:tcBorders>
            <w:shd w:val="clear" w:color="auto" w:fill="auto"/>
            <w:vAlign w:val="center"/>
            <w:hideMark/>
          </w:tcPr>
          <w:p w14:paraId="17843859"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642K</w:t>
            </w:r>
          </w:p>
        </w:tc>
        <w:tc>
          <w:tcPr>
            <w:tcW w:w="1300" w:type="dxa"/>
            <w:tcBorders>
              <w:top w:val="nil"/>
              <w:left w:val="nil"/>
              <w:bottom w:val="nil"/>
              <w:right w:val="nil"/>
            </w:tcBorders>
            <w:shd w:val="clear" w:color="auto" w:fill="auto"/>
            <w:vAlign w:val="center"/>
            <w:hideMark/>
          </w:tcPr>
          <w:p w14:paraId="4672785C"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1</w:t>
            </w:r>
          </w:p>
        </w:tc>
      </w:tr>
      <w:tr w:rsidR="00D73E9D" w:rsidRPr="00D73E9D" w14:paraId="7867B406" w14:textId="77777777" w:rsidTr="00D73E9D">
        <w:trPr>
          <w:trHeight w:val="288"/>
        </w:trPr>
        <w:tc>
          <w:tcPr>
            <w:tcW w:w="5153" w:type="dxa"/>
            <w:tcBorders>
              <w:top w:val="nil"/>
              <w:left w:val="nil"/>
              <w:bottom w:val="nil"/>
              <w:right w:val="nil"/>
            </w:tcBorders>
            <w:shd w:val="clear" w:color="auto" w:fill="auto"/>
            <w:vAlign w:val="center"/>
            <w:hideMark/>
          </w:tcPr>
          <w:p w14:paraId="4514AC7E"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54" w:history="1">
              <w:r w:rsidR="00D73E9D" w:rsidRPr="00D73E9D">
                <w:rPr>
                  <w:rFonts w:ascii="Calibri" w:eastAsia="Times New Roman" w:hAnsi="Calibri" w:cs="Calibri"/>
                  <w:color w:val="0563C1"/>
                  <w:kern w:val="0"/>
                  <w:sz w:val="22"/>
                  <w:u w:val="single"/>
                  <w:lang w:val="en-GB" w:eastAsia="en-GB"/>
                  <w14:ligatures w14:val="none"/>
                </w:rPr>
                <w:t>stellarium_2022_naponta_Budapest.xlsx</w:t>
              </w:r>
            </w:hyperlink>
          </w:p>
        </w:tc>
        <w:tc>
          <w:tcPr>
            <w:tcW w:w="1640" w:type="dxa"/>
            <w:tcBorders>
              <w:top w:val="nil"/>
              <w:left w:val="nil"/>
              <w:bottom w:val="nil"/>
              <w:right w:val="nil"/>
            </w:tcBorders>
            <w:shd w:val="clear" w:color="auto" w:fill="auto"/>
            <w:vAlign w:val="center"/>
            <w:hideMark/>
          </w:tcPr>
          <w:p w14:paraId="452A29AD"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2024.02.15 15:45</w:t>
            </w:r>
          </w:p>
        </w:tc>
        <w:tc>
          <w:tcPr>
            <w:tcW w:w="705" w:type="dxa"/>
            <w:tcBorders>
              <w:top w:val="nil"/>
              <w:left w:val="nil"/>
              <w:bottom w:val="nil"/>
              <w:right w:val="nil"/>
            </w:tcBorders>
            <w:shd w:val="clear" w:color="auto" w:fill="auto"/>
            <w:vAlign w:val="center"/>
            <w:hideMark/>
          </w:tcPr>
          <w:p w14:paraId="7D8DABC2"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91K</w:t>
            </w:r>
          </w:p>
        </w:tc>
        <w:tc>
          <w:tcPr>
            <w:tcW w:w="1300" w:type="dxa"/>
            <w:tcBorders>
              <w:top w:val="nil"/>
              <w:left w:val="nil"/>
              <w:bottom w:val="nil"/>
              <w:right w:val="nil"/>
            </w:tcBorders>
            <w:shd w:val="clear" w:color="auto" w:fill="auto"/>
            <w:vAlign w:val="center"/>
            <w:hideMark/>
          </w:tcPr>
          <w:p w14:paraId="3F03307B"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1</w:t>
            </w:r>
          </w:p>
        </w:tc>
      </w:tr>
      <w:tr w:rsidR="00D73E9D" w:rsidRPr="00D73E9D" w14:paraId="00992315" w14:textId="77777777" w:rsidTr="00D73E9D">
        <w:trPr>
          <w:trHeight w:val="288"/>
        </w:trPr>
        <w:tc>
          <w:tcPr>
            <w:tcW w:w="5153" w:type="dxa"/>
            <w:tcBorders>
              <w:top w:val="nil"/>
              <w:left w:val="nil"/>
              <w:bottom w:val="nil"/>
              <w:right w:val="nil"/>
            </w:tcBorders>
            <w:shd w:val="clear" w:color="auto" w:fill="auto"/>
            <w:vAlign w:val="center"/>
            <w:hideMark/>
          </w:tcPr>
          <w:p w14:paraId="3D72461D"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55" w:history="1">
              <w:r w:rsidR="00D73E9D" w:rsidRPr="00D73E9D">
                <w:rPr>
                  <w:rFonts w:ascii="Calibri" w:eastAsia="Times New Roman" w:hAnsi="Calibri" w:cs="Calibri"/>
                  <w:color w:val="0563C1"/>
                  <w:kern w:val="0"/>
                  <w:sz w:val="22"/>
                  <w:u w:val="single"/>
                  <w:lang w:val="en-GB" w:eastAsia="en-GB"/>
                  <w14:ligatures w14:val="none"/>
                </w:rPr>
                <w:t>stellarium_20230101.xlsx</w:t>
              </w:r>
            </w:hyperlink>
          </w:p>
        </w:tc>
        <w:tc>
          <w:tcPr>
            <w:tcW w:w="1640" w:type="dxa"/>
            <w:tcBorders>
              <w:top w:val="nil"/>
              <w:left w:val="nil"/>
              <w:bottom w:val="nil"/>
              <w:right w:val="nil"/>
            </w:tcBorders>
            <w:shd w:val="clear" w:color="auto" w:fill="auto"/>
            <w:vAlign w:val="center"/>
            <w:hideMark/>
          </w:tcPr>
          <w:p w14:paraId="63F88ACB"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2024.02.14 7:32</w:t>
            </w:r>
          </w:p>
        </w:tc>
        <w:tc>
          <w:tcPr>
            <w:tcW w:w="705" w:type="dxa"/>
            <w:tcBorders>
              <w:top w:val="nil"/>
              <w:left w:val="nil"/>
              <w:bottom w:val="nil"/>
              <w:right w:val="nil"/>
            </w:tcBorders>
            <w:shd w:val="clear" w:color="auto" w:fill="auto"/>
            <w:vAlign w:val="center"/>
            <w:hideMark/>
          </w:tcPr>
          <w:p w14:paraId="50F179CB"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11K</w:t>
            </w:r>
          </w:p>
        </w:tc>
        <w:tc>
          <w:tcPr>
            <w:tcW w:w="1300" w:type="dxa"/>
            <w:tcBorders>
              <w:top w:val="nil"/>
              <w:left w:val="nil"/>
              <w:bottom w:val="nil"/>
              <w:right w:val="nil"/>
            </w:tcBorders>
            <w:shd w:val="clear" w:color="auto" w:fill="auto"/>
            <w:vAlign w:val="center"/>
            <w:hideMark/>
          </w:tcPr>
          <w:p w14:paraId="5ADA37BD"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1</w:t>
            </w:r>
          </w:p>
        </w:tc>
      </w:tr>
      <w:tr w:rsidR="00D73E9D" w:rsidRPr="00D73E9D" w14:paraId="2CD2E90D" w14:textId="77777777" w:rsidTr="00D73E9D">
        <w:trPr>
          <w:trHeight w:val="288"/>
        </w:trPr>
        <w:tc>
          <w:tcPr>
            <w:tcW w:w="5153" w:type="dxa"/>
            <w:tcBorders>
              <w:top w:val="nil"/>
              <w:left w:val="nil"/>
              <w:bottom w:val="nil"/>
              <w:right w:val="nil"/>
            </w:tcBorders>
            <w:shd w:val="clear" w:color="auto" w:fill="auto"/>
            <w:vAlign w:val="center"/>
            <w:hideMark/>
          </w:tcPr>
          <w:p w14:paraId="0DE392CE"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56" w:history="1">
              <w:r w:rsidR="00D73E9D" w:rsidRPr="00D73E9D">
                <w:rPr>
                  <w:rFonts w:ascii="Calibri" w:eastAsia="Times New Roman" w:hAnsi="Calibri" w:cs="Calibri"/>
                  <w:color w:val="0563C1"/>
                  <w:kern w:val="0"/>
                  <w:sz w:val="22"/>
                  <w:u w:val="single"/>
                  <w:lang w:val="en-GB" w:eastAsia="en-GB"/>
                  <w14:ligatures w14:val="none"/>
                </w:rPr>
                <w:t>szuletesek_szama_Budapest_2022_napi.xlsx</w:t>
              </w:r>
            </w:hyperlink>
          </w:p>
        </w:tc>
        <w:tc>
          <w:tcPr>
            <w:tcW w:w="1640" w:type="dxa"/>
            <w:tcBorders>
              <w:top w:val="nil"/>
              <w:left w:val="nil"/>
              <w:bottom w:val="nil"/>
              <w:right w:val="nil"/>
            </w:tcBorders>
            <w:shd w:val="clear" w:color="auto" w:fill="auto"/>
            <w:vAlign w:val="center"/>
            <w:hideMark/>
          </w:tcPr>
          <w:p w14:paraId="6E83A8D3"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2024.02.22 19:50</w:t>
            </w:r>
          </w:p>
        </w:tc>
        <w:tc>
          <w:tcPr>
            <w:tcW w:w="705" w:type="dxa"/>
            <w:tcBorders>
              <w:top w:val="nil"/>
              <w:left w:val="nil"/>
              <w:bottom w:val="nil"/>
              <w:right w:val="nil"/>
            </w:tcBorders>
            <w:shd w:val="clear" w:color="auto" w:fill="auto"/>
            <w:vAlign w:val="center"/>
            <w:hideMark/>
          </w:tcPr>
          <w:p w14:paraId="4BF090A3"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3.6M</w:t>
            </w:r>
          </w:p>
        </w:tc>
        <w:tc>
          <w:tcPr>
            <w:tcW w:w="1300" w:type="dxa"/>
            <w:tcBorders>
              <w:top w:val="nil"/>
              <w:left w:val="nil"/>
              <w:bottom w:val="nil"/>
              <w:right w:val="nil"/>
            </w:tcBorders>
            <w:shd w:val="clear" w:color="auto" w:fill="auto"/>
            <w:vAlign w:val="center"/>
            <w:hideMark/>
          </w:tcPr>
          <w:p w14:paraId="66E9A7B0" w14:textId="77777777" w:rsidR="00D73E9D" w:rsidRPr="00D73E9D" w:rsidRDefault="00D73E9D" w:rsidP="00D73E9D">
            <w:pPr>
              <w:spacing w:after="0" w:line="240" w:lineRule="auto"/>
              <w:jc w:val="center"/>
              <w:rPr>
                <w:rFonts w:eastAsia="Times New Roman" w:cs="Times New Roman"/>
                <w:color w:val="000000"/>
                <w:kern w:val="0"/>
                <w:sz w:val="22"/>
                <w:lang w:val="en-GB" w:eastAsia="en-GB"/>
                <w14:ligatures w14:val="none"/>
              </w:rPr>
            </w:pPr>
            <w:r w:rsidRPr="00D73E9D">
              <w:rPr>
                <w:rFonts w:eastAsia="Times New Roman" w:cs="Times New Roman"/>
                <w:color w:val="000000"/>
                <w:kern w:val="0"/>
                <w:sz w:val="22"/>
                <w:lang w:val="en-GB" w:eastAsia="en-GB"/>
                <w14:ligatures w14:val="none"/>
              </w:rPr>
              <w:t>1</w:t>
            </w:r>
          </w:p>
        </w:tc>
      </w:tr>
      <w:tr w:rsidR="00D73E9D" w:rsidRPr="00D73E9D" w14:paraId="61A2CAE7" w14:textId="77777777" w:rsidTr="00D73E9D">
        <w:trPr>
          <w:trHeight w:val="288"/>
        </w:trPr>
        <w:tc>
          <w:tcPr>
            <w:tcW w:w="5153" w:type="dxa"/>
            <w:tcBorders>
              <w:top w:val="nil"/>
              <w:left w:val="nil"/>
              <w:bottom w:val="nil"/>
              <w:right w:val="nil"/>
            </w:tcBorders>
            <w:shd w:val="clear" w:color="auto" w:fill="auto"/>
            <w:vAlign w:val="center"/>
            <w:hideMark/>
          </w:tcPr>
          <w:p w14:paraId="32435098" w14:textId="77777777" w:rsidR="00D73E9D" w:rsidRPr="00D73E9D" w:rsidRDefault="00000000" w:rsidP="00D73E9D">
            <w:pPr>
              <w:spacing w:after="0" w:line="240" w:lineRule="auto"/>
              <w:jc w:val="center"/>
              <w:rPr>
                <w:rFonts w:ascii="Calibri" w:eastAsia="Times New Roman" w:hAnsi="Calibri" w:cs="Calibri"/>
                <w:color w:val="0563C1"/>
                <w:kern w:val="0"/>
                <w:sz w:val="22"/>
                <w:u w:val="single"/>
                <w:lang w:val="en-GB" w:eastAsia="en-GB"/>
                <w14:ligatures w14:val="none"/>
              </w:rPr>
            </w:pPr>
            <w:hyperlink r:id="rId57" w:history="1">
              <w:r w:rsidR="00D73E9D" w:rsidRPr="00D73E9D">
                <w:rPr>
                  <w:rFonts w:ascii="Calibri" w:eastAsia="Times New Roman" w:hAnsi="Calibri" w:cs="Calibri"/>
                  <w:color w:val="0563C1"/>
                  <w:kern w:val="0"/>
                  <w:sz w:val="22"/>
                  <w:u w:val="single"/>
                  <w:lang w:val="en-GB" w:eastAsia="en-GB"/>
                  <w14:ligatures w14:val="none"/>
                </w:rPr>
                <w:t>txt</w:t>
              </w:r>
            </w:hyperlink>
          </w:p>
        </w:tc>
        <w:tc>
          <w:tcPr>
            <w:tcW w:w="1640" w:type="dxa"/>
            <w:tcBorders>
              <w:top w:val="nil"/>
              <w:left w:val="nil"/>
              <w:bottom w:val="nil"/>
              <w:right w:val="nil"/>
            </w:tcBorders>
            <w:shd w:val="clear" w:color="auto" w:fill="auto"/>
            <w:noWrap/>
            <w:vAlign w:val="bottom"/>
            <w:hideMark/>
          </w:tcPr>
          <w:p w14:paraId="5B77ABE3" w14:textId="77777777" w:rsidR="00D73E9D" w:rsidRPr="00D73E9D" w:rsidRDefault="00D73E9D" w:rsidP="00D73E9D">
            <w:pPr>
              <w:spacing w:after="0" w:line="240" w:lineRule="auto"/>
              <w:jc w:val="center"/>
              <w:rPr>
                <w:rFonts w:ascii="Calibri" w:eastAsia="Times New Roman" w:hAnsi="Calibri" w:cs="Calibri"/>
                <w:color w:val="0563C1"/>
                <w:kern w:val="0"/>
                <w:sz w:val="22"/>
                <w:u w:val="single"/>
                <w:lang w:val="en-GB" w:eastAsia="en-GB"/>
                <w14:ligatures w14:val="none"/>
              </w:rPr>
            </w:pPr>
          </w:p>
        </w:tc>
        <w:tc>
          <w:tcPr>
            <w:tcW w:w="705" w:type="dxa"/>
            <w:tcBorders>
              <w:top w:val="nil"/>
              <w:left w:val="nil"/>
              <w:bottom w:val="nil"/>
              <w:right w:val="nil"/>
            </w:tcBorders>
            <w:shd w:val="clear" w:color="auto" w:fill="auto"/>
            <w:noWrap/>
            <w:vAlign w:val="bottom"/>
            <w:hideMark/>
          </w:tcPr>
          <w:p w14:paraId="190A070C" w14:textId="77777777" w:rsidR="00D73E9D" w:rsidRPr="00D73E9D" w:rsidRDefault="00D73E9D" w:rsidP="00D73E9D">
            <w:pPr>
              <w:spacing w:after="0" w:line="240" w:lineRule="auto"/>
              <w:jc w:val="center"/>
              <w:rPr>
                <w:rFonts w:eastAsia="Times New Roman" w:cs="Times New Roman"/>
                <w:kern w:val="0"/>
                <w:sz w:val="20"/>
                <w:szCs w:val="20"/>
                <w:lang w:val="en-GB" w:eastAsia="en-GB"/>
                <w14:ligatures w14:val="none"/>
              </w:rPr>
            </w:pPr>
          </w:p>
        </w:tc>
        <w:tc>
          <w:tcPr>
            <w:tcW w:w="1300" w:type="dxa"/>
            <w:tcBorders>
              <w:top w:val="nil"/>
              <w:left w:val="nil"/>
              <w:bottom w:val="nil"/>
              <w:right w:val="nil"/>
            </w:tcBorders>
            <w:shd w:val="clear" w:color="auto" w:fill="auto"/>
            <w:noWrap/>
            <w:vAlign w:val="bottom"/>
            <w:hideMark/>
          </w:tcPr>
          <w:p w14:paraId="30BD1A32" w14:textId="77777777" w:rsidR="00D73E9D" w:rsidRPr="00D73E9D" w:rsidRDefault="00D73E9D" w:rsidP="00D73E9D">
            <w:pPr>
              <w:spacing w:after="0" w:line="240" w:lineRule="auto"/>
              <w:jc w:val="center"/>
              <w:rPr>
                <w:rFonts w:eastAsia="Times New Roman" w:cs="Times New Roman"/>
                <w:kern w:val="0"/>
                <w:sz w:val="20"/>
                <w:szCs w:val="20"/>
                <w:lang w:val="en-GB" w:eastAsia="en-GB"/>
                <w14:ligatures w14:val="none"/>
              </w:rPr>
            </w:pPr>
          </w:p>
        </w:tc>
      </w:tr>
    </w:tbl>
    <w:p w14:paraId="6143B0F7" w14:textId="77777777" w:rsidR="00D73E9D" w:rsidRDefault="00D73E9D" w:rsidP="00D73E9D"/>
    <w:sectPr w:rsidR="00D73E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B082A" w14:textId="77777777" w:rsidR="001B17BE" w:rsidRDefault="001B17BE" w:rsidP="00956110">
      <w:pPr>
        <w:spacing w:after="0" w:line="240" w:lineRule="auto"/>
      </w:pPr>
      <w:r>
        <w:separator/>
      </w:r>
    </w:p>
  </w:endnote>
  <w:endnote w:type="continuationSeparator" w:id="0">
    <w:p w14:paraId="40995D5B" w14:textId="77777777" w:rsidR="001B17BE" w:rsidRDefault="001B17BE" w:rsidP="00956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B9285" w14:textId="77777777" w:rsidR="001B17BE" w:rsidRDefault="001B17BE" w:rsidP="00956110">
      <w:pPr>
        <w:spacing w:after="0" w:line="240" w:lineRule="auto"/>
      </w:pPr>
      <w:r>
        <w:separator/>
      </w:r>
    </w:p>
  </w:footnote>
  <w:footnote w:type="continuationSeparator" w:id="0">
    <w:p w14:paraId="6C4ABFE1" w14:textId="77777777" w:rsidR="001B17BE" w:rsidRDefault="001B17BE" w:rsidP="00956110">
      <w:pPr>
        <w:spacing w:after="0" w:line="240" w:lineRule="auto"/>
      </w:pPr>
      <w:r>
        <w:continuationSeparator/>
      </w:r>
    </w:p>
  </w:footnote>
  <w:footnote w:id="1">
    <w:p w14:paraId="41777155" w14:textId="0B314726" w:rsidR="00956110" w:rsidRDefault="00956110">
      <w:pPr>
        <w:pStyle w:val="Lbjegyzetszveg"/>
      </w:pPr>
      <w:ins w:id="239" w:author="Lttd" w:date="2024-02-09T04:52:00Z">
        <w:r>
          <w:rPr>
            <w:rStyle w:val="Lbjegyzet-hivatkozs"/>
          </w:rPr>
          <w:footnoteRef/>
        </w:r>
        <w:r>
          <w:t xml:space="preserve"> Vélhetően, amióta világ a világ – s persze a szó maga biztos, hogy más formában létezett a ko</w:t>
        </w:r>
      </w:ins>
      <w:ins w:id="240" w:author="Lttd" w:date="2024-02-09T04:53:00Z">
        <w:r>
          <w:t>r</w:t>
        </w:r>
      </w:ins>
      <w:ins w:id="241" w:author="Lttd" w:date="2024-02-09T04:52:00Z">
        <w:r>
          <w:t>ábbi korokban hasonló tevékenységek</w:t>
        </w:r>
      </w:ins>
      <w:ins w:id="242" w:author="Lttd" w:date="2024-02-09T04:53:00Z">
        <w:r>
          <w:t>re vonatkozóan…</w:t>
        </w:r>
      </w:ins>
      <w:ins w:id="243" w:author="Lttd" w:date="2024-02-09T04:58:00Z">
        <w:r w:rsidR="00D346B5">
          <w:t xml:space="preserve"> Az egyes szavak </w:t>
        </w:r>
      </w:ins>
      <w:ins w:id="244" w:author="Lttd" w:date="2024-02-09T05:11:00Z">
        <w:r w:rsidR="00054C4C">
          <w:t xml:space="preserve">(alacsonyabb vagy magasabb fokú absztrakciók: vö. </w:t>
        </w:r>
        <w:r w:rsidR="00054C4C" w:rsidRPr="00054C4C">
          <w:t>https://miau.my-x.hu/miau2009/index.php3?x=e0&amp;string=20q</w:t>
        </w:r>
        <w:r w:rsidR="00054C4C">
          <w:t xml:space="preserve">) </w:t>
        </w:r>
      </w:ins>
      <w:ins w:id="245" w:author="Lttd" w:date="2024-02-09T04:58:00Z">
        <w:r w:rsidR="00D346B5">
          <w:t xml:space="preserve">adott nyelveken történő fontosságának/gyakoriságának letapogatása ma már lehetséges: pl. </w:t>
        </w:r>
      </w:ins>
      <w:ins w:id="246" w:author="Lttd" w:date="2024-02-09T04:59:00Z">
        <w:r w:rsidR="00D346B5">
          <w:fldChar w:fldCharType="begin"/>
        </w:r>
        <w:r w:rsidR="00D346B5">
          <w:instrText>HYPERLINK "</w:instrText>
        </w:r>
        <w:r w:rsidR="00D346B5" w:rsidRPr="00D346B5">
          <w:instrText>https://books.google.com/ngrams/graph?content=astrology%2C+horoscope%2C+futurology%2C+psychology%2C+forecasting%2C+prediction&amp;year_start=1800&amp;year_end=2019&amp;corpus=en-2019&amp;smoothing=3</w:instrText>
        </w:r>
        <w:r w:rsidR="00D346B5">
          <w:instrText>"</w:instrText>
        </w:r>
        <w:r w:rsidR="00D346B5">
          <w:fldChar w:fldCharType="separate"/>
        </w:r>
        <w:r w:rsidR="00D346B5" w:rsidRPr="00516602">
          <w:rPr>
            <w:rStyle w:val="Hiperhivatkozs"/>
          </w:rPr>
          <w:t>https://books.google.com/ngrams/graph?content=astrology%2C+horoscope%2C+futurology%2C+psychology%2C+forecasting%2C+prediction&amp;year_start=1800&amp;year_end=2019&amp;corpus=en-2019&amp;smoothing=3</w:t>
        </w:r>
        <w:r w:rsidR="00D346B5">
          <w:fldChar w:fldCharType="end"/>
        </w:r>
        <w:r w:rsidR="00D346B5">
          <w:t xml:space="preserve">, ill. </w:t>
        </w:r>
        <w:r w:rsidR="00D346B5">
          <w:fldChar w:fldCharType="begin"/>
        </w:r>
        <w:r w:rsidR="00D346B5">
          <w:instrText>HYPERLINK "</w:instrText>
        </w:r>
        <w:r w:rsidR="00D346B5" w:rsidRPr="00D346B5">
          <w:instrText>https://books.google.com/ngrams/graph?content=astrology%2Choroscope&amp;year_start=1800&amp;year_end=2019&amp;corpus=en-2019&amp;smoothing=3</w:instrText>
        </w:r>
        <w:r w:rsidR="00D346B5">
          <w:instrText>"</w:instrText>
        </w:r>
        <w:r w:rsidR="00D346B5">
          <w:fldChar w:fldCharType="separate"/>
        </w:r>
        <w:r w:rsidR="00D346B5" w:rsidRPr="00516602">
          <w:rPr>
            <w:rStyle w:val="Hiperhivatkozs"/>
          </w:rPr>
          <w:t>https://books.google.com/ngrams/graph?content=astrology%2Choroscope&amp;year_start=1800&amp;year_end=2019&amp;corpus=en-2019&amp;smoothing=3</w:t>
        </w:r>
        <w:r w:rsidR="00D346B5">
          <w:fldChar w:fldCharType="end"/>
        </w:r>
        <w:r w:rsidR="00D346B5">
          <w:t xml:space="preserve">, valamint </w:t>
        </w:r>
      </w:ins>
      <w:ins w:id="247" w:author="Lttd" w:date="2024-02-09T05:00:00Z">
        <w:r w:rsidR="00D346B5" w:rsidRPr="00D346B5">
          <w:t>https://trends.google.com/trends/explore?date=all&amp;q=%2Fm%2F0wzm,%2Fm%2F09y0l&amp;hl=hu</w:t>
        </w:r>
      </w:ins>
    </w:p>
  </w:footnote>
  <w:footnote w:id="2">
    <w:p w14:paraId="65374A15" w14:textId="20D23A3D" w:rsidR="00495715" w:rsidRDefault="00495715">
      <w:pPr>
        <w:pStyle w:val="Lbjegyzetszveg"/>
      </w:pPr>
      <w:ins w:id="249" w:author="Lttd" w:date="2024-02-09T05:01:00Z">
        <w:r>
          <w:rPr>
            <w:rStyle w:val="Lbjegyzet-hivatkozs"/>
          </w:rPr>
          <w:footnoteRef/>
        </w:r>
        <w:r>
          <w:t xml:space="preserve"> Éppen a szavak gyakoriságának változása alapján relatív szervesülésről objektíven is lehet beszélni. v</w:t>
        </w:r>
      </w:ins>
      <w:ins w:id="250" w:author="Lttd" w:date="2024-02-09T05:03:00Z">
        <w:r w:rsidR="00C53644">
          <w:t>a</w:t>
        </w:r>
      </w:ins>
      <w:ins w:id="251" w:author="Lttd" w:date="2024-02-09T05:01:00Z">
        <w:r>
          <w:t>gyis pl. az a jelenség, ami egyre veszít említettségéből/keresett</w:t>
        </w:r>
      </w:ins>
      <w:ins w:id="252" w:author="Lttd" w:date="2024-02-09T05:02:00Z">
        <w:r>
          <w:t>ségéből vélhetően egyre kevésbé szervesen kapcsolódik a mindennapi élethez…</w:t>
        </w:r>
        <w:r w:rsidR="00C53644">
          <w:t xml:space="preserve">(vö. Google Trends: 20+ éves </w:t>
        </w:r>
      </w:ins>
      <w:ins w:id="253" w:author="Lttd" w:date="2024-02-09T05:03:00Z">
        <w:r w:rsidR="00C53644">
          <w:t>idősávja, ill. Google NGRAM 220+ éves idősávja)</w:t>
        </w:r>
      </w:ins>
      <w:ins w:id="254" w:author="Lttd" w:date="2024-02-09T05:01:00Z">
        <w:r>
          <w:t xml:space="preserve"> </w:t>
        </w:r>
      </w:ins>
    </w:p>
  </w:footnote>
  <w:footnote w:id="3">
    <w:p w14:paraId="4C5C030D" w14:textId="12297610" w:rsidR="001F7339" w:rsidRDefault="001F7339">
      <w:pPr>
        <w:pStyle w:val="Lbjegyzetszveg"/>
      </w:pPr>
      <w:ins w:id="270" w:author="Lttd" w:date="2024-02-09T05:08:00Z">
        <w:r>
          <w:rPr>
            <w:rStyle w:val="Lbjegyzet-hivatkozs"/>
          </w:rPr>
          <w:footnoteRef/>
        </w:r>
        <w:r>
          <w:t xml:space="preserve"> Ha valamire előrejelzésként tekintenek (vö. meteorológia), akkor ugyanolyan szabályok szerint kell tudni az előrejelzések PONTOSSÁGÁRÓL beszélni annak érdekében, hogy ezen </w:t>
        </w:r>
      </w:ins>
      <w:ins w:id="271" w:author="Lttd" w:date="2024-02-09T05:09:00Z">
        <w:r>
          <w:t>becslés-</w:t>
        </w:r>
      </w:ins>
      <w:ins w:id="272" w:author="Lttd" w:date="2024-02-09T05:08:00Z">
        <w:r>
          <w:t xml:space="preserve">megjelenési </w:t>
        </w:r>
      </w:ins>
      <w:ins w:id="273" w:author="Lttd" w:date="2024-02-09T05:09:00Z">
        <w:r>
          <w:t>formák egymással szemben is értelmezhetők, értékelhetők legyenek.</w:t>
        </w:r>
      </w:ins>
    </w:p>
  </w:footnote>
  <w:footnote w:id="4">
    <w:p w14:paraId="56F5C9CA" w14:textId="1788D9E7" w:rsidR="001F7339" w:rsidRDefault="001F7339">
      <w:pPr>
        <w:pStyle w:val="Lbjegyzetszveg"/>
      </w:pPr>
      <w:ins w:id="275" w:author="Lttd" w:date="2024-02-09T05:09:00Z">
        <w:r>
          <w:rPr>
            <w:rStyle w:val="Lbjegyzet-hivatkozs"/>
          </w:rPr>
          <w:footnoteRef/>
        </w:r>
        <w:r>
          <w:t xml:space="preserve"> Az emberi nyelv középfokú melléknevek</w:t>
        </w:r>
      </w:ins>
      <w:ins w:id="276" w:author="Lttd" w:date="2024-02-09T05:10:00Z">
        <w:r>
          <w:t xml:space="preserve">kel (vö. mélyebben) SKÁLÁKAT definiál, vagyis az ember kötelezettséget vállal arra formálisan, hogy a mélységről lehet objektíven beszélni – s mivel lehet, kell is </w:t>
        </w:r>
        <w:r>
          <w:sym w:font="Wingdings" w:char="F0DF"/>
        </w:r>
        <w:r>
          <w:t xml:space="preserve"> itt lép be pl. a fogalom-alkotó / skála-szimuláló mesterséges intelligencia az asztrol</w:t>
        </w:r>
      </w:ins>
      <w:ins w:id="277" w:author="Lttd" w:date="2024-02-09T05:11:00Z">
        <w:r>
          <w:t>ógia jelenségkörébe…</w:t>
        </w:r>
      </w:ins>
    </w:p>
  </w:footnote>
  <w:footnote w:id="5">
    <w:p w14:paraId="368AD082" w14:textId="32D643BB" w:rsidR="0085344E" w:rsidRDefault="0085344E">
      <w:pPr>
        <w:pStyle w:val="Lbjegyzetszveg"/>
      </w:pPr>
      <w:ins w:id="290" w:author="Lttd" w:date="2024-02-09T05:14:00Z">
        <w:r>
          <w:rPr>
            <w:rStyle w:val="Lbjegyzet-hivatkozs"/>
          </w:rPr>
          <w:footnoteRef/>
        </w:r>
        <w:r>
          <w:t xml:space="preserve"> Vagy igen, vagy nem: pl. a meteoroló</w:t>
        </w:r>
      </w:ins>
      <w:ins w:id="291" w:author="Lttd" w:date="2024-02-09T05:15:00Z">
        <w:r>
          <w:t>gia nélkül és mellett adott gazdasági döntések haszontermelő képessége lehet szignifikánsan kimutathatóan más?!</w:t>
        </w:r>
      </w:ins>
    </w:p>
  </w:footnote>
  <w:footnote w:id="6">
    <w:p w14:paraId="5E9525B6" w14:textId="50657B24" w:rsidR="00265F77" w:rsidRDefault="00265F77">
      <w:pPr>
        <w:pStyle w:val="Lbjegyzetszveg"/>
      </w:pPr>
      <w:ins w:id="299" w:author="Lttd" w:date="2024-02-09T10:07:00Z">
        <w:r>
          <w:rPr>
            <w:rStyle w:val="Lbjegyzet-hivatkozs"/>
          </w:rPr>
          <w:footnoteRef/>
        </w:r>
        <w:r>
          <w:t xml:space="preserve"> Előrejelzésről akkor beszélhetünk érdem</w:t>
        </w:r>
      </w:ins>
      <w:ins w:id="300" w:author="Lttd" w:date="2024-02-09T10:08:00Z">
        <w:r>
          <w:t>ben, ha az, amit ma valaki az adott pillanatig ismert adatok alapján egy jövőbeli pillanatról mond, a megfelelő idő elteltével = a tényleges jövőben félreérthetetlen objektivitással visszaellenőrizhető pl. egy itt és most lezárt borítékba a jövőre vona</w:t>
        </w:r>
      </w:ins>
      <w:ins w:id="301" w:author="Lttd" w:date="2024-02-09T10:09:00Z">
        <w:r>
          <w:t xml:space="preserve">tkozóan felírt becslést illetően: pl. 2024.02.09-én 10.00-kor egy borítkba az kerül, hogy 2024.02.11-én a maximális napi hőmérséklet </w:t>
        </w:r>
      </w:ins>
      <w:ins w:id="302" w:author="Lttd" w:date="2024-02-09T10:10:00Z">
        <w:r>
          <w:t xml:space="preserve">ezen weboldalról/műszerről levolvashatóan = </w:t>
        </w:r>
        <w:r>
          <w:fldChar w:fldCharType="begin"/>
        </w:r>
        <w:r>
          <w:instrText>HYPERLINK "</w:instrText>
        </w:r>
        <w:r w:rsidRPr="00265F77">
          <w:instrText>https://www.idokep.hu/automata/omme_katki_godollo</w:instrText>
        </w:r>
        <w:r>
          <w:instrText>"</w:instrText>
        </w:r>
        <w:r>
          <w:fldChar w:fldCharType="separate"/>
        </w:r>
        <w:r w:rsidRPr="002468BC">
          <w:rPr>
            <w:rStyle w:val="Hiperhivatkozs"/>
          </w:rPr>
          <w:t>https://www.idokep.hu/automata/omme_katki_godollo</w:t>
        </w:r>
        <w:r>
          <w:fldChar w:fldCharType="end"/>
        </w:r>
        <w:r>
          <w:t xml:space="preserve"> nagyobb lesz, mint </w:t>
        </w:r>
      </w:ins>
      <w:ins w:id="303" w:author="Lttd" w:date="2024-02-09T10:11:00Z">
        <w:r>
          <w:t>12.00 Celcius fok – ahol a leolvasás 2024.02.12-én 00.00-kor esedékes, feltételezve, hogy nem várt események (pl. déli szél) folytán a melegedés 02.11-én éjfélig is kitart, vagyis 2</w:t>
        </w:r>
      </w:ins>
      <w:ins w:id="304" w:author="Lttd" w:date="2024-02-09T10:12:00Z">
        <w:r>
          <w:t>3:59:59-kor méri az automata a legmelegebbet…</w:t>
        </w:r>
      </w:ins>
    </w:p>
  </w:footnote>
  <w:footnote w:id="7">
    <w:p w14:paraId="60C7DE69" w14:textId="354FD3B0" w:rsidR="00265F77" w:rsidRDefault="00265F77">
      <w:pPr>
        <w:pStyle w:val="Lbjegyzetszveg"/>
      </w:pPr>
      <w:ins w:id="306" w:author="Lttd" w:date="2024-02-09T10:03:00Z">
        <w:r>
          <w:rPr>
            <w:rStyle w:val="Lbjegyzet-hivatkozs"/>
          </w:rPr>
          <w:footnoteRef/>
        </w:r>
        <w:r>
          <w:t xml:space="preserve"> Az asztrológia és az MI kapcsolatát feltáró szabadon választott tárgy pontosan ezt a bizonyítási kísérletet szeretné elméleti és gyakorlati szinten egyszerre felvállalni. A tudomány mibenléte</w:t>
        </w:r>
      </w:ins>
      <w:ins w:id="307" w:author="Lttd" w:date="2024-02-09T10:04:00Z">
        <w:r>
          <w:t xml:space="preserve"> egy definíciót, ill. még inkább egy tudományosság-skálának a def</w:t>
        </w:r>
      </w:ins>
      <w:ins w:id="308" w:author="Lttd" w:date="2024-02-09T10:06:00Z">
        <w:r>
          <w:t>i</w:t>
        </w:r>
      </w:ins>
      <w:ins w:id="309" w:author="Lttd" w:date="2024-02-09T10:04:00Z">
        <w:r>
          <w:t>niálását várja el – s ez a definíció nem lehet szómágikus, hanem MI-alapú kell, hogy legyen: pl. annál tudományosabb egy jelenség: minél jobban eltér a véletlentől</w:t>
        </w:r>
      </w:ins>
      <w:ins w:id="310" w:author="Lttd" w:date="2024-02-09T10:05:00Z">
        <w:r>
          <w:t xml:space="preserve"> /</w:t>
        </w:r>
      </w:ins>
      <w:ins w:id="311" w:author="Lttd" w:date="2024-02-09T10:04:00Z">
        <w:r>
          <w:t xml:space="preserve"> minél </w:t>
        </w:r>
      </w:ins>
      <w:ins w:id="312" w:author="Lttd" w:date="2024-02-09T10:06:00Z">
        <w:r>
          <w:t xml:space="preserve">több matematikai/statisztikai szempontból minél </w:t>
        </w:r>
      </w:ins>
      <w:ins w:id="313" w:author="Lttd" w:date="2024-02-09T10:04:00Z">
        <w:r>
          <w:t>pontosabban</w:t>
        </w:r>
      </w:ins>
      <w:ins w:id="314" w:author="Lttd" w:date="2024-02-09T10:06:00Z">
        <w:r>
          <w:t xml:space="preserve"> (</w:t>
        </w:r>
      </w:ins>
      <w:ins w:id="315" w:author="Lttd" w:date="2024-02-09T10:04:00Z">
        <w:r>
          <w:t xml:space="preserve"> képes a jövőt </w:t>
        </w:r>
      </w:ins>
      <w:ins w:id="316" w:author="Lttd" w:date="2024-02-09T10:05:00Z">
        <w:r>
          <w:t>objektíven előrejelezni (vö. a közember előtt eltit</w:t>
        </w:r>
      </w:ins>
      <w:ins w:id="317" w:author="Lttd" w:date="2024-02-09T10:06:00Z">
        <w:r>
          <w:t xml:space="preserve">kolt, felé nem kommunikált </w:t>
        </w:r>
      </w:ins>
      <w:ins w:id="318" w:author="Lttd" w:date="2024-02-09T10:05:00Z">
        <w:r>
          <w:t>meteorológiai pontosság kísérleti</w:t>
        </w:r>
      </w:ins>
      <w:ins w:id="319" w:author="Lttd" w:date="2024-02-09T10:06:00Z">
        <w:r>
          <w:t xml:space="preserve"> adatbázis: </w:t>
        </w:r>
        <w:r w:rsidRPr="00265F77">
          <w:t>https://miau.my-x.hu/myx-free/olap/olap3/4_olap_m.php3</w:t>
        </w:r>
      </w:ins>
      <w:ins w:id="320" w:author="Lttd" w:date="2024-02-09T10:05:00Z">
        <w:r>
          <w:t>) / minél</w:t>
        </w:r>
      </w:ins>
      <w:ins w:id="321" w:author="Lttd" w:date="2024-02-09T10:06:00Z">
        <w:r>
          <w:t xml:space="preserve"> kevesebb szerep jut a szómágiának a jelenség kapcsán</w:t>
        </w:r>
      </w:ins>
      <w:ins w:id="322" w:author="Lttd" w:date="2024-02-09T10:07:00Z">
        <w:r>
          <w:t xml:space="preserve"> (vö. KNUTH-elv: </w:t>
        </w:r>
        <w:r>
          <w:fldChar w:fldCharType="begin"/>
        </w:r>
        <w:r>
          <w:instrText>HYPERLINK "</w:instrText>
        </w:r>
        <w:r w:rsidRPr="00265F77">
          <w:instrText>https://miau.my-x.hu/miau2009/index_tki.php3?_filterText0=*knuth</w:instrText>
        </w:r>
        <w:r>
          <w:instrText>"</w:instrText>
        </w:r>
        <w:r>
          <w:fldChar w:fldCharType="separate"/>
        </w:r>
        <w:r w:rsidRPr="002468BC">
          <w:rPr>
            <w:rStyle w:val="Hiperhivatkozs"/>
          </w:rPr>
          <w:t>https://miau.my-x.hu/miau2009/index_tki.php3?_filterText0=*knuth</w:t>
        </w:r>
        <w:r>
          <w:fldChar w:fldCharType="end"/>
        </w:r>
        <w:r>
          <w:t xml:space="preserve"> /</w:t>
        </w:r>
      </w:ins>
      <w:ins w:id="323" w:author="Lttd" w:date="2024-02-09T10:06:00Z">
        <w:r>
          <w:t xml:space="preserve"> mi</w:t>
        </w:r>
      </w:ins>
      <w:ins w:id="324" w:author="Lttd" w:date="2024-02-09T10:07:00Z">
        <w:r>
          <w:t>nél …).</w:t>
        </w:r>
      </w:ins>
    </w:p>
  </w:footnote>
  <w:footnote w:id="8">
    <w:p w14:paraId="2352F2FB" w14:textId="622A7976" w:rsidR="00C155F8" w:rsidRDefault="00C155F8">
      <w:pPr>
        <w:pStyle w:val="Lbjegyzetszveg"/>
      </w:pPr>
      <w:ins w:id="333" w:author="Lttd" w:date="2024-02-09T10:13:00Z">
        <w:r>
          <w:rPr>
            <w:rStyle w:val="Lbjegyzet-hivatkozs"/>
          </w:rPr>
          <w:footnoteRef/>
        </w:r>
        <w:r>
          <w:t xml:space="preserve"> </w:t>
        </w:r>
        <w:r w:rsidRPr="004E40FE">
          <w:rPr>
            <w:rFonts w:eastAsia="Times New Roman"/>
          </w:rPr>
          <w:t xml:space="preserve"> </w:t>
        </w:r>
        <w:r>
          <w:rPr>
            <w:rFonts w:eastAsia="Times New Roman"/>
          </w:rPr>
          <w:t xml:space="preserve">(pl. </w:t>
        </w:r>
        <w:r w:rsidRPr="00C624F2">
          <w:rPr>
            <w:rFonts w:eastAsia="Times New Roman"/>
            <w:highlight w:val="yellow"/>
          </w:rPr>
          <w:t>???)</w:t>
        </w:r>
        <w:r>
          <w:rPr>
            <w:rFonts w:eastAsia="Times New Roman"/>
          </w:rPr>
          <w:t xml:space="preserve"> = </w:t>
        </w:r>
        <w:r>
          <w:t xml:space="preserve">Annál ezoterikusabb egy szómágikus szöveg, minél több ponton merül fel az Olvasókban annak igénye/érzése, hogy nem elég konkrét, nem elég kézzel fogható </w:t>
        </w:r>
      </w:ins>
      <w:ins w:id="334" w:author="Lttd" w:date="2024-02-09T10:14:00Z">
        <w:r>
          <w:t xml:space="preserve">a példákat nem adó, de halmazokra utalások okán az üzenet… Vagyis egy szöveg-ezoteria-index (SEI) is alkotható log-adatok alapján: pl. minél több </w:t>
        </w:r>
      </w:ins>
      <w:ins w:id="335" w:author="Lttd" w:date="2024-02-09T10:15:00Z">
        <w:r>
          <w:t xml:space="preserve">az önmagukban kontúrtalan </w:t>
        </w:r>
      </w:ins>
      <w:ins w:id="336" w:author="Lttd" w:date="2024-02-09T10:14:00Z">
        <w:r>
          <w:t>k</w:t>
        </w:r>
      </w:ins>
      <w:ins w:id="337" w:author="Lttd" w:date="2024-02-09T10:15:00Z">
        <w:r>
          <w:t xml:space="preserve">ifejezések (pl. különböző, sok, eltérő, stb.) darabszáma / minél kevesebb ezek esetén a példa és példák száma / … / annál ezoterikusabb egy szöveg: vö. </w:t>
        </w:r>
      </w:ins>
      <w:ins w:id="338" w:author="Lttd" w:date="2024-02-09T10:16:00Z">
        <w:r w:rsidRPr="00C155F8">
          <w:t>http://miau.my-x.hu/miau/140/la140.doc</w:t>
        </w:r>
        <w:r>
          <w:t>).</w:t>
        </w:r>
      </w:ins>
    </w:p>
  </w:footnote>
  <w:footnote w:id="9">
    <w:p w14:paraId="26459210" w14:textId="58AD3EE4" w:rsidR="00E46A57" w:rsidRDefault="00E46A57">
      <w:pPr>
        <w:pStyle w:val="Lbjegyzetszveg"/>
      </w:pPr>
      <w:ins w:id="361" w:author="Lttd" w:date="2024-02-09T10:23:00Z">
        <w:r>
          <w:rPr>
            <w:rStyle w:val="Lbjegyzet-hivatkozs"/>
          </w:rPr>
          <w:footnoteRef/>
        </w:r>
        <w:r>
          <w:t xml:space="preserve"> Fejlődésről beszélni a VÁLTOZÁSSAL szemben csak akkor illik, ha van a fejlődés mérésére legitim skála! (vö. </w:t>
        </w:r>
      </w:ins>
      <w:ins w:id="362" w:author="Lttd" w:date="2024-02-09T10:24:00Z">
        <w:r>
          <w:t xml:space="preserve">pl. </w:t>
        </w:r>
      </w:ins>
      <w:ins w:id="363" w:author="Lttd" w:date="2024-02-09T10:23:00Z">
        <w:r>
          <w:t>SEI</w:t>
        </w:r>
      </w:ins>
      <w:ins w:id="364" w:author="Lttd" w:date="2024-02-09T10:24:00Z">
        <w:r>
          <w:t xml:space="preserve"> fentebb). A változás bizonyítéka rel. egyszerű: minden, ami más, az a változás bizonyítéka, s minden más, mert a naiv idő múlik (vö. nem lehet kéts</w:t>
        </w:r>
      </w:ins>
      <w:ins w:id="365" w:author="Lttd" w:date="2024-02-09T10:25:00Z">
        <w:r>
          <w:t>zer ugyanabba a folyóba lépni, ahol nem mellesleg a folyó fogalma sem világos vö. mi is az eredete egy folyónak, ha sok-sok erecske indul sok-sok helyről = miért pont az a forrás az eredet, amit éppen annak tartunk</w:t>
        </w:r>
      </w:ins>
      <w:ins w:id="366" w:author="Lttd" w:date="2024-02-09T10:26:00Z">
        <w:r>
          <w:t>, különösen, ha az egyes erecskék vízkapacitáa dinamikusan is változik egymáshoz képest?)</w:t>
        </w:r>
      </w:ins>
    </w:p>
  </w:footnote>
  <w:footnote w:id="10">
    <w:p w14:paraId="1C190B57" w14:textId="30CFDE88" w:rsidR="00ED3EC0" w:rsidRDefault="00ED3EC0">
      <w:pPr>
        <w:pStyle w:val="Lbjegyzetszveg"/>
      </w:pPr>
      <w:ins w:id="407" w:author="Lttd" w:date="2024-02-09T10:45:00Z">
        <w:r>
          <w:rPr>
            <w:rStyle w:val="Lbjegyzet-hivatkozs"/>
          </w:rPr>
          <w:footnoteRef/>
        </w:r>
        <w:r>
          <w:t xml:space="preserve"> Egy logikai rendszerben minden elem kritikus, mert egy </w:t>
        </w:r>
      </w:ins>
      <w:ins w:id="408" w:author="Lttd" w:date="2024-02-10T17:13:00Z">
        <w:r w:rsidR="0049527F">
          <w:t>"</w:t>
        </w:r>
      </w:ins>
      <w:ins w:id="409" w:author="Lttd" w:date="2024-02-09T10:45:00Z">
        <w:r>
          <w:t>ha/akkor</w:t>
        </w:r>
      </w:ins>
      <w:ins w:id="410" w:author="Lttd" w:date="2024-02-10T17:13:00Z">
        <w:r w:rsidR="0049527F">
          <w:t>”</w:t>
        </w:r>
      </w:ins>
      <w:ins w:id="411" w:author="Lttd" w:date="2024-02-09T10:45:00Z">
        <w:r>
          <w:t>-elágazásrendszerben minden válto</w:t>
        </w:r>
      </w:ins>
      <w:ins w:id="412" w:author="Lttd" w:date="2024-02-09T10:46:00Z">
        <w:r>
          <w:t>zás érdemi hatással kell, hogy bírjon, ezért van benne…</w:t>
        </w:r>
      </w:ins>
    </w:p>
  </w:footnote>
  <w:footnote w:id="11">
    <w:p w14:paraId="35CA1BF7" w14:textId="51F19792" w:rsidR="0049527F" w:rsidRDefault="0049527F">
      <w:pPr>
        <w:pStyle w:val="Lbjegyzetszveg"/>
      </w:pPr>
      <w:ins w:id="418" w:author="Lttd" w:date="2024-02-10T17:12:00Z">
        <w:r>
          <w:rPr>
            <w:rStyle w:val="Lbjegyzet-hivatkozs"/>
          </w:rPr>
          <w:footnoteRef/>
        </w:r>
        <w:r>
          <w:t xml:space="preserve"> Egy dinamikusan fejlőd</w:t>
        </w:r>
      </w:ins>
      <w:ins w:id="419" w:author="Lttd" w:date="2024-02-10T17:13:00Z">
        <w:r>
          <w:t>ő nagyváros (pl. Tokió) esetén mikor hol van a város határa?</w:t>
        </w:r>
      </w:ins>
    </w:p>
  </w:footnote>
  <w:footnote w:id="12">
    <w:p w14:paraId="6ABD9F3C" w14:textId="1A7E67A5" w:rsidR="00CB215C" w:rsidRDefault="00CB215C">
      <w:pPr>
        <w:pStyle w:val="Lbjegyzetszveg"/>
      </w:pPr>
      <w:ins w:id="421" w:author="Lttd" w:date="2024-02-10T17:13:00Z">
        <w:r>
          <w:rPr>
            <w:rStyle w:val="Lbjegyzet-hivatkozs"/>
          </w:rPr>
          <w:footnoteRef/>
        </w:r>
        <w:r>
          <w:t xml:space="preserve"> Ezek a tényadatok (in</w:t>
        </w:r>
      </w:ins>
      <w:ins w:id="422" w:author="Lttd" w:date="2024-02-10T17:14:00Z">
        <w:r>
          <w:t>putok: dátum, helyszín) varázsnyelvvé alakítását jelentik: vö. gomba-felismerés, ahol a morfológiai jegyek (</w:t>
        </w:r>
      </w:ins>
      <w:ins w:id="423" w:author="Lttd" w:date="2024-02-10T17:15:00Z">
        <w:r>
          <w:t xml:space="preserve">pl. </w:t>
        </w:r>
      </w:ins>
      <w:ins w:id="424" w:author="Lttd" w:date="2024-02-10T17:14:00Z">
        <w:r>
          <w:t xml:space="preserve">kalapos, csöves stb.) szakszósorozata és a gomba neve (pl. </w:t>
        </w:r>
      </w:ins>
      <w:ins w:id="425" w:author="Lttd" w:date="2024-02-10T17:15:00Z">
        <w:r>
          <w:t>fafülgomba) egymás szinon</w:t>
        </w:r>
      </w:ins>
      <w:ins w:id="426" w:author="Lttd" w:date="2024-02-10T17:16:00Z">
        <w:r>
          <w:t>i</w:t>
        </w:r>
      </w:ins>
      <w:ins w:id="427" w:author="Lttd" w:date="2024-02-10T17:15:00Z">
        <w:r>
          <w:t>mái és egyik diagnózis sem jelent még önmagában semmit, mert érdemi diagnózis az</w:t>
        </w:r>
      </w:ins>
      <w:ins w:id="428" w:author="Lttd" w:date="2024-02-10T17:16:00Z">
        <w:r>
          <w:t>, hogy pl. nem-ehető/mérgező, s a terápia az, hogy főzni kell n percig, stb.</w:t>
        </w:r>
      </w:ins>
    </w:p>
  </w:footnote>
  <w:footnote w:id="13">
    <w:p w14:paraId="781438E1" w14:textId="47B3FFF6" w:rsidR="00C957EF" w:rsidRDefault="00C957EF">
      <w:pPr>
        <w:pStyle w:val="Lbjegyzetszveg"/>
      </w:pPr>
      <w:ins w:id="436" w:author="Lttd" w:date="2024-02-10T17:17:00Z">
        <w:r>
          <w:rPr>
            <w:rStyle w:val="Lbjegyzet-hivatkozs"/>
          </w:rPr>
          <w:footnoteRef/>
        </w:r>
        <w:r>
          <w:t xml:space="preserve"> </w:t>
        </w:r>
      </w:ins>
      <w:ins w:id="437" w:author="Lttd" w:date="2024-02-10T17:18:00Z">
        <w:r w:rsidR="00542BD6">
          <w:t>Például a</w:t>
        </w:r>
      </w:ins>
      <w:ins w:id="438" w:author="Lttd" w:date="2024-02-10T17:17:00Z">
        <w:r>
          <w:t xml:space="preserve"> megértés mélységét megfelelő skála nélkül nem illik mennyiségi alapon értelmezni…</w:t>
        </w:r>
      </w:ins>
    </w:p>
  </w:footnote>
  <w:footnote w:id="14">
    <w:p w14:paraId="44409F08" w14:textId="5817039C" w:rsidR="00542BD6" w:rsidRDefault="00542BD6">
      <w:pPr>
        <w:pStyle w:val="Lbjegyzetszveg"/>
      </w:pPr>
      <w:ins w:id="445" w:author="Lttd" w:date="2024-02-10T17:18:00Z">
        <w:r>
          <w:rPr>
            <w:rStyle w:val="Lbjegyzet-hivatkozs"/>
          </w:rPr>
          <w:footnoteRef/>
        </w:r>
        <w:r>
          <w:t xml:space="preserve"> A „(pl. </w:t>
        </w:r>
        <w:r w:rsidRPr="002F0114">
          <w:rPr>
            <w:highlight w:val="yellow"/>
          </w:rPr>
          <w:t>???)</w:t>
        </w:r>
        <w:r>
          <w:t>” jel</w:t>
        </w:r>
      </w:ins>
      <w:ins w:id="446" w:author="Lttd" w:date="2024-02-10T17:19:00Z">
        <w:r>
          <w:t xml:space="preserve">ölés arra sarkallja a mindenkori Olvasókat és a mindenkori Szerzőket, hogy legyenek igényesek a példa-alapú tanulás/tanítás fókuszálásában. Ahol az Olvasóban ilyen kérdőjelek merülnek fel (vö. az azon a ponton használatos </w:t>
        </w:r>
      </w:ins>
      <w:ins w:id="447" w:author="Lttd" w:date="2024-02-10T17:20:00Z">
        <w:r>
          <w:t>kulcsszavak példákon keresztüli bevezetése hiányában), onnan indul egy-egy félreértés kialakulása. S mivel a szómágikus kommunikáció alapvetően lusta/energia-takarékos, így ezek a félreértések szinte seho</w:t>
        </w:r>
      </w:ins>
      <w:ins w:id="448" w:author="Lttd" w:date="2024-02-10T17:21:00Z">
        <w:r>
          <w:t xml:space="preserve">l és sosem kerülnek kibeszélésre megfelelő mélységig: vö. NBA, mint jó példa arra, hogyan kell rendszerelemzést, bizonyításkísérleteket végezni (alapvetően adatalapon): </w:t>
        </w:r>
        <w:r w:rsidRPr="00542BD6">
          <w:t>https://youtu.be/OWGrnC9uJIM?si=fL9t0RZrqhsftmY1</w:t>
        </w:r>
      </w:ins>
    </w:p>
  </w:footnote>
  <w:footnote w:id="15">
    <w:p w14:paraId="2E8FA20D" w14:textId="1F807F67" w:rsidR="00A5058B" w:rsidRDefault="00A5058B">
      <w:pPr>
        <w:pStyle w:val="Lbjegyzetszveg"/>
      </w:pPr>
      <w:ins w:id="455" w:author="Lttd" w:date="2024-02-10T17:22:00Z">
        <w:r>
          <w:rPr>
            <w:rStyle w:val="Lbjegyzet-hivatkozs"/>
          </w:rPr>
          <w:footnoteRef/>
        </w:r>
        <w:r>
          <w:t xml:space="preserve"> Minden változásra utalás mögött mérési skálának illik állnia…</w:t>
        </w:r>
      </w:ins>
    </w:p>
  </w:footnote>
  <w:footnote w:id="16">
    <w:p w14:paraId="476109CA" w14:textId="0983B5B9" w:rsidR="003F7BAB" w:rsidRDefault="003F7BAB">
      <w:pPr>
        <w:pStyle w:val="Lbjegyzetszveg"/>
      </w:pPr>
      <w:ins w:id="468" w:author="Lttd" w:date="2024-02-10T17:24:00Z">
        <w:r>
          <w:rPr>
            <w:rStyle w:val="Lbjegyzet-hivatkozs"/>
          </w:rPr>
          <w:footnoteRef/>
        </w:r>
        <w:r>
          <w:t xml:space="preserve"> </w:t>
        </w:r>
      </w:ins>
      <w:ins w:id="469" w:author="Lttd" w:date="2024-02-10T17:25:00Z">
        <w:r>
          <w:t>A „bolyg”-kulcsszóra 29+1 (ezzel a lábjegyzettel együtt) találat van a szövegben, noha lehet, hogy egyetlen egy említésen túl nem kellene</w:t>
        </w:r>
      </w:ins>
      <w:ins w:id="470" w:author="Lttd" w:date="2024-02-10T17:26:00Z">
        <w:r>
          <w:t xml:space="preserve"> többször utalni az inputadatok keletkezésére, mert nem igényel pl. retorikai ráerősítést a lényeg…</w:t>
        </w:r>
      </w:ins>
    </w:p>
  </w:footnote>
  <w:footnote w:id="17">
    <w:p w14:paraId="44258CB5" w14:textId="0A99E9D7" w:rsidR="00F4150B" w:rsidRDefault="00F4150B">
      <w:pPr>
        <w:pStyle w:val="Lbjegyzetszveg"/>
      </w:pPr>
      <w:ins w:id="477" w:author="Lttd" w:date="2024-02-10T17:27:00Z">
        <w:r>
          <w:rPr>
            <w:rStyle w:val="Lbjegyzet-hivatkozs"/>
          </w:rPr>
          <w:footnoteRef/>
        </w:r>
        <w:r>
          <w:t xml:space="preserve"> A SWOT-jelle</w:t>
        </w:r>
      </w:ins>
      <w:ins w:id="478" w:author="Lttd" w:date="2024-02-10T17:28:00Z">
        <w:r>
          <w:t>gű utalások minden szakterületen elvárják, hogy ennek önkényességét és automatizálhatóságát szétválasszuk azonnal: a SWOT, úgy, ahogy évtizedek óta „tanították” és praktizálták, maga az emberi önkény tombolása, mert bármilyen dokumentált SWOT-elemzés</w:t>
        </w:r>
      </w:ins>
      <w:ins w:id="479" w:author="Lttd" w:date="2024-02-10T17:29:00Z">
        <w:r>
          <w:t xml:space="preserve">ben, ha valaki felcseréli az S-W-O-T betűket és nem tudja kimagyarázni/megmagyarázni az „igazát”, akkor megbukott egy IQ-teszt-jellegű kihívás kapcsán. Automatizálási elvek és minták: </w:t>
        </w:r>
      </w:ins>
      <w:ins w:id="480" w:author="Lttd" w:date="2024-02-10T17:30:00Z">
        <w:r>
          <w:t xml:space="preserve">demo = </w:t>
        </w:r>
        <w:r>
          <w:fldChar w:fldCharType="begin"/>
        </w:r>
        <w:r>
          <w:instrText>HYPERLINK "</w:instrText>
        </w:r>
        <w:r w:rsidRPr="00F4150B">
          <w:instrText>https://miau.my-x.hu/mediawiki/index.php/Tur_vzsu_tema5_pecs</w:instrText>
        </w:r>
        <w:r>
          <w:instrText>"</w:instrText>
        </w:r>
        <w:r>
          <w:fldChar w:fldCharType="separate"/>
        </w:r>
        <w:r w:rsidRPr="002468BC">
          <w:rPr>
            <w:rStyle w:val="Hiperhivatkozs"/>
          </w:rPr>
          <w:t>https://miau.my-x.hu/mediawiki/index.php/Tur_vzsu_tema5_pecs</w:t>
        </w:r>
        <w:r>
          <w:fldChar w:fldCharType="end"/>
        </w:r>
        <w:r>
          <w:t xml:space="preserve">, elvek = </w:t>
        </w:r>
        <w:r>
          <w:fldChar w:fldCharType="begin"/>
        </w:r>
        <w:r>
          <w:instrText>HYPERLINK "</w:instrText>
        </w:r>
        <w:r w:rsidRPr="00F4150B">
          <w:instrText>https://miau.my-x.hu/mediawiki/index.php/SWOT-feladatok</w:instrText>
        </w:r>
        <w:r>
          <w:instrText>"</w:instrText>
        </w:r>
        <w:r>
          <w:fldChar w:fldCharType="separate"/>
        </w:r>
        <w:r w:rsidRPr="002468BC">
          <w:rPr>
            <w:rStyle w:val="Hiperhivatkozs"/>
          </w:rPr>
          <w:t>https://miau.my-x.hu/mediawiki/index.php/SWOT-feladatok</w:t>
        </w:r>
        <w:r>
          <w:fldChar w:fldCharType="end"/>
        </w:r>
        <w:r>
          <w:t xml:space="preserve">, ill. </w:t>
        </w:r>
        <w:r w:rsidRPr="00F4150B">
          <w:t>https://miau.my-x.hu/mediawiki/index.php/Idealis_swot_szocikk</w:t>
        </w:r>
      </w:ins>
    </w:p>
  </w:footnote>
  <w:footnote w:id="18">
    <w:p w14:paraId="0275CB4C" w14:textId="6D50E3F6" w:rsidR="0006122D" w:rsidRDefault="0006122D">
      <w:pPr>
        <w:pStyle w:val="Lbjegyzetszveg"/>
      </w:pPr>
      <w:ins w:id="487" w:author="Lttd" w:date="2024-02-10T17:31:00Z">
        <w:r>
          <w:rPr>
            <w:rStyle w:val="Lbjegyzet-hivatkozs"/>
          </w:rPr>
          <w:footnoteRef/>
        </w:r>
        <w:r>
          <w:t xml:space="preserve"> Semmilyen adat-alapú elemzés kapcsán nem ildomos AZONNAL hatásokról, azaz ok-okozatiságot sejtető kapcsolatokról beszélni (vö. Pygmali</w:t>
        </w:r>
      </w:ins>
      <w:ins w:id="488" w:author="Lttd" w:date="2024-02-10T17:32:00Z">
        <w:r>
          <w:t xml:space="preserve">on-effektusok). A mintázat és az ok-okozatiság nem szinonimák. Bár fel lehet tenni a kérdést, ha valaki sokszor párhuzamosan igaz, lehet-e nem ok-okozati kapcsolatban adott jelenséggel (vö. látszatkorrelációk: </w:t>
        </w:r>
      </w:ins>
      <w:ins w:id="489" w:author="Lttd" w:date="2024-02-10T17:33:00Z">
        <w:r w:rsidRPr="0006122D">
          <w:t>https://www.tylervigen.com/spurious-correlations</w:t>
        </w:r>
        <w:r w:rsidR="003560EE">
          <w:t>).</w:t>
        </w:r>
      </w:ins>
    </w:p>
  </w:footnote>
  <w:footnote w:id="19">
    <w:p w14:paraId="4C3E9F36" w14:textId="6C079829" w:rsidR="00CB5E12" w:rsidRDefault="00CB5E12">
      <w:pPr>
        <w:pStyle w:val="Lbjegyzetszveg"/>
      </w:pPr>
      <w:ins w:id="491" w:author="Lttd" w:date="2024-02-10T17:34:00Z">
        <w:r>
          <w:rPr>
            <w:rStyle w:val="Lbjegyzet-hivatkozs"/>
          </w:rPr>
          <w:footnoteRef/>
        </w:r>
        <w:r>
          <w:t xml:space="preserve"> A megértés pl. a tényleges ok-okozatiság (szimuláció), a más varázs/kulcs-szavakra átírás nem megértés: egy mérgező gomba nem attól mérgező, hogy </w:t>
        </w:r>
      </w:ins>
      <w:ins w:id="492" w:author="Lttd" w:date="2024-02-10T17:35:00Z">
        <w:r>
          <w:t>milyen a morfológiája, hanem attól, hogy pl. nem főztük elég sokáig az adott morfológiai jegyeket hordozó objektumot, így az emberre káros vegyületek nem tudtak lebomlani, átalakulni.</w:t>
        </w:r>
      </w:ins>
    </w:p>
  </w:footnote>
  <w:footnote w:id="20">
    <w:p w14:paraId="4FD87620" w14:textId="35AEC987" w:rsidR="00876706" w:rsidRDefault="00876706">
      <w:pPr>
        <w:pStyle w:val="Lbjegyzetszveg"/>
      </w:pPr>
      <w:ins w:id="509" w:author="Lttd" w:date="2024-02-10T17:37:00Z">
        <w:r>
          <w:rPr>
            <w:rStyle w:val="Lbjegyzet-hivatkozs"/>
          </w:rPr>
          <w:footnoteRef/>
        </w:r>
        <w:r>
          <w:t xml:space="preserve"> Az égkép-adatok kapcsán egyelőre nem valószínű, </w:t>
        </w:r>
      </w:ins>
      <w:ins w:id="510" w:author="Lttd" w:date="2024-02-10T17:38:00Z">
        <w:r>
          <w:t xml:space="preserve">hogy szabad/illik/érdemes ok-okozatiságról beszélni bármilyen? jelenség kapcsán, ahogy a tőzsdei chartista elemzők </w:t>
        </w:r>
      </w:ins>
      <w:ins w:id="511" w:author="Lttd" w:date="2024-02-10T17:39:00Z">
        <w:r>
          <w:t>(</w:t>
        </w:r>
        <w:r w:rsidRPr="00876706">
          <w:t>https://www.dailyforex.com/forex-articles/chartists/183057</w:t>
        </w:r>
        <w:r>
          <w:t xml:space="preserve">) </w:t>
        </w:r>
      </w:ins>
      <w:ins w:id="512" w:author="Lttd" w:date="2024-02-10T17:38:00Z">
        <w:r>
          <w:t xml:space="preserve">sem spekulánsok, hanem </w:t>
        </w:r>
      </w:ins>
      <w:ins w:id="513" w:author="Lttd" w:date="2024-02-10T17:39:00Z">
        <w:r>
          <w:t>a spekulációk/spontán hatások felismer</w:t>
        </w:r>
      </w:ins>
      <w:ins w:id="514" w:author="Lttd" w:date="2024-02-10T17:40:00Z">
        <w:r>
          <w:t>ésének „mesterei”…</w:t>
        </w:r>
        <w:r w:rsidR="00333A4E">
          <w:t xml:space="preserve"> Ellenőrző kérdés ezen a ponton: a chartista elemzések vajon tudományosabbak, mint az asztrológiai elemzések? (vö. korábbi gondolatok eltérő jelenségek egymással való összevetéséről</w:t>
        </w:r>
      </w:ins>
      <w:ins w:id="515" w:author="Lttd" w:date="2024-02-10T17:41:00Z">
        <w:r w:rsidR="00333A4E">
          <w:t xml:space="preserve">: vö. anti-diszkriminatív optimalizálás pl. COCO Y0: </w:t>
        </w:r>
        <w:r w:rsidR="00333A4E" w:rsidRPr="00333A4E">
          <w:t>https://miau.my-x.hu/myx-free/</w:t>
        </w:r>
        <w:r w:rsidR="00333A4E">
          <w:t>, ezen belül is FAST FEED, elemzés, tanácsadás menüpontok).</w:t>
        </w:r>
      </w:ins>
    </w:p>
  </w:footnote>
  <w:footnote w:id="21">
    <w:p w14:paraId="22808450" w14:textId="362A7855" w:rsidR="008246B1" w:rsidRDefault="008246B1">
      <w:pPr>
        <w:pStyle w:val="Lbjegyzetszveg"/>
      </w:pPr>
      <w:ins w:id="529" w:author="Lttd" w:date="2024-02-10T17:42:00Z">
        <w:r>
          <w:rPr>
            <w:rStyle w:val="Lbjegyzet-hivatkozs"/>
          </w:rPr>
          <w:footnoteRef/>
        </w:r>
        <w:r>
          <w:t xml:space="preserve"> Tipikus emberi abszt</w:t>
        </w:r>
      </w:ins>
      <w:ins w:id="530" w:author="Lttd" w:date="2024-02-10T17:43:00Z">
        <w:r>
          <w:t>rakciós termék: amióta létezik a szó, azóta nem tudja/érti senki mit jelent (vö. lélek, szellem, stb.).</w:t>
        </w:r>
        <w:r w:rsidR="00590E81">
          <w:t xml:space="preserve"> Tudás, tudomány az, ami forrá</w:t>
        </w:r>
      </w:ins>
      <w:ins w:id="531" w:author="Lttd" w:date="2024-02-10T17:44:00Z">
        <w:r w:rsidR="00590E81">
          <w:t>s</w:t>
        </w:r>
      </w:ins>
      <w:ins w:id="532" w:author="Lttd" w:date="2024-02-10T17:43:00Z">
        <w:r w:rsidR="00590E81">
          <w:t>kódba átírható – minden más emberi aktivitás művészet (vö. KNUTH</w:t>
        </w:r>
      </w:ins>
      <w:ins w:id="533" w:author="Lttd" w:date="2024-02-10T17:44:00Z">
        <w:r w:rsidR="00590E81">
          <w:t xml:space="preserve">). Vagyis hiába nevezi magát sok-sok szakterület tudományosnak/tudománynak, ezek a KNUTH-i definíció értelmében soha nem voltak azok, de bármikor lehetnek azzá, ha a megfelelő </w:t>
        </w:r>
      </w:ins>
      <w:ins w:id="534" w:author="Lttd" w:date="2024-02-10T17:45:00Z">
        <w:r w:rsidR="00590E81">
          <w:t xml:space="preserve">célok mentén nyúl ezekhez is a filozófia (vö. </w:t>
        </w:r>
        <w:r w:rsidR="00590E81">
          <w:fldChar w:fldCharType="begin"/>
        </w:r>
        <w:r w:rsidR="00590E81">
          <w:instrText>HYPERLINK "</w:instrText>
        </w:r>
        <w:r w:rsidR="00590E81" w:rsidRPr="00590E81">
          <w:instrText>https://miau.my-x.hu/miau2009/index_tki.php3</w:instrText>
        </w:r>
        <w:r w:rsidR="00590E81">
          <w:instrText>"</w:instrText>
        </w:r>
        <w:r w:rsidR="00590E81">
          <w:fldChar w:fldCharType="separate"/>
        </w:r>
        <w:r w:rsidR="00590E81" w:rsidRPr="002468BC">
          <w:rPr>
            <w:rStyle w:val="Hiperhivatkozs"/>
          </w:rPr>
          <w:t>https://miau.my-x.hu/miau2009/index_tki.php3</w:t>
        </w:r>
        <w:r w:rsidR="00590E81">
          <w:fldChar w:fldCharType="end"/>
        </w:r>
        <w:r w:rsidR="00590E81">
          <w:t xml:space="preserve"> - bármilyen kapcsolódó kulcsszóra keresés utáni találathalmazok: pl. </w:t>
        </w:r>
        <w:r w:rsidR="00590E81" w:rsidRPr="00590E81">
          <w:t>https://miau.my-x.hu/miau2009/index_tki.php3?_filterText0=*knuth</w:t>
        </w:r>
        <w:r w:rsidR="00590E81">
          <w:t>).</w:t>
        </w:r>
      </w:ins>
    </w:p>
  </w:footnote>
  <w:footnote w:id="22">
    <w:p w14:paraId="6036F85F" w14:textId="4F35481C" w:rsidR="001206BB" w:rsidRDefault="001206BB">
      <w:pPr>
        <w:pStyle w:val="Lbjegyzetszveg"/>
      </w:pPr>
      <w:ins w:id="538" w:author="Lttd" w:date="2024-02-10T17:46:00Z">
        <w:r>
          <w:rPr>
            <w:rStyle w:val="Lbjegyzet-hivatkozs"/>
          </w:rPr>
          <w:footnoteRef/>
        </w:r>
        <w:r>
          <w:t xml:space="preserve"> Az egyik alapvető kérdése minden értelmezési szabályrendszernek a szabályok eredete? A mintázat-alapúság eredete matematikai, statisztikai, ideális esetben konzisztencia-alapú. A szómágikus szabályok kialakulása </w:t>
        </w:r>
      </w:ins>
      <w:ins w:id="539" w:author="Lttd" w:date="2024-02-10T17:47:00Z">
        <w:r>
          <w:t>önkényes: vö. minden folyadék lefelé folyik – mondjuk gondatlan szómágiával, de ha felfedésre kerül a kapilláris vízemelés, akkor már a helyesebb mondás ez: a folyadékok általában lefelé folynak (vö. a gravitáció h</w:t>
        </w:r>
      </w:ins>
      <w:ins w:id="540" w:author="Lttd" w:date="2024-02-10T17:48:00Z">
        <w:r>
          <w:t xml:space="preserve">atására)… Hogy egy adott folyadék mikor merre folyik, már szavakkal nem is írható le (vö. mennyit terem a kukorica? – Antal József: </w:t>
        </w:r>
      </w:ins>
      <w:ins w:id="541" w:author="Lttd" w:date="2024-02-10T17:50:00Z">
        <w:r w:rsidR="000C2A99">
          <w:t>Növény</w:t>
        </w:r>
      </w:ins>
      <w:ins w:id="542" w:author="Lttd" w:date="2024-02-10T17:48:00Z">
        <w:r>
          <w:t xml:space="preserve">termesztők </w:t>
        </w:r>
      </w:ins>
      <w:ins w:id="543" w:author="Lttd" w:date="2024-02-10T17:49:00Z">
        <w:r>
          <w:t>zseb</w:t>
        </w:r>
      </w:ins>
      <w:ins w:id="544" w:author="Lttd" w:date="2024-02-10T17:48:00Z">
        <w:r>
          <w:t xml:space="preserve">könyve = kombinatorikai kísérlet </w:t>
        </w:r>
      </w:ins>
      <w:ins w:id="545" w:author="Lttd" w:date="2024-02-10T17:49:00Z">
        <w:r>
          <w:t xml:space="preserve">egy szimulátor leírására – pl. </w:t>
        </w:r>
        <w:r w:rsidRPr="001206BB">
          <w:t>https://bookline.hu/product/home.action?_v=Antal_Jozsef_Novenytermesztok_zsebkonyv&amp;type=10&amp;id=2108455657</w:t>
        </w:r>
        <w:r>
          <w:t>).</w:t>
        </w:r>
      </w:ins>
    </w:p>
  </w:footnote>
  <w:footnote w:id="23">
    <w:p w14:paraId="010C85ED" w14:textId="569B29F0" w:rsidR="00BB2959" w:rsidRDefault="00BB2959">
      <w:pPr>
        <w:pStyle w:val="Lbjegyzetszveg"/>
      </w:pPr>
      <w:ins w:id="550" w:author="Lttd" w:date="2024-02-10T17:50:00Z">
        <w:r>
          <w:rPr>
            <w:rStyle w:val="Lbjegyzet-hivatkozs"/>
          </w:rPr>
          <w:footnoteRef/>
        </w:r>
        <w:r>
          <w:t xml:space="preserve"> Olyan kifejezések, mint betekintést nyújt, hozzájárul, </w:t>
        </w:r>
      </w:ins>
      <w:ins w:id="551" w:author="Lttd" w:date="2024-02-10T18:07:00Z">
        <w:r w:rsidR="0070048B">
          <w:t xml:space="preserve">megmutatja, feltárja, </w:t>
        </w:r>
      </w:ins>
      <w:ins w:id="552" w:author="Lttd" w:date="2024-02-10T17:50:00Z">
        <w:r>
          <w:t>s</w:t>
        </w:r>
      </w:ins>
      <w:ins w:id="553" w:author="Lttd" w:date="2024-02-10T17:51:00Z">
        <w:r>
          <w:t>egíti, támogatja, fejlesz</w:t>
        </w:r>
      </w:ins>
      <w:ins w:id="554" w:author="Lttd" w:date="2024-02-10T17:52:00Z">
        <w:r>
          <w:t>ti,</w:t>
        </w:r>
      </w:ins>
      <w:ins w:id="555" w:author="Lttd" w:date="2024-02-10T17:51:00Z">
        <w:r>
          <w:t xml:space="preserve"> stb. egészen addig semmit nem jelentenek operatív/operacionalizált szinten sajnos, amíg példákkal (KNUTH-i határétlépésekkel) nincsenek az asszociációs terek leszűkítve…</w:t>
        </w:r>
      </w:ins>
      <w:ins w:id="556" w:author="Lttd" w:date="2024-02-10T18:07:00Z">
        <w:r w:rsidR="00043DEE">
          <w:t xml:space="preserve"> Ezeket pl. határozatlan számnevek és a névmás-alapú kommuniká</w:t>
        </w:r>
      </w:ins>
      <w:r w:rsidR="00043DEE">
        <w:t>c</w:t>
      </w:r>
      <w:ins w:id="557" w:author="Lttd" w:date="2024-02-10T18:07:00Z">
        <w:r w:rsidR="00043DEE">
          <w:t xml:space="preserve">ió mellett akár TILTOTT szavaknak is lehet nevezni: pl. </w:t>
        </w:r>
      </w:ins>
      <w:ins w:id="558" w:author="Lttd" w:date="2024-02-10T18:10:00Z">
        <w:r w:rsidR="00043DEE">
          <w:fldChar w:fldCharType="begin"/>
        </w:r>
        <w:r w:rsidR="00043DEE">
          <w:instrText>HYPERLINK "</w:instrText>
        </w:r>
        <w:r w:rsidR="00043DEE" w:rsidRPr="00043DEE">
          <w:instrText>http://miau.my-x.hu/miau/183/etdk2013_v3.doc</w:instrText>
        </w:r>
        <w:r w:rsidR="00043DEE">
          <w:instrText>"</w:instrText>
        </w:r>
        <w:r w:rsidR="00043DEE">
          <w:fldChar w:fldCharType="separate"/>
        </w:r>
        <w:r w:rsidR="00043DEE" w:rsidRPr="002468BC">
          <w:rPr>
            <w:rStyle w:val="Hiperhivatkozs"/>
          </w:rPr>
          <w:t>http://miau.my-x.hu/miau/183/etdk2013_v3.doc</w:t>
        </w:r>
        <w:r w:rsidR="00043DEE">
          <w:fldChar w:fldCharType="end"/>
        </w:r>
        <w:r w:rsidR="00043DEE">
          <w:t xml:space="preserve"> , ill. </w:t>
        </w:r>
        <w:r w:rsidR="00043DEE">
          <w:fldChar w:fldCharType="begin"/>
        </w:r>
        <w:r w:rsidR="00043DEE">
          <w:instrText>HYPERLINK "</w:instrText>
        </w:r>
        <w:r w:rsidR="00043DEE" w:rsidRPr="00043DEE">
          <w:instrText>https://miau.my-x.hu/miau/273/otdk_2021_abstract_standards.docx</w:instrText>
        </w:r>
        <w:r w:rsidR="00043DEE">
          <w:instrText>"</w:instrText>
        </w:r>
        <w:r w:rsidR="00043DEE">
          <w:fldChar w:fldCharType="separate"/>
        </w:r>
        <w:r w:rsidR="00043DEE" w:rsidRPr="002468BC">
          <w:rPr>
            <w:rStyle w:val="Hiperhivatkozs"/>
          </w:rPr>
          <w:t>https://miau.my-x.hu/miau/273/otdk_2021_abstract_standards.docx</w:t>
        </w:r>
        <w:r w:rsidR="00043DEE">
          <w:fldChar w:fldCharType="end"/>
        </w:r>
        <w:r w:rsidR="00043DEE">
          <w:t xml:space="preserve">, valamint </w:t>
        </w:r>
      </w:ins>
      <w:ins w:id="559" w:author="Lttd" w:date="2024-02-10T18:11:00Z">
        <w:r w:rsidR="00043DEE">
          <w:fldChar w:fldCharType="begin"/>
        </w:r>
        <w:r w:rsidR="00043DEE">
          <w:instrText>HYPERLINK "</w:instrText>
        </w:r>
        <w:r w:rsidR="00043DEE" w:rsidRPr="00043DEE">
          <w:instrText>http://miau.my-x.hu/miau/224/jo_fogalma_otdk_biralat_anonimizalt_2.docx</w:instrText>
        </w:r>
        <w:r w:rsidR="00043DEE">
          <w:instrText>"</w:instrText>
        </w:r>
        <w:r w:rsidR="00043DEE">
          <w:fldChar w:fldCharType="separate"/>
        </w:r>
        <w:r w:rsidR="00043DEE" w:rsidRPr="002468BC">
          <w:rPr>
            <w:rStyle w:val="Hiperhivatkozs"/>
          </w:rPr>
          <w:t>http://miau.my-x.hu/miau/224/jo_fogalma_otdk_biralat_anonimizalt_2.docx</w:t>
        </w:r>
        <w:r w:rsidR="00043DEE">
          <w:fldChar w:fldCharType="end"/>
        </w:r>
        <w:r w:rsidR="00043DEE">
          <w:t xml:space="preserve">, </w:t>
        </w:r>
        <w:r w:rsidR="00043DEE">
          <w:fldChar w:fldCharType="begin"/>
        </w:r>
        <w:r w:rsidR="00043DEE">
          <w:instrText>HYPERLINK "</w:instrText>
        </w:r>
        <w:r w:rsidR="00043DEE" w:rsidRPr="00043DEE">
          <w:instrText>http://miau.my-x.hu/miau/200/otdk_v2.doc</w:instrText>
        </w:r>
        <w:r w:rsidR="00043DEE">
          <w:instrText>"</w:instrText>
        </w:r>
        <w:r w:rsidR="00043DEE">
          <w:fldChar w:fldCharType="separate"/>
        </w:r>
        <w:r w:rsidR="00043DEE" w:rsidRPr="002468BC">
          <w:rPr>
            <w:rStyle w:val="Hiperhivatkozs"/>
          </w:rPr>
          <w:t>http://miau.my-x.hu/miau/200/otdk_v2.doc</w:t>
        </w:r>
        <w:r w:rsidR="00043DEE">
          <w:fldChar w:fldCharType="end"/>
        </w:r>
        <w:r w:rsidR="00043DEE">
          <w:t xml:space="preserve">, </w:t>
        </w:r>
      </w:ins>
      <w:ins w:id="560" w:author="Lttd" w:date="2024-02-10T18:12:00Z">
        <w:r w:rsidR="00043DEE">
          <w:fldChar w:fldCharType="begin"/>
        </w:r>
        <w:r w:rsidR="00043DEE">
          <w:instrText>HYPERLINK "</w:instrText>
        </w:r>
      </w:ins>
      <w:ins w:id="561" w:author="Lttd" w:date="2024-02-10T18:11:00Z">
        <w:r w:rsidR="00043DEE" w:rsidRPr="00043DEE">
          <w:rPr>
            <w:rPrChange w:id="562" w:author="Lttd" w:date="2024-02-10T18:12:00Z">
              <w:rPr>
                <w:rStyle w:val="Hiperhivatkozs"/>
              </w:rPr>
            </w:rPrChange>
          </w:rPr>
          <w:instrText>http://miau.my-x.hu/miau/200/otdk_v1.doc</w:instrText>
        </w:r>
      </w:ins>
      <w:ins w:id="563" w:author="Lttd" w:date="2024-02-10T18:12:00Z">
        <w:r w:rsidR="00043DEE">
          <w:instrText xml:space="preserve"> ///"</w:instrText>
        </w:r>
        <w:r w:rsidR="00043DEE">
          <w:fldChar w:fldCharType="separate"/>
        </w:r>
      </w:ins>
      <w:ins w:id="564" w:author="Lttd" w:date="2024-02-10T18:11:00Z">
        <w:r w:rsidR="00043DEE" w:rsidRPr="00043DEE">
          <w:rPr>
            <w:rStyle w:val="Hiperhivatkozs"/>
          </w:rPr>
          <w:t>http://miau.my-x.hu/miau/200/otdk_v1.doc</w:t>
        </w:r>
      </w:ins>
      <w:ins w:id="565" w:author="Lttd" w:date="2024-02-10T18:12:00Z">
        <w:r w:rsidR="00043DEE" w:rsidRPr="002468BC">
          <w:rPr>
            <w:rStyle w:val="Hiperhivatkozs"/>
          </w:rPr>
          <w:t xml:space="preserve"> ///</w:t>
        </w:r>
        <w:r w:rsidR="00043DEE">
          <w:fldChar w:fldCharType="end"/>
        </w:r>
        <w:r w:rsidR="00043DEE">
          <w:t xml:space="preserve"> </w:t>
        </w:r>
        <w:r w:rsidR="00043DEE" w:rsidRPr="00043DEE">
          <w:t>https://miau.my-x.hu/digeco/2020/2020osz/digeco_tdk_publication.docx</w:t>
        </w:r>
      </w:ins>
    </w:p>
  </w:footnote>
  <w:footnote w:id="24">
    <w:p w14:paraId="14B93F80" w14:textId="2D72D7E6" w:rsidR="00F82262" w:rsidRDefault="00F82262">
      <w:pPr>
        <w:pStyle w:val="Lbjegyzetszveg"/>
      </w:pPr>
      <w:ins w:id="570" w:author="Lttd" w:date="2024-02-10T17:52:00Z">
        <w:r>
          <w:rPr>
            <w:rStyle w:val="Lbjegyzet-hivatkozs"/>
          </w:rPr>
          <w:footnoteRef/>
        </w:r>
        <w:r>
          <w:t xml:space="preserve"> Mi ezen jelentések (vö. hermeneutika) forrásai, garanciái? Van-e ezekre szükség pl. az MI-alapú égkép (Xi) és statisz</w:t>
        </w:r>
      </w:ins>
      <w:ins w:id="571" w:author="Lttd" w:date="2024-02-10T17:53:00Z">
        <w:r>
          <w:t>tika (Y) kapcsolatrendszerek automatizált elemzésében = MI-alapú asztrológiában?</w:t>
        </w:r>
        <w:r w:rsidR="00F13E3D">
          <w:t xml:space="preserve"> Igaz-e, hogy minél kevesebb a szómágia egy elemzés körül, annál tudományosabb? Egy tudományos gombaszakértőnek némának illik lennie, ha egyébként 2 kupa</w:t>
        </w:r>
      </w:ins>
      <w:ins w:id="572" w:author="Lttd" w:date="2024-02-10T17:54:00Z">
        <w:r w:rsidR="00F13E3D">
          <w:t>cba rakva a gombákat (ehető, nem ehető) SOSEM téved!</w:t>
        </w:r>
      </w:ins>
    </w:p>
  </w:footnote>
  <w:footnote w:id="25">
    <w:p w14:paraId="27B5CD4F" w14:textId="1C46A120" w:rsidR="00672891" w:rsidRDefault="00672891">
      <w:pPr>
        <w:pStyle w:val="Lbjegyzetszveg"/>
      </w:pPr>
      <w:ins w:id="574" w:author="Lttd" w:date="2024-02-10T17:54:00Z">
        <w:r>
          <w:rPr>
            <w:rStyle w:val="Lbjegyzet-hivatkozs"/>
          </w:rPr>
          <w:footnoteRef/>
        </w:r>
        <w:r>
          <w:t xml:space="preserve"> Mivel elvileg minden mindennel összefügg, így az adat</w:t>
        </w:r>
      </w:ins>
      <w:ins w:id="575" w:author="Lttd" w:date="2024-02-10T17:55:00Z">
        <w:r>
          <w:t xml:space="preserve">elemzői körökben szokásos változó-kizárás, vagyis a fontos és nem fontos tényezők, szempontok, jelenségek, mutatók, indikátorok, faktorok, stb. egymástól való elhatárolása vélhetően </w:t>
        </w:r>
      </w:ins>
      <w:ins w:id="576" w:author="Lttd" w:date="2024-02-10T17:56:00Z">
        <w:r>
          <w:t xml:space="preserve">ugyanolyan önkényes, mint a figyelembe venni kívánt és elhanyagolt égitestek csoportjainak kialakítása (vö. </w:t>
        </w:r>
      </w:ins>
      <w:ins w:id="577" w:author="Lttd" w:date="2024-02-10T17:57:00Z">
        <w:r>
          <w:fldChar w:fldCharType="begin"/>
        </w:r>
        <w:r>
          <w:instrText>HYPERLINK "</w:instrText>
        </w:r>
        <w:r w:rsidRPr="00672891">
          <w:instrText>https://miau.my-x.hu/miau2009/index.php3?x=e0&amp;string=korrel</w:instrText>
        </w:r>
        <w:r>
          <w:instrText>"</w:instrText>
        </w:r>
        <w:r>
          <w:fldChar w:fldCharType="separate"/>
        </w:r>
        <w:r w:rsidRPr="002468BC">
          <w:rPr>
            <w:rStyle w:val="Hiperhivatkozs"/>
          </w:rPr>
          <w:t>https://miau.my-x.hu/miau2009/index.php3?x=e0&amp;string=korrel</w:t>
        </w:r>
        <w:r>
          <w:fldChar w:fldCharType="end"/>
        </w:r>
        <w:r>
          <w:t xml:space="preserve">). </w:t>
        </w:r>
      </w:ins>
    </w:p>
  </w:footnote>
  <w:footnote w:id="26">
    <w:p w14:paraId="02E7D793" w14:textId="39853DFC" w:rsidR="00672891" w:rsidRDefault="00672891">
      <w:pPr>
        <w:pStyle w:val="Lbjegyzetszveg"/>
      </w:pPr>
      <w:ins w:id="589" w:author="Lttd" w:date="2024-02-10T17:57:00Z">
        <w:r>
          <w:rPr>
            <w:rStyle w:val="Lbjegyzet-hivatkozs"/>
          </w:rPr>
          <w:footnoteRef/>
        </w:r>
        <w:r>
          <w:t xml:space="preserve"> A NAP koordinátái</w:t>
        </w:r>
      </w:ins>
      <w:ins w:id="590" w:author="Lttd" w:date="2024-02-10T17:58:00Z">
        <w:r>
          <w:t xml:space="preserve"> input</w:t>
        </w:r>
      </w:ins>
      <w:ins w:id="591" w:author="Lttd" w:date="2024-02-10T17:57:00Z">
        <w:r>
          <w:t>adato</w:t>
        </w:r>
      </w:ins>
      <w:ins w:id="592" w:author="Lttd" w:date="2024-02-10T17:58:00Z">
        <w:r>
          <w:t xml:space="preserve">k (Xi), melyek és más adatok alapján majd vagy kijön valami (Y) kellő gyakorisággal helyesen, vagy nem. Ha egy adott inputadat(kör)höz egyéb értelmezés is társul, akkor vélhetően speciális részletszabályokról </w:t>
        </w:r>
      </w:ins>
      <w:ins w:id="593" w:author="Lttd" w:date="2024-02-10T17:59:00Z">
        <w:r>
          <w:t>(más Y-ok gyorsított eljárás szerinti értelmezéséről) van szó, vagyis eleve tisztázandó egy elemzésben: MENNYI Xi és mennyi Yj jelenséggel akar valaki elemzőként bánni. Az, hogy valamiről</w:t>
        </w:r>
      </w:ins>
      <w:ins w:id="594" w:author="Lttd" w:date="2024-02-10T18:00:00Z">
        <w:r>
          <w:t xml:space="preserve"> </w:t>
        </w:r>
      </w:ins>
      <w:ins w:id="595" w:author="Lttd" w:date="2024-02-10T17:59:00Z">
        <w:r>
          <w:t xml:space="preserve">még valami más is eszébe jut az elemzőnek, egyre </w:t>
        </w:r>
      </w:ins>
      <w:ins w:id="596" w:author="Lttd" w:date="2024-02-10T18:00:00Z">
        <w:r>
          <w:t>veszélyesebbé teszi a szómágikus értelemzések létét, ahol a jó gombaszakértő némaságát kell újra és újra felidézni mindenkinek maga előtt: NULLA SZÓ, MAXIMÁLISAN HELYES KLASSZIFIKÁCIÓ ehető és mérgező halmazokr</w:t>
        </w:r>
      </w:ins>
      <w:ins w:id="597" w:author="Lttd" w:date="2024-02-10T18:01:00Z">
        <w:r>
          <w:t xml:space="preserve">a, ahol nem azonos értékű a lehetséges hibák hatása: míg kevésbé zavaró, ha egy-egy ehetőt a szakértő mérgezőnek minősít egy-egy figyelmetlen/gyenge pillanatában, addig egyetlen egy mérgező gomba </w:t>
        </w:r>
      </w:ins>
      <w:ins w:id="598" w:author="Lttd" w:date="2024-02-10T18:02:00Z">
        <w:r>
          <w:t xml:space="preserve">bekerülése az ehető gombák halmazába az összes gombafogyasztó életébe kerülhet! (vö. </w:t>
        </w:r>
        <w:r w:rsidRPr="00672891">
          <w:t>https://en.wikipedia.org/wiki/Sensitivity_and_specificity</w:t>
        </w:r>
        <w:r>
          <w:t>).</w:t>
        </w:r>
      </w:ins>
    </w:p>
  </w:footnote>
  <w:footnote w:id="27">
    <w:p w14:paraId="187EE852" w14:textId="0E3C9D30" w:rsidR="00A83D5F" w:rsidRDefault="00A83D5F">
      <w:pPr>
        <w:pStyle w:val="Lbjegyzetszveg"/>
      </w:pPr>
      <w:ins w:id="604" w:author="Lttd" w:date="2024-02-10T18:03:00Z">
        <w:r>
          <w:rPr>
            <w:rStyle w:val="Lbjegyzet-hivatkozs"/>
          </w:rPr>
          <w:footnoteRef/>
        </w:r>
        <w:r>
          <w:t xml:space="preserve"> Minél több önkényes szómágia (naiv népművészeti értelmezés) kapcsolódik egy területhe</w:t>
        </w:r>
      </w:ins>
      <w:ins w:id="605" w:author="Lttd" w:date="2024-02-10T18:04:00Z">
        <w:r>
          <w:t>z, az a terület annál inkább saját magát zárja ki a tudomány világából: vö. e=m*c^2</w:t>
        </w:r>
        <w:r>
          <w:sym w:font="Wingdings" w:char="F0DF"/>
        </w:r>
        <w:r>
          <w:t>nem kell regényt írni róla, elég a képlet</w:t>
        </w:r>
        <w:r w:rsidR="00B774AB">
          <w:t xml:space="preserve"> és még így is felmerül, igaz-e</w:t>
        </w:r>
      </w:ins>
      <w:ins w:id="606" w:author="Lttd" w:date="2024-02-10T18:05:00Z">
        <w:r w:rsidR="00D84DBB">
          <w:t>, bizonyított-e, támadhatatlan-e</w:t>
        </w:r>
      </w:ins>
      <w:ins w:id="607" w:author="Lttd" w:date="2024-02-10T18:04:00Z">
        <w:r w:rsidR="00B774AB">
          <w:t xml:space="preserve"> (kellően): vö. </w:t>
        </w:r>
      </w:ins>
      <w:ins w:id="608" w:author="Lttd" w:date="2024-02-10T18:05:00Z">
        <w:r w:rsidR="00CA4A60" w:rsidRPr="00CA4A60">
          <w:t>https://www.youtube.com/watch?v=w_tJyZjEOv4&amp;pp=ygULa3Jvbm92w616b3I%3D</w:t>
        </w:r>
      </w:ins>
    </w:p>
  </w:footnote>
  <w:footnote w:id="28">
    <w:p w14:paraId="205C99D7" w14:textId="42E8D329" w:rsidR="004F6A4F" w:rsidRDefault="004F6A4F">
      <w:pPr>
        <w:pStyle w:val="Lbjegyzetszveg"/>
      </w:pPr>
      <w:ins w:id="639" w:author="Lttd" w:date="2024-02-10T18:14:00Z">
        <w:r>
          <w:rPr>
            <w:rStyle w:val="Lbjegyzet-hivatkozs"/>
          </w:rPr>
          <w:footnoteRef/>
        </w:r>
        <w:r>
          <w:t xml:space="preserve"> Hatásosságról akkor beszélünk, ha ok-okozatiság vélelme alatt valamilyen változástól/változtatástól egy másik változást </w:t>
        </w:r>
      </w:ins>
      <w:ins w:id="640" w:author="Lttd" w:date="2024-02-10T18:15:00Z">
        <w:r>
          <w:t xml:space="preserve">elvárunk: pl. több műtrágya vs. magasabb termésmennyiség. Látszatkorreláció esetén quasi tudjuk, hogy a több műtrágyától </w:t>
        </w:r>
        <w:r w:rsidR="008D2DED">
          <w:t xml:space="preserve">itt és most </w:t>
        </w:r>
        <w:r>
          <w:t xml:space="preserve">nem </w:t>
        </w:r>
        <w:r w:rsidR="008D2DED">
          <w:t xml:space="preserve">lesz több űrszemét a </w:t>
        </w:r>
      </w:ins>
      <w:ins w:id="641" w:author="Lttd" w:date="2024-02-10T18:16:00Z">
        <w:r w:rsidR="008D2DED">
          <w:t>F</w:t>
        </w:r>
      </w:ins>
      <w:ins w:id="642" w:author="Lttd" w:date="2024-02-10T18:15:00Z">
        <w:r w:rsidR="008D2DED">
          <w:t>öld</w:t>
        </w:r>
      </w:ins>
      <w:ins w:id="643" w:author="Lttd" w:date="2024-02-10T18:16:00Z">
        <w:r w:rsidR="008D2DED">
          <w:t xml:space="preserve"> körül akkor sem, ha eddig pl. ezek a jelenségek furcsa módon, de mindig akkor csökkentek/nőttek, amikor a másik is. HATÉKONYSÁGRÓL akkor beszélünk, ha a hatásosságot valamilyen erőforrásáldozat (pl. pénz</w:t>
        </w:r>
      </w:ins>
      <w:ins w:id="644" w:author="Lttd" w:date="2024-02-10T18:17:00Z">
        <w:r w:rsidR="008D2DED">
          <w:t>, idő) arányában akarjuk értelmezni: vö. pl. egy óra alatt megtanulható idegen szavak száma eltérő technikákkal?</w:t>
        </w:r>
        <w:r w:rsidR="00266EE2">
          <w:t xml:space="preserve"> Hatásosságról tehát számszerű viszonyok esetén lehet beszélni: szómágikus hatékonyság nincs! </w:t>
        </w:r>
      </w:ins>
      <w:ins w:id="645" w:author="Lttd" w:date="2024-02-10T18:18:00Z">
        <w:r w:rsidR="00266EE2">
          <w:t>Például a</w:t>
        </w:r>
      </w:ins>
      <w:ins w:id="646" w:author="Lttd" w:date="2024-02-10T18:17:00Z">
        <w:r w:rsidR="00266EE2">
          <w:t xml:space="preserve">z emberi önismeret </w:t>
        </w:r>
      </w:ins>
      <w:ins w:id="647" w:author="Lttd" w:date="2024-02-10T18:18:00Z">
        <w:r w:rsidR="00266EE2">
          <w:t>növelésének hatékonyság mindaddig fából-vaskarika, amíg az önismert fogalma nem kerül megfelelő MI-alapú skálán mérésre, s ezen a skálán való elmozdulás esetén lehet növekedésrő</w:t>
        </w:r>
      </w:ins>
      <w:ins w:id="648" w:author="Lttd" w:date="2024-02-10T18:19:00Z">
        <w:r w:rsidR="00266EE2">
          <w:t>l beszélni, melyhez valamilyen erőforrás-áldozat számszerű értéke kapcsolható…</w:t>
        </w:r>
      </w:ins>
    </w:p>
  </w:footnote>
  <w:footnote w:id="29">
    <w:p w14:paraId="1AF4E63A" w14:textId="43D33B8C" w:rsidR="006D176B" w:rsidRDefault="006D176B">
      <w:pPr>
        <w:pStyle w:val="Lbjegyzetszveg"/>
      </w:pPr>
      <w:ins w:id="655" w:author="Lttd" w:date="2024-02-10T18:19:00Z">
        <w:r>
          <w:rPr>
            <w:rStyle w:val="Lbjegyzet-hivatkozs"/>
          </w:rPr>
          <w:footnoteRef/>
        </w:r>
        <w:r>
          <w:t xml:space="preserve"> A lebegtetéssel érdemes</w:t>
        </w:r>
      </w:ins>
      <w:ins w:id="656" w:author="Lttd" w:date="2024-02-10T18:20:00Z">
        <w:r>
          <w:t xml:space="preserve"> óvatosan bánni: vagy képes lesz, vagy nem, hacsak nem az a mondás lényege, hogy aki buta, az nem lesz képes arra, amire az okos képes lesz, de a LEHET szócska pont annyira nem értelmezhető, mint egy egyetemi elégedettségi felmérés esetén egy közepes pontszám a Hallgató által adva arra a</w:t>
        </w:r>
      </w:ins>
      <w:ins w:id="657" w:author="Lttd" w:date="2024-02-10T18:21:00Z">
        <w:r>
          <w:t xml:space="preserve"> </w:t>
        </w:r>
      </w:ins>
      <w:ins w:id="658" w:author="Lttd" w:date="2024-02-10T18:20:00Z">
        <w:r>
          <w:t>kérdésre</w:t>
        </w:r>
      </w:ins>
      <w:ins w:id="659" w:author="Lttd" w:date="2024-02-10T18:21:00Z">
        <w:r>
          <w:t xml:space="preserve">: Mennyire volt elégedett az adott tantárgy tananyagának érthetőségével ÉS az oktatói magyarázatok segítő jellegével? Erre a kettős kérdésre egy közepes (3) pontszám egy 1&lt;5-ös </w:t>
        </w:r>
      </w:ins>
      <w:ins w:id="660" w:author="Lttd" w:date="2024-02-10T18:22:00Z">
        <w:r>
          <w:t>skálán SOHA nem engedi kiolvasni azt, hogy a tananyag ÉS a magyarázat is 3:3, vagy az egyik 1, a másik 5, ill. 2:4. Tehát lényegében a kérdéssel saját értelmezési terét rombolja le a kérdező!!!</w:t>
        </w:r>
      </w:ins>
    </w:p>
  </w:footnote>
  <w:footnote w:id="30">
    <w:p w14:paraId="2510DC0C" w14:textId="10A9823D" w:rsidR="001F214A" w:rsidRDefault="001F214A">
      <w:pPr>
        <w:pStyle w:val="Lbjegyzetszveg"/>
      </w:pPr>
      <w:ins w:id="668" w:author="Lttd" w:date="2024-02-10T18:23:00Z">
        <w:r>
          <w:rPr>
            <w:rStyle w:val="Lbjegyzet-hivatkozs"/>
          </w:rPr>
          <w:footnoteRef/>
        </w:r>
        <w:r>
          <w:t xml:space="preserve"> A kérdőjelek korrektúraként való megjelentetése bárhol ebben a szövegben (pirossal) arra akarja felhívni az Olvasók figyelmét, hogy ezek a ponto</w:t>
        </w:r>
      </w:ins>
      <w:ins w:id="669" w:author="Lttd" w:date="2024-02-10T18:24:00Z">
        <w:r>
          <w:t>k/szavak további kifejtésre (példákra, definíciókra, sőt, MI-alapú támogatásokra = mesterséges intelligencia-alapú fogalom-alkotásra várnak)…</w:t>
        </w:r>
      </w:ins>
    </w:p>
  </w:footnote>
  <w:footnote w:id="31">
    <w:p w14:paraId="3C0E4900" w14:textId="488C6EED" w:rsidR="00BE4893" w:rsidRDefault="00BE4893">
      <w:pPr>
        <w:pStyle w:val="Lbjegyzetszveg"/>
      </w:pPr>
      <w:ins w:id="679" w:author="Lttd" w:date="2024-02-10T18:25:00Z">
        <w:r>
          <w:rPr>
            <w:rStyle w:val="Lbjegyzet-hivatkozs"/>
          </w:rPr>
          <w:footnoteRef/>
        </w:r>
        <w:r>
          <w:t xml:space="preserve"> </w:t>
        </w:r>
      </w:ins>
      <w:ins w:id="680" w:author="Lttd" w:date="2024-02-10T18:26:00Z">
        <w:r>
          <w:t>Alapvető kérdés: lehet-e a „hatással van” kifejezést hasz</w:t>
        </w:r>
      </w:ins>
      <w:ins w:id="681" w:author="Lttd" w:date="2024-02-10T18:28:00Z">
        <w:r>
          <w:t>n</w:t>
        </w:r>
      </w:ins>
      <w:ins w:id="682" w:author="Lttd" w:date="2024-02-10T18:26:00Z">
        <w:r>
          <w:t>álni egyáltalán (vö. ok-okozatiság vélelmezett hiánya, különösen, ha az egy asztrológiai csoportba tartozók (</w:t>
        </w:r>
      </w:ins>
      <w:ins w:id="683" w:author="Lttd" w:date="2024-02-10T18:27:00Z">
        <w:r>
          <w:t xml:space="preserve">közel </w:t>
        </w:r>
      </w:ins>
      <w:ins w:id="684" w:author="Lttd" w:date="2024-02-10T18:26:00Z">
        <w:r>
          <w:t xml:space="preserve">adott időpillanatban, </w:t>
        </w:r>
      </w:ins>
      <w:ins w:id="685" w:author="Lttd" w:date="2024-02-10T18:27:00Z">
        <w:r>
          <w:t xml:space="preserve">közel </w:t>
        </w:r>
      </w:ins>
      <w:ins w:id="686" w:author="Lttd" w:date="2024-02-10T18:26:00Z">
        <w:r>
          <w:t xml:space="preserve">adott </w:t>
        </w:r>
      </w:ins>
      <w:ins w:id="687" w:author="Lttd" w:date="2024-02-10T18:27:00Z">
        <w:r>
          <w:t xml:space="preserve">helyen születettek) esetén ezek mérhető tulajdonságai (pl. öngyilkosságok/kísérletek száma, gyilkosságok/kísérletek száma, balesetek száma, betegségek </w:t>
        </w:r>
      </w:ins>
      <w:ins w:id="688" w:author="Lttd" w:date="2024-02-10T18:28:00Z">
        <w:r>
          <w:t xml:space="preserve">léte/száma/ stb.) NEM képzenek HOMOGÉN csoportot, azaz egyesekre/sokakra még sem igaz valamilyen vélelem?! </w:t>
        </w:r>
      </w:ins>
    </w:p>
  </w:footnote>
  <w:footnote w:id="32">
    <w:p w14:paraId="71614F58" w14:textId="25F85022" w:rsidR="00BE4893" w:rsidRDefault="00BE4893">
      <w:pPr>
        <w:pStyle w:val="Lbjegyzetszveg"/>
      </w:pPr>
      <w:ins w:id="699" w:author="Lttd" w:date="2024-02-10T18:29:00Z">
        <w:r>
          <w:rPr>
            <w:rStyle w:val="Lbjegyzet-hivatkozs"/>
          </w:rPr>
          <w:footnoteRef/>
        </w:r>
        <w:r>
          <w:t xml:space="preserve"> Amíg a kérdőjellel ellátott szavak kapcsán nincs olyan </w:t>
        </w:r>
      </w:ins>
      <w:ins w:id="700" w:author="Lttd" w:date="2024-02-10T18:30:00Z">
        <w:r>
          <w:t>világos iránymutatás (robotizálható/automatizálható helyzetértelmezés), ami alapján minden ember vita nélkül ugyanarra a megállapításra jut pl. a magabiztosság szó és adott egyén(ek) kapcsolatait illetően, addig ezek a mondatok</w:t>
        </w:r>
      </w:ins>
      <w:ins w:id="701" w:author="Lttd" w:date="2024-02-10T18:31:00Z">
        <w:r>
          <w:t xml:space="preserve"> semmit/bármit jelent(het)nek…</w:t>
        </w:r>
      </w:ins>
    </w:p>
  </w:footnote>
  <w:footnote w:id="33">
    <w:p w14:paraId="2EC8C440" w14:textId="1C89301C" w:rsidR="00BE4893" w:rsidRDefault="00BE4893">
      <w:pPr>
        <w:pStyle w:val="Lbjegyzetszveg"/>
      </w:pPr>
      <w:ins w:id="704" w:author="Lttd" w:date="2024-02-10T18:31:00Z">
        <w:r>
          <w:rPr>
            <w:rStyle w:val="Lbjegyzet-hivatkozs"/>
          </w:rPr>
          <w:footnoteRef/>
        </w:r>
        <w:r>
          <w:t xml:space="preserve"> NINCS OLYAN, HOGY „GYAKRAN”: ez</w:t>
        </w:r>
      </w:ins>
      <w:ins w:id="705" w:author="Lttd" w:date="2024-02-10T18:34:00Z">
        <w:r w:rsidR="0029617E">
          <w:t xml:space="preserve"> a megfogalmazás</w:t>
        </w:r>
      </w:ins>
      <w:ins w:id="706" w:author="Lttd" w:date="2024-02-10T18:31:00Z">
        <w:r>
          <w:t xml:space="preserve"> számít </w:t>
        </w:r>
      </w:ins>
      <w:ins w:id="707" w:author="Lttd" w:date="2024-02-10T18:34:00Z">
        <w:r w:rsidR="0029617E">
          <w:t xml:space="preserve">pl. egy fajta kritikus </w:t>
        </w:r>
      </w:ins>
      <w:ins w:id="708" w:author="Lttd" w:date="2024-02-10T18:31:00Z">
        <w:r>
          <w:t>önleleplezésnek a szómágia esetén: vagy mindig, vagy soha, vagy nem mondunk semmit adott jelenségekről…</w:t>
        </w:r>
      </w:ins>
      <w:ins w:id="709" w:author="Lttd" w:date="2024-02-10T18:32:00Z">
        <w:r w:rsidR="003F53ED">
          <w:t xml:space="preserve"> A gyakoriság a mindig-vélelem felvállalása után, majd, mint minőségbiztosítási érték keletkezik az utólagos tesztekben: vö. a meteorológus MINDIG esőről fog beszélni, ha a modelljéből ez jön ki sok-sok számítá</w:t>
        </w:r>
      </w:ins>
      <w:ins w:id="710" w:author="Lttd" w:date="2024-02-10T18:33:00Z">
        <w:r w:rsidR="003F53ED">
          <w:t>s eredményeként NEM NULLA várható csapadékot előrejelezve holnapra, S MAJD valaki (ideális esetben maga a meteorológus) összehasonlítja és PUBLIKÁLJA a tényt: volt-e esős napon olyan, hogy még sem esett az eső, s ez a tévedéstípus milyen GYAKRAN következett be (vö.</w:t>
        </w:r>
      </w:ins>
      <w:ins w:id="711" w:author="Lttd" w:date="2024-02-10T18:34:00Z">
        <w:r w:rsidR="003F53ED">
          <w:t xml:space="preserve"> 1 mérgező gomba az ehetők között, vs. 1 ehető gomba a mérgezők között)…</w:t>
        </w:r>
      </w:ins>
    </w:p>
  </w:footnote>
  <w:footnote w:id="34">
    <w:p w14:paraId="480EF2DA" w14:textId="21171862" w:rsidR="00A15D70" w:rsidRDefault="00A15D70">
      <w:pPr>
        <w:pStyle w:val="Lbjegyzetszveg"/>
      </w:pPr>
      <w:ins w:id="721" w:author="Lttd" w:date="2024-02-10T18:35:00Z">
        <w:r>
          <w:rPr>
            <w:rStyle w:val="Lbjegyzet-hivatkozs"/>
          </w:rPr>
          <w:footnoteRef/>
        </w:r>
        <w:r>
          <w:t xml:space="preserve"> Az ebben a bekezdésben szereplő szövegvariánsok jelentik azt a benchmark-ok, melyet a</w:t>
        </w:r>
      </w:ins>
      <w:ins w:id="722" w:author="Lttd" w:date="2024-02-10T18:36:00Z">
        <w:r>
          <w:t xml:space="preserve">z első MI-alapú </w:t>
        </w:r>
        <w:r w:rsidR="00430C79">
          <w:t xml:space="preserve">asztrológia ROBOT meg kell, hog haladjon kritikusai szemében! Majd az öntanulás alapján az első robot-szintet is meg kell haladni, majd fokozatosan bármely robot-szintet (vö. sakk, go, </w:t>
        </w:r>
      </w:ins>
      <w:ins w:id="723" w:author="Lttd" w:date="2024-02-10T18:37:00Z">
        <w:r w:rsidR="00430C79">
          <w:t>amőba, stb.), így jutva el egyre messzebb és messzebb a legitim JÓSÁG skálán a kiindulási ponttól (esetleges egyre gyorsuló módon)…</w:t>
        </w:r>
        <w:r w:rsidR="008E6362">
          <w:t xml:space="preserve"> Hiszen, ha az ember képes a robotnak a JÓ fogalmat átadni, vagy en</w:t>
        </w:r>
      </w:ins>
      <w:ins w:id="724" w:author="Lttd" w:date="2024-02-10T18:38:00Z">
        <w:r w:rsidR="008E6362">
          <w:t xml:space="preserve">nek létrehozását megalapozni, akkor a robot már tudja a dolgát mindaddig, amíg a rendelkezésére álló erőforrások (adatok, energia, TUDÁSREPREZENTÁCIÓS korlátok, PROBLÉMAMEGOLDÓ stratégiák korlátai, stb.) </w:t>
        </w:r>
      </w:ins>
      <w:ins w:id="725" w:author="Lttd" w:date="2024-02-10T18:39:00Z">
        <w:r w:rsidR="008E6362">
          <w:t xml:space="preserve">további javulást nem tesznek elérhetővé adott energiabefektetéssel és/vagy egy másik szálon bizonyítottan elméletileg </w:t>
        </w:r>
        <w:r w:rsidR="00C61CAD">
          <w:t>(</w:t>
        </w:r>
        <w:r w:rsidR="008E6362">
          <w:t>sem</w:t>
        </w:r>
        <w:r w:rsidR="00C61CAD">
          <w:t>)</w:t>
        </w:r>
        <w:r w:rsidR="008E6362">
          <w:t>…</w:t>
        </w:r>
      </w:ins>
    </w:p>
  </w:footnote>
  <w:footnote w:id="35">
    <w:p w14:paraId="68C9DCD5" w14:textId="11481D51" w:rsidR="00B811A7" w:rsidRDefault="00B811A7">
      <w:pPr>
        <w:pStyle w:val="Lbjegyzetszveg"/>
      </w:pPr>
      <w:ins w:id="759" w:author="Lttd" w:date="2024-02-10T18:42:00Z">
        <w:r>
          <w:rPr>
            <w:rStyle w:val="Lbjegyzet-hivatkozs"/>
          </w:rPr>
          <w:footnoteRef/>
        </w:r>
        <w:r>
          <w:t xml:space="preserve"> Vagyis MI-alapúságot feltételezve: két ember születési </w:t>
        </w:r>
      </w:ins>
      <w:ins w:id="760" w:author="Lttd" w:date="2024-02-10T18:43:00Z">
        <w:r>
          <w:t>dátuma és helye alapján (JOBBAN? PONTOSABBAN?) megbecsülhető az, hogy az a két ember egymással házasságra/életközösségre lép-e valaha is? Illetve az, hogy ez meddig tart</w:t>
        </w:r>
      </w:ins>
      <w:ins w:id="761" w:author="Lttd" w:date="2024-02-10T18:44:00Z">
        <w:r>
          <w:t xml:space="preserve">? Elvileg ezen kérdéseket a média maga is fel merte már vállalni: vö. </w:t>
        </w:r>
        <w:r>
          <w:fldChar w:fldCharType="begin"/>
        </w:r>
        <w:r>
          <w:instrText>HYPERLINK "</w:instrText>
        </w:r>
        <w:r w:rsidRPr="00B811A7">
          <w:instrText>https://www.sat1.de/serien/hochzeit-auf-den-ersten-blick</w:instrText>
        </w:r>
        <w:r>
          <w:instrText>"</w:instrText>
        </w:r>
        <w:r>
          <w:fldChar w:fldCharType="separate"/>
        </w:r>
        <w:r w:rsidRPr="002468BC">
          <w:rPr>
            <w:rStyle w:val="Hiperhivatkozs"/>
          </w:rPr>
          <w:t>https://www.sat1.de/serien/hochzeit-auf-den-ersten-blick</w:t>
        </w:r>
        <w:r>
          <w:fldChar w:fldCharType="end"/>
        </w:r>
        <w:r>
          <w:t xml:space="preserve"> Ennek a </w:t>
        </w:r>
      </w:ins>
      <w:ins w:id="762" w:author="Lttd" w:date="2024-02-10T18:45:00Z">
        <w:r>
          <w:t>tudományosnak remélt kísérletsorozatnak vannak találati arányai (pontossági statisztikái). Az a megközelítés a tudományosabb (vö. asztrológia-alapú vs. pszichológia/</w:t>
        </w:r>
      </w:ins>
      <w:ins w:id="763" w:author="Lttd" w:date="2024-02-10T18:46:00Z">
        <w:r>
          <w:t xml:space="preserve">stb.-alapú), mely szignifikánsan pontosabb?! Ha valaki egyszer pl. kémikusként majd alkot egy illat-alapú rendszert (vö. stimmel a KÉMIA a felek között), s ez lesz szignifikánsan a legjobb, akkor </w:t>
        </w:r>
        <w:r w:rsidR="002D39B4">
          <w:t>beszélhetü</w:t>
        </w:r>
      </w:ins>
      <w:ins w:id="764" w:author="Lttd" w:date="2024-02-10T18:47:00Z">
        <w:r w:rsidR="002D39B4">
          <w:t>nk arról, hogy az égképek adatai és/vagy a bármilyen pszichológiai és egyéb tesztek adatai lényegesebb kisebb hatást gyakorolnak a párok kialakulásának/együttélésének m</w:t>
        </w:r>
      </w:ins>
      <w:ins w:id="765" w:author="Lttd" w:date="2024-02-10T18:48:00Z">
        <w:r w:rsidR="002D39B4">
          <w:t>ibenlétére, mint az ILLATOK!</w:t>
        </w:r>
        <w:r w:rsidR="00460CC1">
          <w:t xml:space="preserve"> Ha ezek után egy parfüm-gyártó feltalál egy illatot, mellyel a kapcsolatok KIALAKULÁSA szignifikánsan megemelhető, DE pl. az együttlétek hossza</w:t>
        </w:r>
      </w:ins>
      <w:ins w:id="766" w:author="Lttd" w:date="2024-02-10T18:49:00Z">
        <w:r w:rsidR="00460CC1">
          <w:t xml:space="preserve"> quasi nulla az első „közös” izzadás (valódi saját testkémiai lelepleződése) után, akkor ezen „szerelmi bájital” jellegű illat-manipulációt akár be is lehet </w:t>
        </w:r>
      </w:ins>
      <w:ins w:id="767" w:author="Lttd" w:date="2024-02-10T18:50:00Z">
        <w:r w:rsidR="00460CC1">
          <w:t>tiltani</w:t>
        </w:r>
        <w:r w:rsidR="00BE6274">
          <w:t>, ha a társadalmak célja a tartós együttélések támogatása</w:t>
        </w:r>
        <w:r w:rsidR="00460CC1">
          <w:t>?!</w:t>
        </w:r>
      </w:ins>
    </w:p>
  </w:footnote>
  <w:footnote w:id="36">
    <w:p w14:paraId="4EB6C5D7" w14:textId="43834F8A" w:rsidR="00A915DF" w:rsidRDefault="00A915DF">
      <w:pPr>
        <w:pStyle w:val="Lbjegyzetszveg"/>
      </w:pPr>
      <w:ins w:id="782" w:author="Lttd" w:date="2024-02-10T18:51:00Z">
        <w:r>
          <w:rPr>
            <w:rStyle w:val="Lbjegyzet-hivatkozs"/>
          </w:rPr>
          <w:footnoteRef/>
        </w:r>
        <w:r>
          <w:t xml:space="preserve"> Vajon született-e már ÁLMOSKÖNYV-alapú pár-kompatibilitási kísérlet? Ahol </w:t>
        </w:r>
      </w:ins>
      <w:ins w:id="783" w:author="Lttd" w:date="2024-02-10T18:52:00Z">
        <w:r>
          <w:t>a potenciális felek álom-kulcsszavaihoz rendel valaki bármilyen módszerrel kapcsolat-erősségi mértékeket, melyek vagy additív (összeadható) vagy multiplikatív (összeszorozható) vagy hibr</w:t>
        </w:r>
      </w:ins>
      <w:ins w:id="784" w:author="Lttd" w:date="2024-02-10T18:53:00Z">
        <w:r>
          <w:t xml:space="preserve">id (bármilyen módon aggregálható) indexértékre vezetnek, s ez az indexérték magas eredményre vezetve a párkapcsolat kialakulásának vélelmét jelenti, ill. vica versa. Fontos kiemelni ezen a ponton: egy </w:t>
        </w:r>
      </w:ins>
      <w:ins w:id="785" w:author="Lttd" w:date="2024-02-10T18:54:00Z">
        <w:r>
          <w:t>multiplikatív index esetén egy NULLÁS bemeneti értékkel való szorzás minden más hatást kikapcsol (vö. nincs víz, nem terem semmi, hiába van föld, mag, (mű)trágya, vegyszer, kapa, traktor, stb.).</w:t>
        </w:r>
      </w:ins>
    </w:p>
  </w:footnote>
  <w:footnote w:id="37">
    <w:p w14:paraId="14E08FE6" w14:textId="451EDCAD" w:rsidR="00A740AE" w:rsidRDefault="00A740AE">
      <w:pPr>
        <w:pStyle w:val="Lbjegyzetszveg"/>
      </w:pPr>
      <w:ins w:id="787" w:author="Lttd" w:date="2024-02-10T18:55:00Z">
        <w:r>
          <w:rPr>
            <w:rStyle w:val="Lbjegyzet-hivatkozs"/>
          </w:rPr>
          <w:footnoteRef/>
        </w:r>
        <w:r>
          <w:t xml:space="preserve"> Elvileg nem létezik olyan modell, amely MELLETT még bármi van!? Egy autó vagy autó, vagy nem autó, mert a megvásárolt alkatrészek MELLETT még hasznos, ha kereket is veszünk elven </w:t>
        </w:r>
      </w:ins>
      <w:ins w:id="788" w:author="Lttd" w:date="2024-02-10T18:56:00Z">
        <w:r>
          <w:t xml:space="preserve">nem ad el senki soha semmit…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ins>
    </w:p>
  </w:footnote>
  <w:footnote w:id="38">
    <w:p w14:paraId="58F583DB" w14:textId="3493BB5B" w:rsidR="007D7017" w:rsidRDefault="007D7017">
      <w:pPr>
        <w:pStyle w:val="Lbjegyzetszveg"/>
      </w:pPr>
      <w:ins w:id="793" w:author="Lttd" w:date="2024-02-10T18:57:00Z">
        <w:r>
          <w:rPr>
            <w:rStyle w:val="Lbjegyzet-hivatkozs"/>
          </w:rPr>
          <w:footnoteRef/>
        </w:r>
        <w:r>
          <w:t xml:space="preserve"> SOS! Ha egy szakterület azt mondja, hogy olyan jelenségek, melyek UTÓLAG keletkeznek (mint pl. a születés utáni mindennemű körülmény alakulása) FONTOS, akkor ezzel azt is mondja, hogy a születés ideje/helye esetleg NEM </w:t>
        </w:r>
      </w:ins>
      <w:ins w:id="794" w:author="Lttd" w:date="2024-02-10T18:58:00Z">
        <w:r>
          <w:t>ELÉG fontos?! Vagy azt állítja ezzel, hogy a születés ideje/helye AZT IS MEGHATÁROZZA „INDIREKT MÓDON”, ki milyen körülmények között fog élni, de ezek is az asztrológiai alapokból következnek, tehát quasi MINDEN az as</w:t>
        </w:r>
      </w:ins>
      <w:ins w:id="795" w:author="Lttd" w:date="2024-02-10T18:59:00Z">
        <w:r>
          <w:t>ztrológiai alapokból következik?! EZ a kérdés a filozófiában erősen hajaz a szabad-akarat-problémakörök sokszínű értelmezésére…</w:t>
        </w:r>
      </w:ins>
    </w:p>
  </w:footnote>
  <w:footnote w:id="39">
    <w:p w14:paraId="5A648465" w14:textId="2F8B1267" w:rsidR="00FF061C" w:rsidRDefault="00FF061C">
      <w:pPr>
        <w:pStyle w:val="Lbjegyzetszveg"/>
      </w:pPr>
      <w:ins w:id="811" w:author="Lttd" w:date="2024-02-10T19:00:00Z">
        <w:r>
          <w:rPr>
            <w:rStyle w:val="Lbjegyzet-hivatkozs"/>
          </w:rPr>
          <w:footnoteRef/>
        </w:r>
        <w:r>
          <w:t xml:space="preserve"> Ez a kezelés/tervezés azt </w:t>
        </w:r>
      </w:ins>
      <w:ins w:id="812" w:author="Lttd" w:date="2024-02-10T19:01:00Z">
        <w:r>
          <w:t xml:space="preserve">is </w:t>
        </w:r>
      </w:ins>
      <w:ins w:id="813" w:author="Lttd" w:date="2024-02-10T19:00:00Z">
        <w:r>
          <w:t>jelent</w:t>
        </w:r>
      </w:ins>
      <w:ins w:id="814" w:author="Lttd" w:date="2024-02-10T19:01:00Z">
        <w:r>
          <w:t>het</w:t>
        </w:r>
      </w:ins>
      <w:ins w:id="815" w:author="Lttd" w:date="2024-02-10T19:00:00Z">
        <w:r>
          <w:t>i (mint terápia), hogy per definitionam NEM lép kapcsolatba valaki valakivel, mert a születési ad</w:t>
        </w:r>
      </w:ins>
      <w:ins w:id="816" w:author="Lttd" w:date="2024-02-10T19:01:00Z">
        <w:r>
          <w:t xml:space="preserve">atai ezt KIZÁRJÁK? Ha igen, akkor ez egy olyan kísérleti helyzet, melyről SOHA senki nem fogja tudni belátni direkt módon, hogy hibás volt-e a másik fél ignorálása, mert nincs olyan kísérlet, hogy a tiltás ellenére lesz a </w:t>
        </w:r>
      </w:ins>
      <w:ins w:id="817" w:author="Lttd" w:date="2024-02-10T19:02:00Z">
        <w:r>
          <w:t>feleknek közös jövője. Más szempontból: a tiltásnak mindkét fél számára léteznie KELL, vagyis olyan nincs, hogy adott személy számára adott személykör tilos, de az ebbe a számára tiltott személykörbe tartozók számára ő nem tilos!</w:t>
        </w:r>
        <w:r w:rsidR="00353181">
          <w:t xml:space="preserve"> (vö. konzisztencia)</w:t>
        </w:r>
      </w:ins>
      <w:ins w:id="818" w:author="Lttd" w:date="2024-02-10T19:03:00Z">
        <w:r w:rsidR="00353181">
          <w:t>….</w:t>
        </w:r>
      </w:ins>
    </w:p>
  </w:footnote>
  <w:footnote w:id="40">
    <w:p w14:paraId="4E2C1BE5" w14:textId="18AE7945" w:rsidR="00BE0F48" w:rsidRDefault="00BE0F48">
      <w:pPr>
        <w:pStyle w:val="Lbjegyzetszveg"/>
      </w:pPr>
      <w:ins w:id="823" w:author="Lttd" w:date="2024-02-10T19:03:00Z">
        <w:r>
          <w:rPr>
            <w:rStyle w:val="Lbjegyzet-hivatkozs"/>
          </w:rPr>
          <w:footnoteRef/>
        </w:r>
        <w:r>
          <w:t xml:space="preserve"> IGEN: a világos égkép-adatok (inputok, Xi) és VILÁGOS Y-jelenségek (statisztikák, tények) esetén az asztrológiának nevezhető mintázatkeresés módszertana semmiben nem külö</w:t>
        </w:r>
      </w:ins>
      <w:ins w:id="824" w:author="Lttd" w:date="2024-02-10T19:04:00Z">
        <w:r>
          <w:t>nbözik pl. a meteorológiától, a sőt, pl. a kérdőív-alapú szociológiánál veretesebb nyersadatokra támaszkodik az asztrológia!</w:t>
        </w:r>
      </w:ins>
    </w:p>
  </w:footnote>
  <w:footnote w:id="41">
    <w:p w14:paraId="45562CC9" w14:textId="4E0E9BCB" w:rsidR="00355A30" w:rsidRDefault="00355A30">
      <w:pPr>
        <w:pStyle w:val="Lbjegyzetszveg"/>
      </w:pPr>
      <w:ins w:id="830" w:author="Lttd" w:date="2024-02-10T19:05:00Z">
        <w:r>
          <w:rPr>
            <w:rStyle w:val="Lbjegyzet-hivatkozs"/>
          </w:rPr>
          <w:footnoteRef/>
        </w:r>
        <w:r>
          <w:t xml:space="preserve"> Ok-okoztai vagy mintázati alapon? Ez alapvetően fontos stratégiai kérdés, melyet az operacionalizált adatkez</w:t>
        </w:r>
      </w:ins>
      <w:ins w:id="831" w:author="Lttd" w:date="2024-02-10T19:06:00Z">
        <w:r>
          <w:t>e</w:t>
        </w:r>
      </w:ins>
      <w:ins w:id="832" w:author="Lttd" w:date="2024-02-10T19:05:00Z">
        <w:r>
          <w:t>lés nem old fel</w:t>
        </w:r>
      </w:ins>
      <w:ins w:id="833" w:author="Lttd" w:date="2024-02-10T19:06:00Z">
        <w:r>
          <w:t xml:space="preserve"> automatikusan…</w:t>
        </w:r>
        <w:r w:rsidR="00137406">
          <w:t xml:space="preserve"> (vö. látszatkorrelációk)…</w:t>
        </w:r>
      </w:ins>
    </w:p>
  </w:footnote>
  <w:footnote w:id="42">
    <w:p w14:paraId="28B084A5" w14:textId="2A26C200" w:rsidR="001573D5" w:rsidRDefault="001573D5">
      <w:pPr>
        <w:pStyle w:val="Lbjegyzetszveg"/>
      </w:pPr>
      <w:ins w:id="844" w:author="Lttd" w:date="2024-02-10T19:07:00Z">
        <w:r>
          <w:rPr>
            <w:rStyle w:val="Lbjegyzet-hivatkozs"/>
          </w:rPr>
          <w:footnoteRef/>
        </w:r>
        <w:r>
          <w:t xml:space="preserve"> Újszerű kérdéskör: léteznek igények? Két molekula kémiai kapcsolatában nincs értelmez</w:t>
        </w:r>
      </w:ins>
      <w:ins w:id="845" w:author="Lttd" w:date="2024-02-10T19:08:00Z">
        <w:r>
          <w:t>ve az, hogy ha az egyik kicsit másabb lenne, milyen jó lenne, mert a másság már nem az a molekula és kész…</w:t>
        </w:r>
      </w:ins>
    </w:p>
  </w:footnote>
  <w:footnote w:id="43">
    <w:p w14:paraId="785D1866" w14:textId="270C55D3" w:rsidR="002D285C" w:rsidRDefault="002D285C" w:rsidP="00EF2234">
      <w:pPr>
        <w:pStyle w:val="Lbjegyzetszveg"/>
      </w:pPr>
      <w:ins w:id="853" w:author="Lttd" w:date="2024-02-10T19:08:00Z">
        <w:r>
          <w:rPr>
            <w:rStyle w:val="Lbjegyzet-hivatkozs"/>
          </w:rPr>
          <w:footnoteRef/>
        </w:r>
        <w:r>
          <w:t xml:space="preserve"> </w:t>
        </w:r>
      </w:ins>
      <w:ins w:id="854" w:author="Lttd" w:date="2024-02-10T19:09:00Z">
        <w:r>
          <w:t>Érdemes elgondolkodni az ada vs. információ vs tudás, stb. fogalmak jelentésén minden Olvasónak spontán és a szakirodalomnak nevezhető „vajákolás” megismerése után is… lévén ezek a szavak soha nem kerülhetnek defini</w:t>
        </w:r>
      </w:ins>
      <w:ins w:id="855" w:author="Lttd" w:date="2024-02-10T19:10:00Z">
        <w:r>
          <w:t xml:space="preserve">álásra szómágikus alapon, ahogy a mesterséges intelligencia kifejezés sem és semmilyen emberi nyelvi absztrakciót nem lehet más emberi nyelvi absztrakcióval KNUTH-i módon definiálni, de lehet MI-alapú fogalom-alkotássá konvertálni. S a chatGPT </w:t>
        </w:r>
      </w:ins>
      <w:ins w:id="856" w:author="Lttd" w:date="2024-02-10T19:11:00Z">
        <w:r>
          <w:t>nem képes erre, mert a chatGPT a szómágia fogja, hiszen minden mintája szómágikus a „megtanult” korpuszban…</w:t>
        </w:r>
      </w:ins>
      <w:ins w:id="857" w:author="Lttd" w:date="2024-02-17T16:29:00Z">
        <w:r w:rsidR="00DF5DE8">
          <w:t xml:space="preserve">: </w:t>
        </w:r>
      </w:ins>
      <w:ins w:id="858" w:author="Lttd" w:date="2024-02-17T16:32:00Z">
        <w:r w:rsidR="00EF2234">
          <w:rPr>
            <w:b/>
            <w:bCs/>
          </w:rPr>
          <w:fldChar w:fldCharType="begin"/>
        </w:r>
        <w:r w:rsidR="00EF2234">
          <w:rPr>
            <w:b/>
            <w:bCs/>
          </w:rPr>
          <w:instrText>HYPERLINK "</w:instrText>
        </w:r>
      </w:ins>
      <w:ins w:id="859" w:author="Lttd" w:date="2024-02-17T16:29:00Z">
        <w:r w:rsidR="00EF2234" w:rsidRPr="00DF5DE8">
          <w:rPr>
            <w:b/>
            <w:bCs/>
            <w:rPrChange w:id="860" w:author="Lttd" w:date="2024-02-17T16:29:00Z">
              <w:rPr/>
            </w:rPrChange>
          </w:rPr>
          <w:instrText>https://miau.my-x.hu/miau/308/chatGPT_ai_strology1.pdf</w:instrText>
        </w:r>
      </w:ins>
      <w:ins w:id="861" w:author="Lttd" w:date="2024-02-17T16:32:00Z">
        <w:r w:rsidR="00EF2234">
          <w:rPr>
            <w:b/>
            <w:bCs/>
          </w:rPr>
          <w:instrText>"</w:instrText>
        </w:r>
        <w:r w:rsidR="00EF2234">
          <w:rPr>
            <w:b/>
            <w:bCs/>
          </w:rPr>
        </w:r>
        <w:r w:rsidR="00EF2234">
          <w:rPr>
            <w:b/>
            <w:bCs/>
          </w:rPr>
          <w:fldChar w:fldCharType="separate"/>
        </w:r>
      </w:ins>
      <w:ins w:id="862" w:author="Lttd" w:date="2024-02-17T16:29:00Z">
        <w:r w:rsidR="00EF2234" w:rsidRPr="00116785">
          <w:rPr>
            <w:rStyle w:val="Hiperhivatkozs"/>
            <w:b/>
            <w:bCs/>
            <w:rPrChange w:id="863" w:author="Lttd" w:date="2024-02-17T16:29:00Z">
              <w:rPr/>
            </w:rPrChange>
          </w:rPr>
          <w:t>https://miau.my-x.hu/miau/308/chatGPT_ai_strology1.pdf</w:t>
        </w:r>
      </w:ins>
      <w:ins w:id="864" w:author="Lttd" w:date="2024-02-17T16:32:00Z">
        <w:r w:rsidR="00EF2234">
          <w:rPr>
            <w:b/>
            <w:bCs/>
          </w:rPr>
          <w:fldChar w:fldCharType="end"/>
        </w:r>
        <w:r w:rsidR="00EF2234">
          <w:rPr>
            <w:b/>
            <w:bCs/>
          </w:rPr>
          <w:t xml:space="preserve"> </w:t>
        </w:r>
      </w:ins>
      <w:ins w:id="865" w:author="Lttd" w:date="2024-03-03T16:38:00Z">
        <w:r w:rsidR="009B54E8">
          <w:rPr>
            <w:b/>
            <w:bCs/>
          </w:rPr>
          <w:t xml:space="preserve">+ </w:t>
        </w:r>
        <w:r w:rsidR="009B54E8">
          <w:rPr>
            <w:b/>
            <w:bCs/>
          </w:rPr>
          <w:fldChar w:fldCharType="begin"/>
        </w:r>
        <w:r w:rsidR="009B54E8">
          <w:rPr>
            <w:b/>
            <w:bCs/>
          </w:rPr>
          <w:instrText>HYPERLINK "</w:instrText>
        </w:r>
        <w:r w:rsidR="009B54E8" w:rsidRPr="009B54E8">
          <w:rPr>
            <w:b/>
            <w:bCs/>
          </w:rPr>
          <w:instrText>https://miau.my-x.hu/miau/308/chatGPT_ai_strology2.docx</w:instrText>
        </w:r>
        <w:r w:rsidR="009B54E8">
          <w:rPr>
            <w:b/>
            <w:bCs/>
          </w:rPr>
          <w:instrText>"</w:instrText>
        </w:r>
        <w:r w:rsidR="009B54E8">
          <w:rPr>
            <w:b/>
            <w:bCs/>
          </w:rPr>
        </w:r>
        <w:r w:rsidR="009B54E8">
          <w:rPr>
            <w:b/>
            <w:bCs/>
          </w:rPr>
          <w:fldChar w:fldCharType="separate"/>
        </w:r>
        <w:r w:rsidR="009B54E8" w:rsidRPr="008C2278">
          <w:rPr>
            <w:rStyle w:val="Hiperhivatkozs"/>
            <w:b/>
            <w:bCs/>
          </w:rPr>
          <w:t>https://miau.my-x.hu/miau/308/chatGPT_ai_strology2.docx</w:t>
        </w:r>
        <w:r w:rsidR="009B54E8">
          <w:rPr>
            <w:b/>
            <w:bCs/>
          </w:rPr>
          <w:fldChar w:fldCharType="end"/>
        </w:r>
      </w:ins>
      <w:ins w:id="866" w:author="Lttd" w:date="2024-03-14T02:13:00Z">
        <w:r w:rsidR="003B3D7C">
          <w:rPr>
            <w:b/>
            <w:bCs/>
          </w:rPr>
          <w:t xml:space="preserve"> + </w:t>
        </w:r>
        <w:r w:rsidR="003B3D7C">
          <w:rPr>
            <w:b/>
            <w:bCs/>
          </w:rPr>
          <w:fldChar w:fldCharType="begin"/>
        </w:r>
        <w:r w:rsidR="003B3D7C">
          <w:rPr>
            <w:b/>
            <w:bCs/>
          </w:rPr>
          <w:instrText>HYPERLINK "</w:instrText>
        </w:r>
        <w:r w:rsidR="003B3D7C" w:rsidRPr="003B3D7C">
          <w:rPr>
            <w:rPrChange w:id="867" w:author="Lttd" w:date="2024-03-14T02:13:00Z">
              <w:rPr>
                <w:rStyle w:val="Hiperhivatkozs"/>
                <w:b/>
                <w:bCs/>
              </w:rPr>
            </w:rPrChange>
          </w:rPr>
          <w:instrText>https://miau.my-x.hu/miau/308/chatGPT_ai_strology3.docx</w:instrText>
        </w:r>
        <w:r w:rsidR="003B3D7C">
          <w:rPr>
            <w:b/>
            <w:bCs/>
          </w:rPr>
          <w:instrText>"</w:instrText>
        </w:r>
        <w:r w:rsidR="003B3D7C">
          <w:rPr>
            <w:b/>
            <w:bCs/>
          </w:rPr>
        </w:r>
        <w:r w:rsidR="003B3D7C">
          <w:rPr>
            <w:b/>
            <w:bCs/>
          </w:rPr>
          <w:fldChar w:fldCharType="separate"/>
        </w:r>
        <w:r w:rsidR="003B3D7C" w:rsidRPr="006C6BC7">
          <w:rPr>
            <w:rStyle w:val="Hiperhivatkozs"/>
            <w:b/>
            <w:bCs/>
          </w:rPr>
          <w:t>https://miau.my-x.hu/miau/308/chatGPT_ai_strology3.docx</w:t>
        </w:r>
        <w:r w:rsidR="003B3D7C">
          <w:rPr>
            <w:b/>
            <w:bCs/>
          </w:rPr>
          <w:fldChar w:fldCharType="end"/>
        </w:r>
      </w:ins>
      <w:ins w:id="868" w:author="Lttd" w:date="2024-03-03T16:38:00Z">
        <w:r w:rsidR="009B54E8">
          <w:rPr>
            <w:b/>
            <w:bCs/>
          </w:rPr>
          <w:t xml:space="preserve"> </w:t>
        </w:r>
      </w:ins>
      <w:ins w:id="869" w:author="Lttd" w:date="2024-03-19T22:41:00Z">
        <w:r w:rsidR="00122C9A">
          <w:rPr>
            <w:b/>
            <w:bCs/>
          </w:rPr>
          <w:t xml:space="preserve">+ </w:t>
        </w:r>
        <w:r w:rsidR="00122C9A">
          <w:rPr>
            <w:b/>
            <w:bCs/>
          </w:rPr>
          <w:fldChar w:fldCharType="begin"/>
        </w:r>
        <w:r w:rsidR="00122C9A">
          <w:rPr>
            <w:b/>
            <w:bCs/>
          </w:rPr>
          <w:instrText>HYPERLINK "</w:instrText>
        </w:r>
        <w:r w:rsidR="00122C9A" w:rsidRPr="00122C9A">
          <w:rPr>
            <w:rPrChange w:id="870" w:author="Lttd" w:date="2024-03-19T22:41:00Z">
              <w:rPr>
                <w:rStyle w:val="Hiperhivatkozs"/>
                <w:b/>
                <w:bCs/>
              </w:rPr>
            </w:rPrChange>
          </w:rPr>
          <w:instrText>https://miau.my-x.hu/miau/308/chatGPT_ai_strology4.docx</w:instrText>
        </w:r>
        <w:r w:rsidR="00122C9A">
          <w:rPr>
            <w:b/>
            <w:bCs/>
          </w:rPr>
          <w:instrText>"</w:instrText>
        </w:r>
        <w:r w:rsidR="00122C9A">
          <w:rPr>
            <w:b/>
            <w:bCs/>
          </w:rPr>
        </w:r>
        <w:r w:rsidR="00122C9A">
          <w:rPr>
            <w:b/>
            <w:bCs/>
          </w:rPr>
          <w:fldChar w:fldCharType="separate"/>
        </w:r>
        <w:r w:rsidR="00122C9A" w:rsidRPr="00642EDB">
          <w:rPr>
            <w:rStyle w:val="Hiperhivatkozs"/>
            <w:b/>
            <w:bCs/>
          </w:rPr>
          <w:t>https://miau.my-x.hu/miau/308/chatGPT_ai_strology4.docx</w:t>
        </w:r>
        <w:r w:rsidR="00122C9A">
          <w:rPr>
            <w:b/>
            <w:bCs/>
          </w:rPr>
          <w:fldChar w:fldCharType="end"/>
        </w:r>
        <w:r w:rsidR="00122C9A">
          <w:rPr>
            <w:b/>
            <w:bCs/>
          </w:rPr>
          <w:t xml:space="preserve"> </w:t>
        </w:r>
      </w:ins>
      <w:ins w:id="871" w:author="Lttd" w:date="2024-03-03T16:40:00Z">
        <w:r w:rsidR="00FB5F97">
          <w:rPr>
            <w:b/>
            <w:bCs/>
          </w:rPr>
          <w:t xml:space="preserve">+ </w:t>
        </w:r>
        <w:r w:rsidR="00FB5F97" w:rsidRPr="00FB5F97">
          <w:rPr>
            <w:b/>
            <w:bCs/>
          </w:rPr>
          <w:t>https://miau.my-x.hu/miau/304/chatGPT_astrology.docx</w:t>
        </w:r>
      </w:ins>
      <w:ins w:id="872" w:author="Lttd" w:date="2024-02-17T16:32:00Z">
        <w:r w:rsidR="00EF2234">
          <w:rPr>
            <w:b/>
            <w:bCs/>
          </w:rPr>
          <w:t xml:space="preserve">= </w:t>
        </w:r>
        <w:r w:rsidR="00EF2234" w:rsidRPr="00EF2234">
          <w:rPr>
            <w:b/>
            <w:bCs/>
          </w:rPr>
          <w:t>- a chatGPT semmilyen módon nem bizonyítja, mi miért tudományos vagy nem tudományos?!</w:t>
        </w:r>
        <w:r w:rsidR="00EF2234">
          <w:rPr>
            <w:b/>
            <w:bCs/>
          </w:rPr>
          <w:t xml:space="preserve"> </w:t>
        </w:r>
        <w:r w:rsidR="00EF2234" w:rsidRPr="00EF2234">
          <w:rPr>
            <w:b/>
            <w:bCs/>
          </w:rPr>
          <w:t>- a chatGPT a maga módján tételesen leírta a szómágikus világ kritikáját, - de ez nem elég ahhoz, hogy az ideális tudományosság definíciója nélkül bármire kimondhassa a nem-tudományosság átkát...</w:t>
        </w:r>
      </w:ins>
      <w:ins w:id="873" w:author="Lttd" w:date="2024-04-15T01:01:00Z">
        <w:r w:rsidR="0014255F">
          <w:rPr>
            <w:b/>
            <w:bCs/>
          </w:rPr>
          <w:t xml:space="preserve"> / Mi is a bizonyítás maga? (vö. </w:t>
        </w:r>
        <w:r w:rsidR="0014255F" w:rsidRPr="0014255F">
          <w:rPr>
            <w:b/>
            <w:bCs/>
          </w:rPr>
          <w:t>https://miau.my-x.hu/miau/308/chatGPT_hold_bor_biznyitas.docx</w:t>
        </w:r>
      </w:ins>
      <w:ins w:id="874" w:author="Lttd" w:date="2024-04-15T20:47:00Z">
        <w:r w:rsidR="00257487">
          <w:rPr>
            <w:b/>
            <w:bCs/>
          </w:rPr>
          <w:t xml:space="preserve"> / Mennyit érnek az általánosságok: </w:t>
        </w:r>
      </w:ins>
      <w:ins w:id="875" w:author="Lttd" w:date="2024-04-18T17:09:00Z">
        <w:r w:rsidR="0019334A">
          <w:rPr>
            <w:b/>
            <w:bCs/>
          </w:rPr>
          <w:fldChar w:fldCharType="begin"/>
        </w:r>
        <w:r w:rsidR="0019334A">
          <w:rPr>
            <w:b/>
            <w:bCs/>
          </w:rPr>
          <w:instrText>HYPERLINK "</w:instrText>
        </w:r>
      </w:ins>
      <w:ins w:id="876" w:author="Lttd" w:date="2024-04-15T20:47:00Z">
        <w:r w:rsidR="0019334A" w:rsidRPr="0019334A">
          <w:rPr>
            <w:rPrChange w:id="877" w:author="Lttd" w:date="2024-04-18T17:09:00Z">
              <w:rPr>
                <w:rStyle w:val="Hiperhivatkozs"/>
                <w:b/>
                <w:bCs/>
              </w:rPr>
            </w:rPrChange>
          </w:rPr>
          <w:instrText>https://miau.my-x.hu/miau/308/chatGPT_altalanossagokba_torkollo_horoszkopok.docx</w:instrText>
        </w:r>
      </w:ins>
      <w:ins w:id="878" w:author="Lttd" w:date="2024-04-18T17:09:00Z">
        <w:r w:rsidR="0019334A">
          <w:rPr>
            <w:b/>
            <w:bCs/>
          </w:rPr>
          <w:instrText xml:space="preserve"> /"</w:instrText>
        </w:r>
        <w:r w:rsidR="0019334A">
          <w:rPr>
            <w:b/>
            <w:bCs/>
          </w:rPr>
        </w:r>
        <w:r w:rsidR="0019334A">
          <w:rPr>
            <w:b/>
            <w:bCs/>
          </w:rPr>
          <w:fldChar w:fldCharType="separate"/>
        </w:r>
      </w:ins>
      <w:ins w:id="879" w:author="Lttd" w:date="2024-04-15T20:47:00Z">
        <w:r w:rsidR="0019334A" w:rsidRPr="0019334A">
          <w:rPr>
            <w:rStyle w:val="Hiperhivatkozs"/>
            <w:b/>
            <w:bCs/>
          </w:rPr>
          <w:t>https://miau.my-x.hu/miau/308/chatGPT_altalanossagokba_torkollo_horoszkopok.docx</w:t>
        </w:r>
      </w:ins>
      <w:ins w:id="880" w:author="Lttd" w:date="2024-04-18T17:09:00Z">
        <w:r w:rsidR="0019334A" w:rsidRPr="00CF2C59">
          <w:rPr>
            <w:rStyle w:val="Hiperhivatkozs"/>
            <w:b/>
            <w:bCs/>
          </w:rPr>
          <w:t xml:space="preserve"> /</w:t>
        </w:r>
        <w:r w:rsidR="0019334A">
          <w:rPr>
            <w:b/>
            <w:bCs/>
          </w:rPr>
          <w:fldChar w:fldCharType="end"/>
        </w:r>
        <w:r w:rsidR="0019334A">
          <w:rPr>
            <w:b/>
            <w:bCs/>
          </w:rPr>
          <w:t xml:space="preserve"> chatGPT-t nem lehet meggyőzni az asztrológia tudományos aspektusairól: </w:t>
        </w:r>
        <w:r w:rsidR="0019334A">
          <w:rPr>
            <w:b/>
            <w:bCs/>
          </w:rPr>
          <w:fldChar w:fldCharType="begin"/>
        </w:r>
        <w:r w:rsidR="0019334A">
          <w:rPr>
            <w:b/>
            <w:bCs/>
          </w:rPr>
          <w:instrText>HYPERLINK "</w:instrText>
        </w:r>
        <w:r w:rsidR="0019334A" w:rsidRPr="0019334A">
          <w:rPr>
            <w:rPrChange w:id="881" w:author="Lttd" w:date="2024-04-18T17:09:00Z">
              <w:rPr>
                <w:rStyle w:val="Hiperhivatkozs"/>
                <w:b/>
                <w:bCs/>
              </w:rPr>
            </w:rPrChange>
          </w:rPr>
          <w:instrText>https://miau.my-x.hu/miau/308/chatGPT_asztrologia_tagadasa_2.docx</w:instrText>
        </w:r>
        <w:r w:rsidR="0019334A">
          <w:rPr>
            <w:b/>
            <w:bCs/>
          </w:rPr>
          <w:instrText xml:space="preserve"> /"</w:instrText>
        </w:r>
        <w:r w:rsidR="0019334A">
          <w:rPr>
            <w:b/>
            <w:bCs/>
          </w:rPr>
        </w:r>
        <w:r w:rsidR="0019334A">
          <w:rPr>
            <w:b/>
            <w:bCs/>
          </w:rPr>
          <w:fldChar w:fldCharType="separate"/>
        </w:r>
        <w:r w:rsidR="0019334A" w:rsidRPr="0019334A">
          <w:rPr>
            <w:rStyle w:val="Hiperhivatkozs"/>
            <w:b/>
            <w:bCs/>
          </w:rPr>
          <w:t>https://miau.my-x.hu/miau/308/chatGPT_asztrologia_tagadasa_2.docx</w:t>
        </w:r>
        <w:r w:rsidR="0019334A" w:rsidRPr="00CF2C59">
          <w:rPr>
            <w:rStyle w:val="Hiperhivatkozs"/>
            <w:b/>
            <w:bCs/>
          </w:rPr>
          <w:t xml:space="preserve"> /</w:t>
        </w:r>
        <w:r w:rsidR="0019334A">
          <w:rPr>
            <w:b/>
            <w:bCs/>
          </w:rPr>
          <w:fldChar w:fldCharType="end"/>
        </w:r>
        <w:r w:rsidR="0019334A">
          <w:rPr>
            <w:b/>
            <w:bCs/>
          </w:rPr>
          <w:t xml:space="preserve"> a horoszkópok e</w:t>
        </w:r>
      </w:ins>
      <w:ins w:id="882" w:author="Lttd" w:date="2024-04-18T17:10:00Z">
        <w:r w:rsidR="0019334A">
          <w:rPr>
            <w:b/>
            <w:bCs/>
          </w:rPr>
          <w:t>z</w:t>
        </w:r>
      </w:ins>
      <w:ins w:id="883" w:author="Lttd" w:date="2024-04-18T17:09:00Z">
        <w:r w:rsidR="0019334A">
          <w:rPr>
            <w:b/>
            <w:bCs/>
          </w:rPr>
          <w:t>oterikus vonásai</w:t>
        </w:r>
      </w:ins>
      <w:ins w:id="884" w:author="Lttd" w:date="2024-04-18T17:10:00Z">
        <w:r w:rsidR="0019334A">
          <w:rPr>
            <w:b/>
            <w:bCs/>
          </w:rPr>
          <w:t xml:space="preserve"> és a jóslások beválása: </w:t>
        </w:r>
        <w:r w:rsidR="0019334A">
          <w:rPr>
            <w:b/>
            <w:bCs/>
          </w:rPr>
          <w:fldChar w:fldCharType="begin"/>
        </w:r>
        <w:r w:rsidR="0019334A">
          <w:rPr>
            <w:b/>
            <w:bCs/>
          </w:rPr>
          <w:instrText>HYPERLINK "</w:instrText>
        </w:r>
        <w:r w:rsidR="0019334A" w:rsidRPr="0019334A">
          <w:rPr>
            <w:rPrChange w:id="885" w:author="Lttd" w:date="2024-04-18T17:10:00Z">
              <w:rPr>
                <w:rStyle w:val="Hiperhivatkozs"/>
                <w:b/>
                <w:bCs/>
              </w:rPr>
            </w:rPrChange>
          </w:rPr>
          <w:instrText>https://miau.my-x.hu/miau/308/horoszkop_joslas_kritika_objektivitas.docx</w:instrText>
        </w:r>
        <w:r w:rsidR="0019334A">
          <w:rPr>
            <w:b/>
            <w:bCs/>
          </w:rPr>
          <w:instrText xml:space="preserve"> /"</w:instrText>
        </w:r>
        <w:r w:rsidR="0019334A">
          <w:rPr>
            <w:b/>
            <w:bCs/>
          </w:rPr>
        </w:r>
        <w:r w:rsidR="0019334A">
          <w:rPr>
            <w:b/>
            <w:bCs/>
          </w:rPr>
          <w:fldChar w:fldCharType="separate"/>
        </w:r>
        <w:r w:rsidR="0019334A" w:rsidRPr="0019334A">
          <w:rPr>
            <w:rStyle w:val="Hiperhivatkozs"/>
            <w:b/>
            <w:bCs/>
          </w:rPr>
          <w:t>https://miau.my-x.hu/miau/308/horoszkop_joslas_kritika_objektivitas.docx</w:t>
        </w:r>
        <w:r w:rsidR="0019334A" w:rsidRPr="00CF2C59">
          <w:rPr>
            <w:rStyle w:val="Hiperhivatkozs"/>
            <w:b/>
            <w:bCs/>
          </w:rPr>
          <w:t xml:space="preserve"> /</w:t>
        </w:r>
        <w:r w:rsidR="0019334A">
          <w:rPr>
            <w:b/>
            <w:bCs/>
          </w:rPr>
          <w:fldChar w:fldCharType="end"/>
        </w:r>
        <w:r w:rsidR="0019334A">
          <w:rPr>
            <w:b/>
            <w:bCs/>
          </w:rPr>
          <w:t xml:space="preserve"> </w:t>
        </w:r>
      </w:ins>
      <w:ins w:id="886" w:author="Lttd" w:date="2024-04-25T12:06:00Z">
        <w:r w:rsidR="00002EA9">
          <w:rPr>
            <w:b/>
            <w:bCs/>
          </w:rPr>
          <w:fldChar w:fldCharType="begin"/>
        </w:r>
        <w:r w:rsidR="00002EA9">
          <w:rPr>
            <w:b/>
            <w:bCs/>
          </w:rPr>
          <w:instrText>HYPERLINK "</w:instrText>
        </w:r>
        <w:r w:rsidR="00002EA9" w:rsidRPr="00002EA9">
          <w:rPr>
            <w:rPrChange w:id="887" w:author="Lttd" w:date="2024-04-25T12:06:00Z">
              <w:rPr>
                <w:rStyle w:val="Hiperhivatkozs"/>
                <w:b/>
                <w:bCs/>
              </w:rPr>
            </w:rPrChange>
          </w:rPr>
          <w:instrText>https://miau.my-x.hu/miau/308/chatGPT_horoszkop_tortenet_ertelmezes.docx</w:instrText>
        </w:r>
        <w:r w:rsidR="00002EA9">
          <w:rPr>
            <w:b/>
            <w:bCs/>
          </w:rPr>
          <w:instrText xml:space="preserve"> /"</w:instrText>
        </w:r>
        <w:r w:rsidR="00002EA9">
          <w:rPr>
            <w:b/>
            <w:bCs/>
          </w:rPr>
        </w:r>
        <w:r w:rsidR="00002EA9">
          <w:rPr>
            <w:b/>
            <w:bCs/>
          </w:rPr>
          <w:fldChar w:fldCharType="separate"/>
        </w:r>
        <w:r w:rsidR="00002EA9" w:rsidRPr="00002EA9">
          <w:rPr>
            <w:rStyle w:val="Hiperhivatkozs"/>
            <w:b/>
            <w:bCs/>
          </w:rPr>
          <w:t>https://miau.my-x.hu/miau/308/chatGPT_horoszkop_tortenet_ertelmezes.docx</w:t>
        </w:r>
        <w:r w:rsidR="00002EA9" w:rsidRPr="006D519D">
          <w:rPr>
            <w:rStyle w:val="Hiperhivatkozs"/>
            <w:b/>
            <w:bCs/>
          </w:rPr>
          <w:t xml:space="preserve"> /</w:t>
        </w:r>
        <w:r w:rsidR="00002EA9">
          <w:rPr>
            <w:b/>
            <w:bCs/>
          </w:rPr>
          <w:fldChar w:fldCharType="end"/>
        </w:r>
        <w:r w:rsidR="00002EA9">
          <w:rPr>
            <w:b/>
            <w:bCs/>
          </w:rPr>
          <w:t xml:space="preserve"> </w:t>
        </w:r>
      </w:ins>
      <w:ins w:id="888" w:author="Lttd" w:date="2024-04-18T17:10:00Z">
        <w:r w:rsidR="0019334A">
          <w:rPr>
            <w:b/>
            <w:bCs/>
          </w:rPr>
          <w:t xml:space="preserve">... </w:t>
        </w:r>
      </w:ins>
      <w:ins w:id="889" w:author="Lttd" w:date="2024-04-15T01:01:00Z">
        <w:r w:rsidR="0014255F">
          <w:rPr>
            <w:b/>
            <w:bCs/>
          </w:rPr>
          <w:t>)</w:t>
        </w:r>
      </w:ins>
    </w:p>
  </w:footnote>
  <w:footnote w:id="44">
    <w:p w14:paraId="42946023" w14:textId="129DDC56" w:rsidR="00107F8E" w:rsidRDefault="00107F8E">
      <w:pPr>
        <w:pStyle w:val="Lbjegyzetszveg"/>
      </w:pPr>
      <w:ins w:id="898" w:author="Lttd" w:date="2024-02-10T19:12:00Z">
        <w:r>
          <w:rPr>
            <w:rStyle w:val="Lbjegyzet-hivatkozs"/>
          </w:rPr>
          <w:footnoteRef/>
        </w:r>
        <w:r>
          <w:t xml:space="preserve"> Vajon bárki saját magáról és/vagy bárki másról tud-e olyan megállapításokat tenni gazdasági/jogi köv</w:t>
        </w:r>
      </w:ins>
      <w:ins w:id="899" w:author="Lttd" w:date="2024-02-10T19:13:00Z">
        <w:r>
          <w:t>e</w:t>
        </w:r>
      </w:ins>
      <w:ins w:id="900" w:author="Lttd" w:date="2024-02-10T19:12:00Z">
        <w:r>
          <w:t>tkezmények (felelősség</w:t>
        </w:r>
      </w:ins>
      <w:ins w:id="901" w:author="Lttd" w:date="2024-02-10T19:13:00Z">
        <w:r>
          <w:t>, kártérítés</w:t>
        </w:r>
      </w:ins>
      <w:ins w:id="902" w:author="Lttd" w:date="2024-02-10T19:12:00Z">
        <w:r>
          <w:t xml:space="preserve">) felvállalása mellett (vö. a becstelenség és az áltudomány vicce: </w:t>
        </w:r>
      </w:ins>
      <w:ins w:id="903" w:author="Lttd" w:date="2024-02-10T19:13:00Z">
        <w:r>
          <w:fldChar w:fldCharType="begin"/>
        </w:r>
        <w:r>
          <w:instrText>HYPERLINK "</w:instrText>
        </w:r>
        <w:r w:rsidRPr="00107F8E">
          <w:instrText>https://vicclap.hu/vicc/11224/Rabbi_es_a_libak.html</w:instrText>
        </w:r>
        <w:r>
          <w:instrText>"</w:instrText>
        </w:r>
        <w:r>
          <w:fldChar w:fldCharType="separate"/>
        </w:r>
        <w:r w:rsidRPr="002468BC">
          <w:rPr>
            <w:rStyle w:val="Hiperhivatkozs"/>
          </w:rPr>
          <w:t>https://vicclap.hu/vicc/11224/Rabbi_es_a_libak.html</w:t>
        </w:r>
        <w:r>
          <w:fldChar w:fldCharType="end"/>
        </w:r>
        <w:r>
          <w:t xml:space="preserve">), hogy az illető/ő maga </w:t>
        </w:r>
      </w:ins>
      <w:ins w:id="904" w:author="Lttd" w:date="2024-02-10T19:14:00Z">
        <w:r>
          <w:t>számára mit jelent bizonyíthatóan, féleérthetetlenül (ill. a tévedés feltárásának módszertanát is megadva) pl. a BIZTONSÁG absztrakciója?</w:t>
        </w:r>
      </w:ins>
    </w:p>
  </w:footnote>
  <w:footnote w:id="45">
    <w:p w14:paraId="36C57011" w14:textId="3B15F59C" w:rsidR="00111C56" w:rsidRDefault="00111C56">
      <w:pPr>
        <w:pStyle w:val="Lbjegyzetszveg"/>
      </w:pPr>
      <w:ins w:id="906" w:author="Lttd" w:date="2024-02-10T19:15:00Z">
        <w:r>
          <w:rPr>
            <w:rStyle w:val="Lbjegyzet-hivatkozs"/>
          </w:rPr>
          <w:footnoteRef/>
        </w:r>
        <w:r>
          <w:t xml:space="preserve"> A tananyagban szereplő MI is hasonlóság=összehasonlítás alapú: vö. </w:t>
        </w:r>
        <w:r>
          <w:fldChar w:fldCharType="begin"/>
        </w:r>
        <w:r>
          <w:instrText>HYPERLINK "</w:instrText>
        </w:r>
        <w:r w:rsidRPr="00111C56">
          <w:instrText>https://miau.my-x.hu/miau/196/My-X%20Team_A5%20fuzet_HU_jav.pdf</w:instrText>
        </w:r>
        <w:r>
          <w:instrText>"</w:instrText>
        </w:r>
        <w:r>
          <w:fldChar w:fldCharType="separate"/>
        </w:r>
        <w:r w:rsidRPr="002468BC">
          <w:rPr>
            <w:rStyle w:val="Hiperhivatkozs"/>
          </w:rPr>
          <w:t>https://miau.my-x.hu/miau/196/My-X%20Team_A5%20fuzet_HU_jav.pdf</w:t>
        </w:r>
        <w:r>
          <w:fldChar w:fldCharType="end"/>
        </w:r>
        <w:r>
          <w:t>, a különbség „csak” az, hogy a KNUTH-i összehasonlítás egy algoritmus, míg a szómágikus összehas</w:t>
        </w:r>
      </w:ins>
      <w:ins w:id="907" w:author="Lttd" w:date="2024-02-10T19:16:00Z">
        <w:r>
          <w:t>onlítás alapvetően bármi, pl. éppen az, ami adott esetben sikerül (vö. bölcs rabbi – mennyi jó ötletem lett volna még…)</w:t>
        </w:r>
        <w:r w:rsidR="00A002DB">
          <w:t>. Az algoritmus nem csak azért érdekes tény, mert gyors és önmagához képest következetes</w:t>
        </w:r>
      </w:ins>
      <w:ins w:id="908" w:author="Lttd" w:date="2024-02-10T19:17:00Z">
        <w:r w:rsidR="00A002DB">
          <w:t>/tévedhetetlen, hanem azért is, mert ha utólag az derül ki róla, hogy van még mit javítani rajta, akkor az a javítás is algoritmust eredményez (vö. öntanulás vs. több lépéses manuális, de a knuth-i univerzumban zajló fejlesztés</w:t>
        </w:r>
      </w:ins>
      <w:ins w:id="909" w:author="Lttd" w:date="2024-02-10T19:18:00Z">
        <w:r w:rsidR="00A002DB">
          <w:t xml:space="preserve"> vs. szómágia-alapú gondolatvariánsok</w:t>
        </w:r>
      </w:ins>
      <w:ins w:id="910" w:author="Lttd" w:date="2024-02-10T19:17:00Z">
        <w:r w:rsidR="00A002DB">
          <w:t>)</w:t>
        </w:r>
      </w:ins>
      <w:ins w:id="911" w:author="Lttd" w:date="2024-02-10T19:18:00Z">
        <w:r w:rsidR="00A002DB">
          <w:t>.</w:t>
        </w:r>
      </w:ins>
    </w:p>
  </w:footnote>
  <w:footnote w:id="46">
    <w:p w14:paraId="4E8EF4FB" w14:textId="64D66551" w:rsidR="00444146" w:rsidRDefault="00444146">
      <w:pPr>
        <w:pStyle w:val="Lbjegyzetszveg"/>
      </w:pPr>
      <w:ins w:id="915" w:author="Lttd" w:date="2024-02-10T19:18:00Z">
        <w:r>
          <w:rPr>
            <w:rStyle w:val="Lbjegyzet-hivatkozs"/>
          </w:rPr>
          <w:footnoteRef/>
        </w:r>
        <w:r>
          <w:t xml:space="preserve"> EZ a szint is csak akkor létezik a knuth-i világ</w:t>
        </w:r>
      </w:ins>
      <w:ins w:id="916" w:author="Lttd" w:date="2024-02-10T19:19:00Z">
        <w:r>
          <w:t>ok</w:t>
        </w:r>
      </w:ins>
      <w:ins w:id="917" w:author="Lttd" w:date="2024-02-10T19:18:00Z">
        <w:r>
          <w:t>ban</w:t>
        </w:r>
      </w:ins>
      <w:ins w:id="918" w:author="Lttd" w:date="2024-02-10T19:19:00Z">
        <w:r>
          <w:t>, ha ADATOKRÓL és nem szómágikus absztrakciókról van szó: valaki szenzitivitása „csak” egy absztrakció, EEG-vel mért rea</w:t>
        </w:r>
      </w:ins>
      <w:ins w:id="919" w:author="Lttd" w:date="2024-02-10T19:20:00Z">
        <w:r w:rsidR="004327F8">
          <w:t>k</w:t>
        </w:r>
      </w:ins>
      <w:ins w:id="920" w:author="Lttd" w:date="2024-02-10T19:19:00Z">
        <w:r>
          <w:t>cióképessége pl. tollpihével való érintések kapcsán, MÉRÉS</w:t>
        </w:r>
      </w:ins>
      <w:ins w:id="921" w:author="Lttd" w:date="2024-02-10T19:20:00Z">
        <w:r>
          <w:t>!</w:t>
        </w:r>
      </w:ins>
    </w:p>
  </w:footnote>
  <w:footnote w:id="47">
    <w:p w14:paraId="4347B61E" w14:textId="1A058F50" w:rsidR="00E23FE5" w:rsidRDefault="00E23FE5">
      <w:pPr>
        <w:pStyle w:val="Lbjegyzetszveg"/>
      </w:pPr>
      <w:ins w:id="927" w:author="Lttd" w:date="2024-02-10T19:20:00Z">
        <w:r>
          <w:rPr>
            <w:rStyle w:val="Lbjegyzet-hivatkozs"/>
          </w:rPr>
          <w:footnoteRef/>
        </w:r>
        <w:r>
          <w:t xml:space="preserve"> Mértékekről szómágikus szinten ugyan folyamatosan szó van, de ezek a szómágikus részletek (vö</w:t>
        </w:r>
      </w:ins>
      <w:ins w:id="928" w:author="Lttd" w:date="2024-02-10T19:21:00Z">
        <w:r>
          <w:t xml:space="preserve"> középfokú melléknevek) a nonszensz kategóriájába tartoznak. Nem mért adatok helyett absztrakt fogalmak hasonlóságának mértékéről beszélni tehát nonszensz.</w:t>
        </w:r>
        <w:r w:rsidR="00186A2E">
          <w:t xml:space="preserve"> Még adat szinten is végtelen hasonlósági log</w:t>
        </w:r>
      </w:ins>
      <w:ins w:id="929" w:author="Lttd" w:date="2024-02-10T19:22:00Z">
        <w:r w:rsidR="00186A2E">
          <w:t>ika képzelhető el, de absztrakt inputok szintjén vagy minden megengedett, akkor meg minek, vagy semmi, akkor pedig minek…</w:t>
        </w:r>
      </w:ins>
    </w:p>
  </w:footnote>
  <w:footnote w:id="48">
    <w:p w14:paraId="66885408" w14:textId="1D45E655" w:rsidR="00F415FB" w:rsidRDefault="00F415FB">
      <w:pPr>
        <w:pStyle w:val="Lbjegyzetszveg"/>
      </w:pPr>
      <w:ins w:id="939" w:author="Lttd" w:date="2024-02-10T19:23:00Z">
        <w:r>
          <w:rPr>
            <w:rStyle w:val="Lbjegyzet-hivatkozs"/>
          </w:rPr>
          <w:footnoteRef/>
        </w:r>
        <w:r>
          <w:t xml:space="preserve"> A szómágia keretei között minden előfordul: olyan szavak is, mint a MINTÁZAT, mely matematikai jelenég és szómágikusa</w:t>
        </w:r>
      </w:ins>
      <w:ins w:id="940" w:author="Lttd" w:date="2024-02-10T19:24:00Z">
        <w:r>
          <w:t>n többet nehéz állítani róla, mint azt, hogy létezik…</w:t>
        </w:r>
      </w:ins>
    </w:p>
  </w:footnote>
  <w:footnote w:id="49">
    <w:p w14:paraId="1903BCAA" w14:textId="7D33EADA" w:rsidR="00FE7F02" w:rsidRDefault="00FE7F02">
      <w:pPr>
        <w:pStyle w:val="Lbjegyzetszveg"/>
      </w:pPr>
      <w:ins w:id="944" w:author="Lttd" w:date="2024-02-10T19:24:00Z">
        <w:r>
          <w:rPr>
            <w:rStyle w:val="Lbjegyzet-hivatkozs"/>
          </w:rPr>
          <w:footnoteRef/>
        </w:r>
        <w:r>
          <w:t xml:space="preserve"> A módszeresség ÖRÖK vitája az, hogy egy számításmenet a knuth-i világban és/vagy egy szómágikus</w:t>
        </w:r>
      </w:ins>
      <w:ins w:id="945" w:author="Lttd" w:date="2024-02-10T19:25:00Z">
        <w:r>
          <w:t xml:space="preserve"> megnyilvánulás a knuth-i világon kívül SEGÍT, azaz további emberi felülvizsgálatra vár, vagy PARANCS, amit statisztikailag (vö. játékelméletileg) érdemes megfogadni, mert bizonyíthatóan nincs jobb eredményre vezető út (vö. </w:t>
        </w:r>
      </w:ins>
      <w:ins w:id="946" w:author="Lttd" w:date="2024-02-10T19:26:00Z">
        <w:r w:rsidRPr="00FE7F02">
          <w:t>https://hu.wikipedia.org/wiki/J%C3%A1t%C3%A9kelm%C3%A9let</w:t>
        </w:r>
        <w:r>
          <w:t>).</w:t>
        </w:r>
      </w:ins>
    </w:p>
  </w:footnote>
  <w:footnote w:id="50">
    <w:p w14:paraId="703AAE72" w14:textId="27177F3E" w:rsidR="00FE7F02" w:rsidRDefault="00FE7F02">
      <w:pPr>
        <w:pStyle w:val="Lbjegyzetszveg"/>
      </w:pPr>
      <w:ins w:id="954" w:author="Lttd" w:date="2024-02-10T19:26:00Z">
        <w:r>
          <w:rPr>
            <w:rStyle w:val="Lbjegyzet-hivatkozs"/>
          </w:rPr>
          <w:footnoteRef/>
        </w:r>
        <w:r>
          <w:t xml:space="preserve"> A meteorológia nem pontosan </w:t>
        </w:r>
      </w:ins>
      <w:ins w:id="955" w:author="Lttd" w:date="2024-02-10T19:27:00Z">
        <w:r>
          <w:t>ugyanezt ígéri: azáltal, hogy nem kerül valaki nem tervezett hideg, meleg, pára, stb. helyzetekbe, egészségesebb/boldogabb marad – még sem található semmilyen érdemi adat még erre a tudományosnak vélt jelenségre sem, ami a boldogság-hozzájárulás számí</w:t>
        </w:r>
      </w:ins>
      <w:ins w:id="956" w:author="Lttd" w:date="2024-02-10T19:28:00Z">
        <w:r>
          <w:t>tásához/becsléséhez/modellezéséhez legalább a meteorológiai előrejelzések pontosságának minél több vetületét mutatná be, minél több mérőállomásra és jelenségre minél hosszabb idősorra következetesen, hogy legalább azt lássuk, pl. tendenciájában javul-e valami</w:t>
        </w:r>
      </w:ins>
      <w:ins w:id="957" w:author="Lttd" w:date="2024-02-10T19:29:00Z">
        <w:r>
          <w:t>lyen előrejelzés pontossága egyáltalán, ill. igaz-e pl. hogy hosszabb időre előrejelezni tendenciájában pontatlanabb? Mert ha már az az alapigazság sem igaz (s úgy tűnik, NEM IGAZ), akkor mit is ígér a meteorológia és mit is várhat az ember?</w:t>
        </w:r>
      </w:ins>
    </w:p>
  </w:footnote>
  <w:footnote w:id="51">
    <w:p w14:paraId="55916A4A" w14:textId="636AB25A" w:rsidR="00F27A4F" w:rsidRDefault="00F27A4F">
      <w:pPr>
        <w:pStyle w:val="Lbjegyzetszveg"/>
      </w:pPr>
      <w:ins w:id="964" w:author="Lttd" w:date="2024-02-10T19:30:00Z">
        <w:r>
          <w:rPr>
            <w:rStyle w:val="Lbjegyzet-hivatkozs"/>
          </w:rPr>
          <w:footnoteRef/>
        </w:r>
        <w:r>
          <w:t xml:space="preserve"> Minden adatokon alapul, de az asztrológia kapcsán sem az a kérdés,</w:t>
        </w:r>
      </w:ins>
      <w:ins w:id="965" w:author="Lttd" w:date="2024-02-10T19:31:00Z">
        <w:r>
          <w:t xml:space="preserve"> hogy az égkép-geometria, mint adatforrás (vö. stellarium) adat-e, hanem az, hogy mit csinálunk ezekkel az adatokkal és az, ami ezek után kijött, értelmezhető-e bármilyen hasznosság érdekében a véletlennel, mint minimálisan létező benchmark-kal szembe á</w:t>
        </w:r>
      </w:ins>
      <w:ins w:id="966" w:author="Lttd" w:date="2024-02-10T19:32:00Z">
        <w:r>
          <w:t>llítva?</w:t>
        </w:r>
      </w:ins>
    </w:p>
  </w:footnote>
  <w:footnote w:id="52">
    <w:p w14:paraId="67CA3CC8" w14:textId="200A97C9" w:rsidR="00F27A4F" w:rsidRDefault="00F27A4F">
      <w:pPr>
        <w:pStyle w:val="Lbjegyzetszveg"/>
      </w:pPr>
      <w:ins w:id="969" w:author="Lttd" w:date="2024-02-10T19:32:00Z">
        <w:r>
          <w:rPr>
            <w:rStyle w:val="Lbjegyzet-hivatkozs"/>
          </w:rPr>
          <w:footnoteRef/>
        </w:r>
        <w:r>
          <w:t xml:space="preserve"> </w:t>
        </w:r>
        <w:r w:rsidRPr="00F27A4F">
          <w:rPr>
            <w:highlight w:val="yellow"/>
            <w:rPrChange w:id="970" w:author="Lttd" w:date="2024-02-10T19:34:00Z">
              <w:rPr/>
            </w:rPrChange>
          </w:rPr>
          <w:t xml:space="preserve">Mi is az asztrológiai hatás, ha csak a születési dátum és hely a mértékadó INPUT? Vagy </w:t>
        </w:r>
      </w:ins>
      <w:ins w:id="971" w:author="Lttd" w:date="2024-02-10T19:33:00Z">
        <w:r w:rsidRPr="00F27A4F">
          <w:rPr>
            <w:highlight w:val="yellow"/>
            <w:rPrChange w:id="972" w:author="Lttd" w:date="2024-02-10T19:34:00Z">
              <w:rPr/>
            </w:rPrChange>
          </w:rPr>
          <w:t>átlépünk egy ÚJ adattérbe, ahol a születési égkép és a pillanatnyi égkép adatainak KÜLÖNBSÉGEI válnak minden további elemzés inputjává? Így valóban beszélhetünk arról, hogy az égkép-adatok mögötti csillagászati fol</w:t>
        </w:r>
      </w:ins>
      <w:ins w:id="973" w:author="Lttd" w:date="2024-02-10T19:34:00Z">
        <w:r w:rsidRPr="00F27A4F">
          <w:rPr>
            <w:highlight w:val="yellow"/>
            <w:rPrChange w:id="974" w:author="Lttd" w:date="2024-02-10T19:34:00Z">
              <w:rPr/>
            </w:rPrChange>
          </w:rPr>
          <w:t>yamatok és az egyének között ok-okozati kapcsolat állhat fenn</w:t>
        </w:r>
        <w:r>
          <w:rPr>
            <w:highlight w:val="yellow"/>
          </w:rPr>
          <w:t xml:space="preserve"> – dinamikusan, nem csak a születési pillantra vonatkozóan, hanem egy fajta csillagászati KÖRNYEZETKÉNT minden pillanatban egy életen át</w:t>
        </w:r>
        <w:r w:rsidRPr="00F27A4F">
          <w:rPr>
            <w:highlight w:val="yellow"/>
            <w:rPrChange w:id="975" w:author="Lttd" w:date="2024-02-10T19:34:00Z">
              <w:rPr/>
            </w:rPrChange>
          </w:rPr>
          <w:t>?!</w:t>
        </w:r>
      </w:ins>
    </w:p>
  </w:footnote>
  <w:footnote w:id="53">
    <w:p w14:paraId="27A63CF2" w14:textId="10D12A6D" w:rsidR="001C15D8" w:rsidRDefault="001C15D8">
      <w:pPr>
        <w:pStyle w:val="Lbjegyzetszveg"/>
      </w:pPr>
      <w:ins w:id="979" w:author="Lttd" w:date="2024-02-10T19:35:00Z">
        <w:r>
          <w:rPr>
            <w:rStyle w:val="Lbjegyzet-hivatkozs"/>
          </w:rPr>
          <w:footnoteRef/>
        </w:r>
        <w:r>
          <w:t xml:space="preserve"> Az MI-alapú modellezésben is létezik olyan, hogy adott adat/jelenség értéke (</w:t>
        </w:r>
      </w:ins>
      <w:ins w:id="980" w:author="Lttd" w:date="2024-02-10T19:36:00Z">
        <w:r>
          <w:t xml:space="preserve">Xi) </w:t>
        </w:r>
      </w:ins>
      <w:ins w:id="981" w:author="Lttd" w:date="2024-02-10T19:35:00Z">
        <w:r>
          <w:t>minél nagyobb, annál nagyobb a</w:t>
        </w:r>
      </w:ins>
      <w:ins w:id="982" w:author="Lttd" w:date="2024-02-10T19:36:00Z">
        <w:r>
          <w:t>z Y értéke, és fordítva (vö. inverz értelmezés, vs. negatív szög). Hiszen logikai szinten a tagadás, az inverzió, a tükörkép, ellentett</w:t>
        </w:r>
      </w:ins>
      <w:ins w:id="983" w:author="Lttd" w:date="2024-02-10T19:37:00Z">
        <w:r>
          <w:t xml:space="preserve"> állapot</w:t>
        </w:r>
      </w:ins>
      <w:ins w:id="984" w:author="Lttd" w:date="2024-02-10T19:36:00Z">
        <w:r>
          <w:t>, stb. létezik</w:t>
        </w:r>
      </w:ins>
      <w:ins w:id="985" w:author="Lttd" w:date="2024-02-10T19:37:00Z">
        <w:r>
          <w:t>. A kérdés csak az, mit kezdünk a matematika szerszámos készlete alapján az adatokkal: miért, hogy farigcsájuk, konvertáljuk, transzformáljuk az adatokat és mitől jobb egy feldolgozott adt (információ?), mint egy nyersadat?</w:t>
        </w:r>
      </w:ins>
    </w:p>
  </w:footnote>
  <w:footnote w:id="54">
    <w:p w14:paraId="66B57B73" w14:textId="0E6E3D97" w:rsidR="00D91825" w:rsidRDefault="00D91825">
      <w:pPr>
        <w:pStyle w:val="Lbjegyzetszveg"/>
      </w:pPr>
      <w:ins w:id="995" w:author="Lttd" w:date="2024-02-10T19:38:00Z">
        <w:r>
          <w:rPr>
            <w:rStyle w:val="Lbjegyzet-hivatkozs"/>
          </w:rPr>
          <w:footnoteRef/>
        </w:r>
        <w:r>
          <w:t xml:space="preserve"> Alapvetően mode</w:t>
        </w:r>
      </w:ins>
      <w:ins w:id="996" w:author="Lttd" w:date="2024-02-10T19:39:00Z">
        <w:r>
          <w:t>llezési (értelmezési tartomány teremtő) kérdés: vannak született agglegények és aggleányok?</w:t>
        </w:r>
      </w:ins>
    </w:p>
  </w:footnote>
  <w:footnote w:id="55">
    <w:p w14:paraId="02BC2506" w14:textId="1889C8E7" w:rsidR="00D91825" w:rsidRDefault="00D91825">
      <w:pPr>
        <w:pStyle w:val="Lbjegyzetszveg"/>
      </w:pPr>
      <w:ins w:id="1006" w:author="Lttd" w:date="2024-02-10T19:40:00Z">
        <w:r>
          <w:rPr>
            <w:rStyle w:val="Lbjegyzet-hivatkozs"/>
          </w:rPr>
          <w:footnoteRef/>
        </w:r>
        <w:r>
          <w:t xml:space="preserve"> A nehézség nehezít! Óvatosan kell bánni az önmaga farkába harapó gondolati sémákkal még szómágikus szinteken is…</w:t>
        </w:r>
      </w:ins>
    </w:p>
  </w:footnote>
  <w:footnote w:id="56">
    <w:p w14:paraId="06DC660B" w14:textId="7DC03CDC" w:rsidR="00071D4B" w:rsidRDefault="00071D4B">
      <w:pPr>
        <w:pStyle w:val="Lbjegyzetszveg"/>
      </w:pPr>
      <w:ins w:id="1008" w:author="Lttd" w:date="2024-02-10T19:41:00Z">
        <w:r>
          <w:rPr>
            <w:rStyle w:val="Lbjegyzet-hivatkozs"/>
          </w:rPr>
          <w:footnoteRef/>
        </w:r>
        <w:r>
          <w:t xml:space="preserve"> Az adatok nem az asztrológia, nem a meteorológia, stb. szerint jelentenek valamit, hanem bizonyos jelenség (az adatok ezek létét írják le), vagy léteznek vagy nem (vö. van olyan ember, aki egyedül él</w:t>
        </w:r>
      </w:ins>
      <w:ins w:id="1009" w:author="Lttd" w:date="2024-02-10T19:42:00Z">
        <w:r>
          <w:t xml:space="preserve"> = VAN – ill. biztos, hogy egyedül élt mindig is vö. elvileg létező cölibátus és ennek napi piszkos kis gyakorlati praktikái?!)</w:t>
        </w:r>
      </w:ins>
    </w:p>
  </w:footnote>
  <w:footnote w:id="57">
    <w:p w14:paraId="2B77E736" w14:textId="14B4FCE7" w:rsidR="00E21030" w:rsidRDefault="00E21030">
      <w:pPr>
        <w:pStyle w:val="Lbjegyzetszveg"/>
      </w:pPr>
      <w:ins w:id="1017" w:author="Lttd" w:date="2024-02-10T19:43:00Z">
        <w:r>
          <w:rPr>
            <w:rStyle w:val="Lbjegyzet-hivatkozs"/>
          </w:rPr>
          <w:footnoteRef/>
        </w:r>
        <w:r>
          <w:t xml:space="preserve"> Van-e már bármely tudományág azon a szinten, hogy MÉRNÖKI bizonyosággal beszélhessünk emberi kapcsolatok létének, nem létének valódi OKAIRÓL?</w:t>
        </w:r>
        <w:r w:rsidR="005902D7">
          <w:t xml:space="preserve"> A táplálkozástudo</w:t>
        </w:r>
      </w:ins>
      <w:ins w:id="1018" w:author="Lttd" w:date="2024-02-10T19:44:00Z">
        <w:r w:rsidR="005902D7">
          <w:t xml:space="preserve">mány kapcsán sem láthatók olyan beválási adatok, melyek pl. az örök élet irányába mutatnak az EGYED szintjén, de a populációk tényleg tovább élnek, ha többet és/vagy jobbat esznek (vö. </w:t>
        </w:r>
      </w:ins>
      <w:ins w:id="1019" w:author="Lttd" w:date="2024-02-10T19:45:00Z">
        <w:r w:rsidR="005902D7" w:rsidRPr="005902D7">
          <w:t>https://miau.my-x.hu/miau2009/index.php3?x=e0&amp;string=saltseer</w:t>
        </w:r>
        <w:r w:rsidR="005902D7">
          <w:t>).</w:t>
        </w:r>
      </w:ins>
    </w:p>
  </w:footnote>
  <w:footnote w:id="58">
    <w:p w14:paraId="2ADCD201" w14:textId="780C1BBA" w:rsidR="004428C7" w:rsidRDefault="004428C7">
      <w:pPr>
        <w:pStyle w:val="Lbjegyzetszveg"/>
      </w:pPr>
      <w:ins w:id="1036" w:author="Lttd" w:date="2024-02-10T19:47:00Z">
        <w:r>
          <w:rPr>
            <w:rStyle w:val="Lbjegyzet-hivatkozs"/>
          </w:rPr>
          <w:footnoteRef/>
        </w:r>
        <w:r>
          <w:t xml:space="preserve"> Minek számít pl. egy költő esetén létezőnek vélhető plátói szerelem?</w:t>
        </w:r>
      </w:ins>
    </w:p>
  </w:footnote>
  <w:footnote w:id="59">
    <w:p w14:paraId="7A2CD47C" w14:textId="661E120F" w:rsidR="00103440" w:rsidRDefault="00103440">
      <w:pPr>
        <w:pStyle w:val="Lbjegyzetszveg"/>
      </w:pPr>
      <w:ins w:id="1065" w:author="Lttd" w:date="2024-02-10T19:50:00Z">
        <w:r>
          <w:rPr>
            <w:rStyle w:val="Lbjegyzet-hivatkozs"/>
          </w:rPr>
          <w:footnoteRef/>
        </w:r>
        <w:r>
          <w:t xml:space="preserve"> Ha ezt tudjuk és ez igaz, akkor adott elemzési kultúra miért is nem kannibalizálja a még értelmezésre váró adatokat????????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764"/>
    <w:multiLevelType w:val="hybridMultilevel"/>
    <w:tmpl w:val="060C7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44DD7"/>
    <w:multiLevelType w:val="multilevel"/>
    <w:tmpl w:val="D4C2C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57B1B"/>
    <w:multiLevelType w:val="multilevel"/>
    <w:tmpl w:val="364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5C3911"/>
    <w:multiLevelType w:val="multilevel"/>
    <w:tmpl w:val="EA64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C53AF9"/>
    <w:multiLevelType w:val="multilevel"/>
    <w:tmpl w:val="4568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9256D9"/>
    <w:multiLevelType w:val="hybridMultilevel"/>
    <w:tmpl w:val="2402B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A1F83"/>
    <w:multiLevelType w:val="multilevel"/>
    <w:tmpl w:val="333E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B272EA"/>
    <w:multiLevelType w:val="multilevel"/>
    <w:tmpl w:val="B858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6039CD"/>
    <w:multiLevelType w:val="multilevel"/>
    <w:tmpl w:val="6576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F03BE2"/>
    <w:multiLevelType w:val="hybridMultilevel"/>
    <w:tmpl w:val="C1FA168E"/>
    <w:lvl w:ilvl="0" w:tplc="C6D0CD12">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E061365"/>
    <w:multiLevelType w:val="hybridMultilevel"/>
    <w:tmpl w:val="46DA8010"/>
    <w:lvl w:ilvl="0" w:tplc="6DE2E54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806328B"/>
    <w:multiLevelType w:val="hybridMultilevel"/>
    <w:tmpl w:val="7EB0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0E585F"/>
    <w:multiLevelType w:val="multilevel"/>
    <w:tmpl w:val="02280132"/>
    <w:lvl w:ilvl="0">
      <w:start w:val="1"/>
      <w:numFmt w:val="decimal"/>
      <w:pStyle w:val="felsorol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09A4178"/>
    <w:multiLevelType w:val="multilevel"/>
    <w:tmpl w:val="B1D49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695E78"/>
    <w:multiLevelType w:val="hybridMultilevel"/>
    <w:tmpl w:val="F648EEFA"/>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5" w15:restartNumberingAfterBreak="0">
    <w:nsid w:val="6C042C42"/>
    <w:multiLevelType w:val="multilevel"/>
    <w:tmpl w:val="4BF8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7A6237"/>
    <w:multiLevelType w:val="hybridMultilevel"/>
    <w:tmpl w:val="1E06198E"/>
    <w:lvl w:ilvl="0" w:tplc="3A88C82E">
      <w:start w:val="1"/>
      <w:numFmt w:val="decimal"/>
      <w:lvlText w:val="(%1)"/>
      <w:lvlJc w:val="left"/>
      <w:pPr>
        <w:ind w:left="720" w:hanging="360"/>
      </w:pPr>
      <w:rPr>
        <w:rFonts w:hint="default"/>
        <w:color w:val="0563C1" w:themeColor="hyperlink"/>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7E00E1"/>
    <w:multiLevelType w:val="multilevel"/>
    <w:tmpl w:val="C446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9B2B30"/>
    <w:multiLevelType w:val="multilevel"/>
    <w:tmpl w:val="9B3614EE"/>
    <w:lvl w:ilvl="0">
      <w:start w:val="1"/>
      <w:numFmt w:val="decimal"/>
      <w:pStyle w:val="normlfelsorol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35235582">
    <w:abstractNumId w:val="10"/>
  </w:num>
  <w:num w:numId="2" w16cid:durableId="1924027313">
    <w:abstractNumId w:val="18"/>
  </w:num>
  <w:num w:numId="3" w16cid:durableId="752816780">
    <w:abstractNumId w:val="9"/>
  </w:num>
  <w:num w:numId="4" w16cid:durableId="566888278">
    <w:abstractNumId w:val="12"/>
  </w:num>
  <w:num w:numId="5" w16cid:durableId="407464549">
    <w:abstractNumId w:val="13"/>
  </w:num>
  <w:num w:numId="6" w16cid:durableId="6639547">
    <w:abstractNumId w:val="15"/>
  </w:num>
  <w:num w:numId="7" w16cid:durableId="628823751">
    <w:abstractNumId w:val="6"/>
  </w:num>
  <w:num w:numId="8" w16cid:durableId="587467226">
    <w:abstractNumId w:val="3"/>
  </w:num>
  <w:num w:numId="9" w16cid:durableId="618101878">
    <w:abstractNumId w:val="7"/>
  </w:num>
  <w:num w:numId="10" w16cid:durableId="1511026935">
    <w:abstractNumId w:val="4"/>
  </w:num>
  <w:num w:numId="11" w16cid:durableId="404498051">
    <w:abstractNumId w:val="17"/>
  </w:num>
  <w:num w:numId="12" w16cid:durableId="1402949684">
    <w:abstractNumId w:val="8"/>
  </w:num>
  <w:num w:numId="13" w16cid:durableId="1321695535">
    <w:abstractNumId w:val="2"/>
  </w:num>
  <w:num w:numId="14" w16cid:durableId="1955360220">
    <w:abstractNumId w:val="11"/>
  </w:num>
  <w:num w:numId="15" w16cid:durableId="143394024">
    <w:abstractNumId w:val="14"/>
  </w:num>
  <w:num w:numId="16" w16cid:durableId="310905886">
    <w:abstractNumId w:val="0"/>
  </w:num>
  <w:num w:numId="17" w16cid:durableId="889656785">
    <w:abstractNumId w:val="5"/>
  </w:num>
  <w:num w:numId="18" w16cid:durableId="1731883185">
    <w:abstractNumId w:val="1"/>
  </w:num>
  <w:num w:numId="19" w16cid:durableId="44253156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AE6"/>
    <w:rsid w:val="00000CD0"/>
    <w:rsid w:val="00002EA9"/>
    <w:rsid w:val="00005B57"/>
    <w:rsid w:val="00010BFA"/>
    <w:rsid w:val="000176F6"/>
    <w:rsid w:val="000200DF"/>
    <w:rsid w:val="00027B39"/>
    <w:rsid w:val="00043DEE"/>
    <w:rsid w:val="00047A1D"/>
    <w:rsid w:val="00054C4C"/>
    <w:rsid w:val="0006122D"/>
    <w:rsid w:val="00062D95"/>
    <w:rsid w:val="00071D4B"/>
    <w:rsid w:val="0007268D"/>
    <w:rsid w:val="000C2A99"/>
    <w:rsid w:val="000E2B39"/>
    <w:rsid w:val="00103440"/>
    <w:rsid w:val="00107F8E"/>
    <w:rsid w:val="00111C56"/>
    <w:rsid w:val="001206BB"/>
    <w:rsid w:val="00122C9A"/>
    <w:rsid w:val="00137406"/>
    <w:rsid w:val="00137FE4"/>
    <w:rsid w:val="0014255F"/>
    <w:rsid w:val="00142B25"/>
    <w:rsid w:val="001573D5"/>
    <w:rsid w:val="00166A6F"/>
    <w:rsid w:val="00172860"/>
    <w:rsid w:val="00186A2E"/>
    <w:rsid w:val="0019334A"/>
    <w:rsid w:val="00195D7A"/>
    <w:rsid w:val="001B13D4"/>
    <w:rsid w:val="001B17BE"/>
    <w:rsid w:val="001C15D8"/>
    <w:rsid w:val="001F214A"/>
    <w:rsid w:val="001F7339"/>
    <w:rsid w:val="00257487"/>
    <w:rsid w:val="00265F77"/>
    <w:rsid w:val="00266EE2"/>
    <w:rsid w:val="0028156F"/>
    <w:rsid w:val="00283D51"/>
    <w:rsid w:val="00294778"/>
    <w:rsid w:val="0029617E"/>
    <w:rsid w:val="002A787D"/>
    <w:rsid w:val="002D285C"/>
    <w:rsid w:val="002D32CF"/>
    <w:rsid w:val="002D337A"/>
    <w:rsid w:val="002D39B4"/>
    <w:rsid w:val="002D463E"/>
    <w:rsid w:val="002D6CA1"/>
    <w:rsid w:val="00304BA3"/>
    <w:rsid w:val="00304BB1"/>
    <w:rsid w:val="00310DF6"/>
    <w:rsid w:val="00316919"/>
    <w:rsid w:val="00333A4E"/>
    <w:rsid w:val="003362F7"/>
    <w:rsid w:val="00353181"/>
    <w:rsid w:val="00355A30"/>
    <w:rsid w:val="003560EE"/>
    <w:rsid w:val="003B22CC"/>
    <w:rsid w:val="003B3D7C"/>
    <w:rsid w:val="003B50B1"/>
    <w:rsid w:val="003E22D9"/>
    <w:rsid w:val="003F53ED"/>
    <w:rsid w:val="003F7BAB"/>
    <w:rsid w:val="00412564"/>
    <w:rsid w:val="00430C79"/>
    <w:rsid w:val="004327F8"/>
    <w:rsid w:val="004428C7"/>
    <w:rsid w:val="0044325F"/>
    <w:rsid w:val="00444146"/>
    <w:rsid w:val="00460CC1"/>
    <w:rsid w:val="0047031E"/>
    <w:rsid w:val="00470DAD"/>
    <w:rsid w:val="004849B9"/>
    <w:rsid w:val="00486008"/>
    <w:rsid w:val="0049527F"/>
    <w:rsid w:val="00495715"/>
    <w:rsid w:val="004A3F3D"/>
    <w:rsid w:val="004E40FE"/>
    <w:rsid w:val="004F6A4F"/>
    <w:rsid w:val="00531E98"/>
    <w:rsid w:val="00542BD6"/>
    <w:rsid w:val="00564FF3"/>
    <w:rsid w:val="005818A7"/>
    <w:rsid w:val="005902D7"/>
    <w:rsid w:val="00590E81"/>
    <w:rsid w:val="005B0866"/>
    <w:rsid w:val="005D2308"/>
    <w:rsid w:val="00655B35"/>
    <w:rsid w:val="00672891"/>
    <w:rsid w:val="006924AE"/>
    <w:rsid w:val="006932C7"/>
    <w:rsid w:val="006D0E2F"/>
    <w:rsid w:val="006D176B"/>
    <w:rsid w:val="0070048B"/>
    <w:rsid w:val="00713B0E"/>
    <w:rsid w:val="00724E1E"/>
    <w:rsid w:val="007275EC"/>
    <w:rsid w:val="00755DD4"/>
    <w:rsid w:val="00771CDE"/>
    <w:rsid w:val="0078190A"/>
    <w:rsid w:val="00787C82"/>
    <w:rsid w:val="007B1369"/>
    <w:rsid w:val="007B7602"/>
    <w:rsid w:val="007D7017"/>
    <w:rsid w:val="008246B1"/>
    <w:rsid w:val="00824F07"/>
    <w:rsid w:val="0085344E"/>
    <w:rsid w:val="00876706"/>
    <w:rsid w:val="00876E86"/>
    <w:rsid w:val="00892900"/>
    <w:rsid w:val="008D1D22"/>
    <w:rsid w:val="008D2DED"/>
    <w:rsid w:val="008D7EAB"/>
    <w:rsid w:val="008E6362"/>
    <w:rsid w:val="008F745B"/>
    <w:rsid w:val="00902193"/>
    <w:rsid w:val="00902C0E"/>
    <w:rsid w:val="009253A0"/>
    <w:rsid w:val="0093236E"/>
    <w:rsid w:val="00956110"/>
    <w:rsid w:val="009654A1"/>
    <w:rsid w:val="009913BA"/>
    <w:rsid w:val="009A6E68"/>
    <w:rsid w:val="009B4F85"/>
    <w:rsid w:val="009B548B"/>
    <w:rsid w:val="009B54E8"/>
    <w:rsid w:val="009D0CDB"/>
    <w:rsid w:val="00A001FE"/>
    <w:rsid w:val="00A002DB"/>
    <w:rsid w:val="00A15D70"/>
    <w:rsid w:val="00A5058B"/>
    <w:rsid w:val="00A64CAB"/>
    <w:rsid w:val="00A70F6C"/>
    <w:rsid w:val="00A740AE"/>
    <w:rsid w:val="00A822D9"/>
    <w:rsid w:val="00A83D5F"/>
    <w:rsid w:val="00A915DF"/>
    <w:rsid w:val="00AC1B8C"/>
    <w:rsid w:val="00AE1B8F"/>
    <w:rsid w:val="00AF0B67"/>
    <w:rsid w:val="00B025A0"/>
    <w:rsid w:val="00B15E88"/>
    <w:rsid w:val="00B2709E"/>
    <w:rsid w:val="00B37529"/>
    <w:rsid w:val="00B42EEA"/>
    <w:rsid w:val="00B45607"/>
    <w:rsid w:val="00B774AB"/>
    <w:rsid w:val="00B811A7"/>
    <w:rsid w:val="00B819D3"/>
    <w:rsid w:val="00BB2959"/>
    <w:rsid w:val="00BC1EFF"/>
    <w:rsid w:val="00BE0F48"/>
    <w:rsid w:val="00BE4893"/>
    <w:rsid w:val="00BE6274"/>
    <w:rsid w:val="00BF6F5E"/>
    <w:rsid w:val="00C155F8"/>
    <w:rsid w:val="00C179EF"/>
    <w:rsid w:val="00C218BF"/>
    <w:rsid w:val="00C2411E"/>
    <w:rsid w:val="00C30410"/>
    <w:rsid w:val="00C53644"/>
    <w:rsid w:val="00C6165B"/>
    <w:rsid w:val="00C61CAD"/>
    <w:rsid w:val="00C957EF"/>
    <w:rsid w:val="00CA4A60"/>
    <w:rsid w:val="00CB215C"/>
    <w:rsid w:val="00CB5E12"/>
    <w:rsid w:val="00CE3EC1"/>
    <w:rsid w:val="00D21D40"/>
    <w:rsid w:val="00D3374B"/>
    <w:rsid w:val="00D346B5"/>
    <w:rsid w:val="00D53F27"/>
    <w:rsid w:val="00D6717F"/>
    <w:rsid w:val="00D73E9D"/>
    <w:rsid w:val="00D84DBB"/>
    <w:rsid w:val="00D91825"/>
    <w:rsid w:val="00DC2B86"/>
    <w:rsid w:val="00DF5DE8"/>
    <w:rsid w:val="00DF675B"/>
    <w:rsid w:val="00E12648"/>
    <w:rsid w:val="00E14484"/>
    <w:rsid w:val="00E21030"/>
    <w:rsid w:val="00E2226F"/>
    <w:rsid w:val="00E23FE5"/>
    <w:rsid w:val="00E46A57"/>
    <w:rsid w:val="00E74C76"/>
    <w:rsid w:val="00EC765C"/>
    <w:rsid w:val="00ED3EC0"/>
    <w:rsid w:val="00ED7652"/>
    <w:rsid w:val="00EE2AE6"/>
    <w:rsid w:val="00EF2234"/>
    <w:rsid w:val="00F065DC"/>
    <w:rsid w:val="00F11AD1"/>
    <w:rsid w:val="00F13C57"/>
    <w:rsid w:val="00F13E3D"/>
    <w:rsid w:val="00F14A04"/>
    <w:rsid w:val="00F27A4F"/>
    <w:rsid w:val="00F4150B"/>
    <w:rsid w:val="00F415FB"/>
    <w:rsid w:val="00F4774D"/>
    <w:rsid w:val="00F725D5"/>
    <w:rsid w:val="00F82262"/>
    <w:rsid w:val="00F852F6"/>
    <w:rsid w:val="00FB290D"/>
    <w:rsid w:val="00FB5F97"/>
    <w:rsid w:val="00FD0BA2"/>
    <w:rsid w:val="00FE7F02"/>
    <w:rsid w:val="00FF061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3B4D"/>
  <w15:chartTrackingRefBased/>
  <w15:docId w15:val="{E330ACF2-FD54-484A-AD1B-82798F18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C765C"/>
    <w:pPr>
      <w:spacing w:line="360" w:lineRule="auto"/>
      <w:jc w:val="both"/>
    </w:pPr>
    <w:rPr>
      <w:rFonts w:ascii="Times New Roman" w:eastAsiaTheme="minorEastAsia" w:hAnsi="Times New Roman"/>
      <w:kern w:val="2"/>
      <w:sz w:val="24"/>
      <w:lang w:eastAsia="hu-HU"/>
      <w14:ligatures w14:val="standardContextual"/>
    </w:rPr>
  </w:style>
  <w:style w:type="paragraph" w:styleId="Cmsor1">
    <w:name w:val="heading 1"/>
    <w:basedOn w:val="Norml"/>
    <w:next w:val="Norml"/>
    <w:link w:val="Cmsor1Char"/>
    <w:autoRedefine/>
    <w:uiPriority w:val="9"/>
    <w:qFormat/>
    <w:rsid w:val="00EE2AE6"/>
    <w:pPr>
      <w:keepNext/>
      <w:keepLines/>
      <w:spacing w:before="240" w:after="0"/>
      <w:jc w:val="left"/>
      <w:outlineLvl w:val="0"/>
    </w:pPr>
    <w:rPr>
      <w:rFonts w:eastAsia="Times New Roman" w:cs="Times New Roman"/>
      <w:b/>
      <w:color w:val="000000"/>
      <w:sz w:val="28"/>
      <w:szCs w:val="29"/>
      <w:bdr w:val="single" w:sz="2" w:space="0" w:color="E3E3E3" w:frame="1"/>
      <w:shd w:val="clear" w:color="auto" w:fill="FFFFFF"/>
    </w:rPr>
  </w:style>
  <w:style w:type="paragraph" w:styleId="Cmsor2">
    <w:name w:val="heading 2"/>
    <w:basedOn w:val="Norml"/>
    <w:next w:val="Norml"/>
    <w:link w:val="Cmsor2Char"/>
    <w:autoRedefine/>
    <w:uiPriority w:val="9"/>
    <w:unhideWhenUsed/>
    <w:qFormat/>
    <w:rsid w:val="00ED3EC0"/>
    <w:pPr>
      <w:keepNext/>
      <w:keepLines/>
      <w:spacing w:before="40" w:after="0"/>
      <w:jc w:val="left"/>
      <w:outlineLvl w:val="1"/>
      <w:pPrChange w:id="0" w:author="Lttd" w:date="2024-02-09T10:44:00Z">
        <w:pPr>
          <w:keepNext/>
          <w:keepLines/>
          <w:spacing w:before="40" w:line="360" w:lineRule="auto"/>
          <w:outlineLvl w:val="1"/>
        </w:pPr>
      </w:pPrChange>
    </w:pPr>
    <w:rPr>
      <w:rFonts w:eastAsia="Times New Roman" w:cs="Segoe UI"/>
      <w:b/>
      <w:szCs w:val="26"/>
      <w:bdr w:val="single" w:sz="2" w:space="0" w:color="D9D9E3" w:frame="1"/>
      <w:rPrChange w:id="0" w:author="Lttd" w:date="2024-02-09T10:44:00Z">
        <w:rPr>
          <w:rFonts w:cs="Segoe UI"/>
          <w:b/>
          <w:kern w:val="2"/>
          <w:sz w:val="24"/>
          <w:szCs w:val="26"/>
          <w:bdr w:val="single" w:sz="2" w:space="0" w:color="D9D9E3" w:frame="1"/>
          <w:lang w:val="hu-HU" w:eastAsia="hu-HU" w:bidi="ar-SA"/>
          <w14:ligatures w14:val="standardContextual"/>
        </w:rPr>
      </w:rPrChange>
    </w:rPr>
  </w:style>
  <w:style w:type="paragraph" w:styleId="Cmsor3">
    <w:name w:val="heading 3"/>
    <w:basedOn w:val="Norml"/>
    <w:next w:val="Norml"/>
    <w:link w:val="Cmsor3Char"/>
    <w:autoRedefine/>
    <w:uiPriority w:val="9"/>
    <w:unhideWhenUsed/>
    <w:qFormat/>
    <w:rsid w:val="000200DF"/>
    <w:pPr>
      <w:keepNext/>
      <w:keepLines/>
      <w:pBdr>
        <w:top w:val="single" w:sz="2" w:space="0" w:color="D9D9E3"/>
        <w:left w:val="single" w:sz="2" w:space="0" w:color="D9D9E3"/>
        <w:bottom w:val="single" w:sz="2" w:space="0" w:color="D9D9E3"/>
        <w:right w:val="single" w:sz="2" w:space="0" w:color="D9D9E3"/>
      </w:pBdr>
      <w:spacing w:before="40" w:after="0"/>
      <w:outlineLvl w:val="2"/>
    </w:pPr>
    <w:rPr>
      <w:rFonts w:ascii="Segoe UI" w:eastAsiaTheme="majorEastAsia" w:hAnsi="Segoe UI" w:cs="Segoe UI"/>
      <w:b/>
      <w:szCs w:val="30"/>
      <w:bdr w:val="single" w:sz="2" w:space="0" w:color="D9D9E3" w:frame="1"/>
    </w:rPr>
  </w:style>
  <w:style w:type="paragraph" w:styleId="Cmsor4">
    <w:name w:val="heading 4"/>
    <w:basedOn w:val="Norml"/>
    <w:next w:val="Norml"/>
    <w:link w:val="Cmsor4Char"/>
    <w:autoRedefine/>
    <w:uiPriority w:val="9"/>
    <w:unhideWhenUsed/>
    <w:qFormat/>
    <w:rsid w:val="00FD0BA2"/>
    <w:pPr>
      <w:keepNext/>
      <w:keepLines/>
      <w:spacing w:before="40" w:after="0"/>
      <w:outlineLvl w:val="3"/>
    </w:pPr>
    <w:rPr>
      <w:rFonts w:eastAsiaTheme="majorEastAsia" w:cstheme="majorBid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autoRedefine/>
    <w:uiPriority w:val="10"/>
    <w:qFormat/>
    <w:rsid w:val="006924AE"/>
    <w:pPr>
      <w:spacing w:after="0" w:line="240" w:lineRule="auto"/>
      <w:ind w:left="84" w:hanging="10"/>
      <w:contextualSpacing/>
      <w:jc w:val="center"/>
      <w:pPrChange w:id="1" w:author="Lttd" w:date="2024-05-01T09:44:00Z">
        <w:pPr>
          <w:ind w:left="84" w:hanging="10"/>
          <w:contextualSpacing/>
          <w:jc w:val="center"/>
        </w:pPr>
      </w:pPrChange>
    </w:pPr>
    <w:rPr>
      <w:rFonts w:eastAsia="Times New Roman" w:cstheme="majorBidi"/>
      <w:b/>
      <w:bCs/>
      <w:spacing w:val="-10"/>
      <w:kern w:val="28"/>
      <w:sz w:val="52"/>
      <w:szCs w:val="32"/>
      <w:rPrChange w:id="1" w:author="Lttd" w:date="2024-05-01T09:44:00Z">
        <w:rPr>
          <w:rFonts w:cstheme="majorBidi"/>
          <w:b/>
          <w:bCs/>
          <w:spacing w:val="-10"/>
          <w:kern w:val="28"/>
          <w:sz w:val="52"/>
          <w:szCs w:val="32"/>
          <w:lang w:val="hu-HU" w:eastAsia="hu-HU" w:bidi="ar-SA"/>
          <w14:ligatures w14:val="standardContextual"/>
        </w:rPr>
      </w:rPrChange>
    </w:rPr>
  </w:style>
  <w:style w:type="character" w:customStyle="1" w:styleId="CmChar">
    <w:name w:val="Cím Char"/>
    <w:basedOn w:val="Bekezdsalapbettpusa"/>
    <w:link w:val="Cm"/>
    <w:uiPriority w:val="10"/>
    <w:rsid w:val="006924AE"/>
    <w:rPr>
      <w:rFonts w:ascii="Times New Roman" w:eastAsia="Times New Roman" w:hAnsi="Times New Roman" w:cstheme="majorBidi"/>
      <w:b/>
      <w:bCs/>
      <w:spacing w:val="-10"/>
      <w:kern w:val="28"/>
      <w:sz w:val="52"/>
      <w:szCs w:val="32"/>
      <w:lang w:eastAsia="hu-HU"/>
      <w14:ligatures w14:val="standardContextual"/>
    </w:rPr>
  </w:style>
  <w:style w:type="character" w:customStyle="1" w:styleId="Cmsor1Char">
    <w:name w:val="Címsor 1 Char"/>
    <w:basedOn w:val="Bekezdsalapbettpusa"/>
    <w:link w:val="Cmsor1"/>
    <w:uiPriority w:val="9"/>
    <w:rsid w:val="00EE2AE6"/>
    <w:rPr>
      <w:rFonts w:ascii="Times New Roman" w:eastAsia="Times New Roman" w:hAnsi="Times New Roman" w:cs="Times New Roman"/>
      <w:b/>
      <w:color w:val="000000"/>
      <w:kern w:val="2"/>
      <w:sz w:val="28"/>
      <w:szCs w:val="29"/>
      <w:bdr w:val="single" w:sz="2" w:space="0" w:color="E3E3E3" w:frame="1"/>
      <w:lang w:eastAsia="hu-HU"/>
      <w14:ligatures w14:val="standardContextual"/>
    </w:rPr>
  </w:style>
  <w:style w:type="character" w:customStyle="1" w:styleId="Cmsor2Char">
    <w:name w:val="Címsor 2 Char"/>
    <w:basedOn w:val="Bekezdsalapbettpusa"/>
    <w:link w:val="Cmsor2"/>
    <w:uiPriority w:val="9"/>
    <w:rsid w:val="00ED3EC0"/>
    <w:rPr>
      <w:rFonts w:ascii="Times New Roman" w:eastAsia="Times New Roman" w:hAnsi="Times New Roman" w:cs="Segoe UI"/>
      <w:b/>
      <w:kern w:val="2"/>
      <w:sz w:val="24"/>
      <w:szCs w:val="26"/>
      <w:bdr w:val="single" w:sz="2" w:space="0" w:color="D9D9E3" w:frame="1"/>
      <w:lang w:eastAsia="hu-HU"/>
      <w14:ligatures w14:val="standardContextual"/>
    </w:rPr>
  </w:style>
  <w:style w:type="character" w:customStyle="1" w:styleId="Cmsor3Char">
    <w:name w:val="Címsor 3 Char"/>
    <w:basedOn w:val="Bekezdsalapbettpusa"/>
    <w:link w:val="Cmsor3"/>
    <w:uiPriority w:val="9"/>
    <w:rsid w:val="000200DF"/>
    <w:rPr>
      <w:rFonts w:ascii="Segoe UI" w:eastAsiaTheme="majorEastAsia" w:hAnsi="Segoe UI" w:cs="Segoe UI"/>
      <w:b/>
      <w:kern w:val="2"/>
      <w:sz w:val="24"/>
      <w:szCs w:val="30"/>
      <w:bdr w:val="single" w:sz="2" w:space="0" w:color="D9D9E3" w:frame="1"/>
      <w:lang w:eastAsia="hu-HU"/>
      <w14:ligatures w14:val="standardContextual"/>
    </w:rPr>
  </w:style>
  <w:style w:type="character" w:customStyle="1" w:styleId="Cmsor4Char">
    <w:name w:val="Címsor 4 Char"/>
    <w:basedOn w:val="Bekezdsalapbettpusa"/>
    <w:link w:val="Cmsor4"/>
    <w:uiPriority w:val="9"/>
    <w:rsid w:val="00FD0BA2"/>
    <w:rPr>
      <w:rFonts w:ascii="Times New Roman" w:eastAsiaTheme="majorEastAsia" w:hAnsi="Times New Roman" w:cstheme="majorBidi"/>
      <w:i/>
      <w:iCs/>
      <w:sz w:val="24"/>
    </w:rPr>
  </w:style>
  <w:style w:type="paragraph" w:customStyle="1" w:styleId="normlfelsorols">
    <w:name w:val="normál felsorolás"/>
    <w:basedOn w:val="Listaszerbekezds"/>
    <w:link w:val="normlfelsorolsChar"/>
    <w:autoRedefine/>
    <w:qFormat/>
    <w:rsid w:val="00956110"/>
    <w:pPr>
      <w:numPr>
        <w:numId w:val="2"/>
      </w:numPr>
      <w:ind w:hanging="360"/>
      <w:pPrChange w:id="2" w:author="Lttd" w:date="2024-02-09T04:53:00Z">
        <w:pPr>
          <w:numPr>
            <w:numId w:val="2"/>
          </w:numPr>
          <w:tabs>
            <w:tab w:val="num" w:pos="720"/>
          </w:tabs>
          <w:spacing w:after="160" w:line="360" w:lineRule="auto"/>
          <w:ind w:left="720" w:hanging="360"/>
          <w:contextualSpacing/>
          <w:jc w:val="both"/>
        </w:pPr>
      </w:pPrChange>
    </w:pPr>
    <w:rPr>
      <w:rFonts w:eastAsia="Times New Roman"/>
      <w:bCs/>
      <w:bdr w:val="single" w:sz="2" w:space="0" w:color="D9D9E3" w:frame="1"/>
      <w:rPrChange w:id="2" w:author="Lttd" w:date="2024-02-09T04:53:00Z">
        <w:rPr>
          <w:rFonts w:cstheme="minorBidi"/>
          <w:bCs/>
          <w:kern w:val="2"/>
          <w:sz w:val="24"/>
          <w:szCs w:val="22"/>
          <w:bdr w:val="single" w:sz="2" w:space="0" w:color="D9D9E3" w:frame="1"/>
          <w:lang w:val="hu-HU" w:eastAsia="hu-HU" w:bidi="ar-SA"/>
          <w14:ligatures w14:val="standardContextual"/>
        </w:rPr>
      </w:rPrChange>
    </w:rPr>
  </w:style>
  <w:style w:type="character" w:customStyle="1" w:styleId="normlfelsorolsChar">
    <w:name w:val="normál felsorolás Char"/>
    <w:basedOn w:val="Bekezdsalapbettpusa"/>
    <w:link w:val="normlfelsorols"/>
    <w:rsid w:val="00956110"/>
    <w:rPr>
      <w:rFonts w:ascii="Times New Roman" w:eastAsia="Times New Roman" w:hAnsi="Times New Roman"/>
      <w:bCs/>
      <w:kern w:val="2"/>
      <w:sz w:val="24"/>
      <w:bdr w:val="single" w:sz="2" w:space="0" w:color="D9D9E3" w:frame="1"/>
      <w:lang w:eastAsia="hu-HU"/>
      <w14:ligatures w14:val="standardContextual"/>
    </w:rPr>
  </w:style>
  <w:style w:type="paragraph" w:styleId="Listaszerbekezds">
    <w:name w:val="List Paragraph"/>
    <w:basedOn w:val="Norml"/>
    <w:uiPriority w:val="34"/>
    <w:qFormat/>
    <w:rsid w:val="006932C7"/>
    <w:pPr>
      <w:ind w:left="720"/>
      <w:contextualSpacing/>
    </w:pPr>
  </w:style>
  <w:style w:type="paragraph" w:customStyle="1" w:styleId="felsorols1">
    <w:name w:val="felsorolás1"/>
    <w:basedOn w:val="Listaszerbekezds"/>
    <w:link w:val="felsorols1Char"/>
    <w:autoRedefine/>
    <w:qFormat/>
    <w:rsid w:val="00F852F6"/>
    <w:pPr>
      <w:numPr>
        <w:numId w:val="4"/>
      </w:numPr>
      <w:ind w:hanging="360"/>
    </w:pPr>
    <w:rPr>
      <w:rFonts w:ascii="Consolas" w:hAnsi="Consolas"/>
    </w:rPr>
  </w:style>
  <w:style w:type="character" w:customStyle="1" w:styleId="felsorols1Char">
    <w:name w:val="felsorolás1 Char"/>
    <w:basedOn w:val="Bekezdsalapbettpusa"/>
    <w:link w:val="felsorols1"/>
    <w:rsid w:val="00F852F6"/>
    <w:rPr>
      <w:rFonts w:ascii="Consolas" w:eastAsiaTheme="minorEastAsia" w:hAnsi="Consolas"/>
      <w:kern w:val="2"/>
      <w:sz w:val="24"/>
      <w:lang w:eastAsia="hu-HU"/>
      <w14:ligatures w14:val="standardContextual"/>
    </w:rPr>
  </w:style>
  <w:style w:type="paragraph" w:styleId="Tartalomjegyzkcmsora">
    <w:name w:val="TOC Heading"/>
    <w:basedOn w:val="Cmsor1"/>
    <w:next w:val="Norml"/>
    <w:uiPriority w:val="39"/>
    <w:unhideWhenUsed/>
    <w:qFormat/>
    <w:rsid w:val="00EE2AE6"/>
    <w:pPr>
      <w:spacing w:line="259" w:lineRule="auto"/>
      <w:outlineLvl w:val="9"/>
    </w:pPr>
    <w:rPr>
      <w:rFonts w:asciiTheme="majorHAnsi" w:hAnsiTheme="majorHAnsi" w:cstheme="majorBidi"/>
      <w:b w:val="0"/>
      <w:bCs/>
      <w:color w:val="2F5496" w:themeColor="accent1" w:themeShade="BF"/>
      <w:kern w:val="0"/>
      <w:szCs w:val="32"/>
      <w:shd w:val="clear" w:color="auto" w:fill="auto"/>
      <w14:ligatures w14:val="none"/>
    </w:rPr>
  </w:style>
  <w:style w:type="paragraph" w:styleId="NormlWeb">
    <w:name w:val="Normal (Web)"/>
    <w:basedOn w:val="Norml"/>
    <w:uiPriority w:val="99"/>
    <w:semiHidden/>
    <w:unhideWhenUsed/>
    <w:rsid w:val="00EE2AE6"/>
    <w:pPr>
      <w:spacing w:before="100" w:beforeAutospacing="1" w:after="100" w:afterAutospacing="1" w:line="240" w:lineRule="auto"/>
      <w:jc w:val="left"/>
    </w:pPr>
    <w:rPr>
      <w:rFonts w:eastAsia="Times New Roman" w:cs="Times New Roman"/>
      <w:kern w:val="0"/>
      <w:szCs w:val="24"/>
      <w14:ligatures w14:val="none"/>
    </w:rPr>
  </w:style>
  <w:style w:type="character" w:styleId="Kiemels2">
    <w:name w:val="Strong"/>
    <w:basedOn w:val="Bekezdsalapbettpusa"/>
    <w:uiPriority w:val="22"/>
    <w:qFormat/>
    <w:rsid w:val="00EE2AE6"/>
    <w:rPr>
      <w:b/>
      <w:bCs/>
    </w:rPr>
  </w:style>
  <w:style w:type="paragraph" w:styleId="TJ1">
    <w:name w:val="toc 1"/>
    <w:basedOn w:val="Norml"/>
    <w:next w:val="Norml"/>
    <w:autoRedefine/>
    <w:uiPriority w:val="39"/>
    <w:unhideWhenUsed/>
    <w:rsid w:val="00956110"/>
    <w:pPr>
      <w:tabs>
        <w:tab w:val="right" w:leader="dot" w:pos="9062"/>
      </w:tabs>
      <w:spacing w:after="100" w:line="240" w:lineRule="auto"/>
      <w:pPrChange w:id="3" w:author="Lttd" w:date="2024-02-09T04:53:00Z">
        <w:pPr>
          <w:spacing w:after="100" w:line="360" w:lineRule="auto"/>
          <w:jc w:val="both"/>
        </w:pPr>
      </w:pPrChange>
    </w:pPr>
    <w:rPr>
      <w:rPrChange w:id="3" w:author="Lttd" w:date="2024-02-09T04:53:00Z">
        <w:rPr>
          <w:rFonts w:eastAsiaTheme="minorEastAsia" w:cstheme="minorBidi"/>
          <w:kern w:val="2"/>
          <w:sz w:val="24"/>
          <w:szCs w:val="22"/>
          <w:lang w:val="hu-HU" w:eastAsia="hu-HU" w:bidi="ar-SA"/>
          <w14:ligatures w14:val="standardContextual"/>
        </w:rPr>
      </w:rPrChange>
    </w:rPr>
  </w:style>
  <w:style w:type="paragraph" w:styleId="TJ2">
    <w:name w:val="toc 2"/>
    <w:basedOn w:val="Norml"/>
    <w:next w:val="Norml"/>
    <w:autoRedefine/>
    <w:uiPriority w:val="39"/>
    <w:unhideWhenUsed/>
    <w:rsid w:val="00EE2AE6"/>
    <w:pPr>
      <w:spacing w:after="100"/>
      <w:ind w:left="240"/>
    </w:pPr>
  </w:style>
  <w:style w:type="character" w:styleId="Hiperhivatkozs">
    <w:name w:val="Hyperlink"/>
    <w:basedOn w:val="Bekezdsalapbettpusa"/>
    <w:uiPriority w:val="99"/>
    <w:unhideWhenUsed/>
    <w:rsid w:val="00EE2AE6"/>
    <w:rPr>
      <w:color w:val="0563C1" w:themeColor="hyperlink"/>
      <w:u w:val="single"/>
    </w:rPr>
  </w:style>
  <w:style w:type="paragraph" w:styleId="Vltozat">
    <w:name w:val="Revision"/>
    <w:hidden/>
    <w:uiPriority w:val="99"/>
    <w:semiHidden/>
    <w:rsid w:val="00956110"/>
    <w:pPr>
      <w:spacing w:after="0" w:line="240" w:lineRule="auto"/>
    </w:pPr>
    <w:rPr>
      <w:rFonts w:ascii="Times New Roman" w:eastAsiaTheme="minorEastAsia" w:hAnsi="Times New Roman"/>
      <w:kern w:val="2"/>
      <w:sz w:val="24"/>
      <w:lang w:eastAsia="hu-HU"/>
      <w14:ligatures w14:val="standardContextual"/>
    </w:rPr>
  </w:style>
  <w:style w:type="paragraph" w:styleId="Lbjegyzetszveg">
    <w:name w:val="footnote text"/>
    <w:basedOn w:val="Norml"/>
    <w:link w:val="LbjegyzetszvegChar"/>
    <w:uiPriority w:val="99"/>
    <w:semiHidden/>
    <w:unhideWhenUsed/>
    <w:rsid w:val="00956110"/>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956110"/>
    <w:rPr>
      <w:rFonts w:ascii="Times New Roman" w:eastAsiaTheme="minorEastAsia" w:hAnsi="Times New Roman"/>
      <w:kern w:val="2"/>
      <w:sz w:val="20"/>
      <w:szCs w:val="20"/>
      <w:lang w:eastAsia="hu-HU"/>
      <w14:ligatures w14:val="standardContextual"/>
    </w:rPr>
  </w:style>
  <w:style w:type="character" w:styleId="Lbjegyzet-hivatkozs">
    <w:name w:val="footnote reference"/>
    <w:basedOn w:val="Bekezdsalapbettpusa"/>
    <w:uiPriority w:val="99"/>
    <w:semiHidden/>
    <w:unhideWhenUsed/>
    <w:rsid w:val="00956110"/>
    <w:rPr>
      <w:vertAlign w:val="superscript"/>
    </w:rPr>
  </w:style>
  <w:style w:type="paragraph" w:styleId="Nincstrkz">
    <w:name w:val="No Spacing"/>
    <w:uiPriority w:val="1"/>
    <w:qFormat/>
    <w:rsid w:val="00956110"/>
    <w:pPr>
      <w:spacing w:after="0" w:line="240" w:lineRule="auto"/>
      <w:jc w:val="both"/>
    </w:pPr>
    <w:rPr>
      <w:rFonts w:ascii="Times New Roman" w:eastAsiaTheme="minorEastAsia" w:hAnsi="Times New Roman"/>
      <w:kern w:val="2"/>
      <w:sz w:val="24"/>
      <w:lang w:eastAsia="hu-HU"/>
      <w14:ligatures w14:val="standardContextual"/>
    </w:rPr>
  </w:style>
  <w:style w:type="character" w:styleId="Feloldatlanmegemlts">
    <w:name w:val="Unresolved Mention"/>
    <w:basedOn w:val="Bekezdsalapbettpusa"/>
    <w:uiPriority w:val="99"/>
    <w:semiHidden/>
    <w:unhideWhenUsed/>
    <w:rsid w:val="00956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9243">
      <w:bodyDiv w:val="1"/>
      <w:marLeft w:val="0"/>
      <w:marRight w:val="0"/>
      <w:marTop w:val="0"/>
      <w:marBottom w:val="0"/>
      <w:divBdr>
        <w:top w:val="none" w:sz="0" w:space="0" w:color="auto"/>
        <w:left w:val="none" w:sz="0" w:space="0" w:color="auto"/>
        <w:bottom w:val="none" w:sz="0" w:space="0" w:color="auto"/>
        <w:right w:val="none" w:sz="0" w:space="0" w:color="auto"/>
      </w:divBdr>
    </w:div>
    <w:div w:id="223488033">
      <w:bodyDiv w:val="1"/>
      <w:marLeft w:val="0"/>
      <w:marRight w:val="0"/>
      <w:marTop w:val="0"/>
      <w:marBottom w:val="0"/>
      <w:divBdr>
        <w:top w:val="none" w:sz="0" w:space="0" w:color="auto"/>
        <w:left w:val="none" w:sz="0" w:space="0" w:color="auto"/>
        <w:bottom w:val="none" w:sz="0" w:space="0" w:color="auto"/>
        <w:right w:val="none" w:sz="0" w:space="0" w:color="auto"/>
      </w:divBdr>
      <w:divsChild>
        <w:div w:id="1327635241">
          <w:marLeft w:val="0"/>
          <w:marRight w:val="0"/>
          <w:marTop w:val="0"/>
          <w:marBottom w:val="0"/>
          <w:divBdr>
            <w:top w:val="single" w:sz="2" w:space="0" w:color="E3E3E3"/>
            <w:left w:val="single" w:sz="2" w:space="0" w:color="E3E3E3"/>
            <w:bottom w:val="single" w:sz="2" w:space="0" w:color="E3E3E3"/>
            <w:right w:val="single" w:sz="2" w:space="0" w:color="E3E3E3"/>
          </w:divBdr>
          <w:divsChild>
            <w:div w:id="60446077">
              <w:marLeft w:val="0"/>
              <w:marRight w:val="0"/>
              <w:marTop w:val="0"/>
              <w:marBottom w:val="0"/>
              <w:divBdr>
                <w:top w:val="single" w:sz="2" w:space="0" w:color="E3E3E3"/>
                <w:left w:val="single" w:sz="2" w:space="0" w:color="E3E3E3"/>
                <w:bottom w:val="single" w:sz="2" w:space="0" w:color="E3E3E3"/>
                <w:right w:val="single" w:sz="2" w:space="0" w:color="E3E3E3"/>
              </w:divBdr>
              <w:divsChild>
                <w:div w:id="594873201">
                  <w:marLeft w:val="0"/>
                  <w:marRight w:val="0"/>
                  <w:marTop w:val="0"/>
                  <w:marBottom w:val="0"/>
                  <w:divBdr>
                    <w:top w:val="single" w:sz="2" w:space="0" w:color="E3E3E3"/>
                    <w:left w:val="single" w:sz="2" w:space="0" w:color="E3E3E3"/>
                    <w:bottom w:val="single" w:sz="2" w:space="0" w:color="E3E3E3"/>
                    <w:right w:val="single" w:sz="2" w:space="0" w:color="E3E3E3"/>
                  </w:divBdr>
                  <w:divsChild>
                    <w:div w:id="1111238819">
                      <w:marLeft w:val="0"/>
                      <w:marRight w:val="0"/>
                      <w:marTop w:val="0"/>
                      <w:marBottom w:val="0"/>
                      <w:divBdr>
                        <w:top w:val="single" w:sz="2" w:space="0" w:color="E3E3E3"/>
                        <w:left w:val="single" w:sz="2" w:space="0" w:color="E3E3E3"/>
                        <w:bottom w:val="single" w:sz="2" w:space="0" w:color="E3E3E3"/>
                        <w:right w:val="single" w:sz="2" w:space="0" w:color="E3E3E3"/>
                      </w:divBdr>
                      <w:divsChild>
                        <w:div w:id="1101610145">
                          <w:marLeft w:val="0"/>
                          <w:marRight w:val="0"/>
                          <w:marTop w:val="0"/>
                          <w:marBottom w:val="0"/>
                          <w:divBdr>
                            <w:top w:val="single" w:sz="2" w:space="0" w:color="E3E3E3"/>
                            <w:left w:val="single" w:sz="2" w:space="0" w:color="E3E3E3"/>
                            <w:bottom w:val="single" w:sz="2" w:space="0" w:color="E3E3E3"/>
                            <w:right w:val="single" w:sz="2" w:space="0" w:color="E3E3E3"/>
                          </w:divBdr>
                          <w:divsChild>
                            <w:div w:id="362826078">
                              <w:marLeft w:val="0"/>
                              <w:marRight w:val="0"/>
                              <w:marTop w:val="0"/>
                              <w:marBottom w:val="0"/>
                              <w:divBdr>
                                <w:top w:val="single" w:sz="2" w:space="0" w:color="E3E3E3"/>
                                <w:left w:val="single" w:sz="2" w:space="0" w:color="E3E3E3"/>
                                <w:bottom w:val="single" w:sz="2" w:space="0" w:color="E3E3E3"/>
                                <w:right w:val="single" w:sz="2" w:space="0" w:color="E3E3E3"/>
                              </w:divBdr>
                              <w:divsChild>
                                <w:div w:id="231935428">
                                  <w:marLeft w:val="0"/>
                                  <w:marRight w:val="0"/>
                                  <w:marTop w:val="0"/>
                                  <w:marBottom w:val="0"/>
                                  <w:divBdr>
                                    <w:top w:val="single" w:sz="2" w:space="0" w:color="E3E3E3"/>
                                    <w:left w:val="single" w:sz="2" w:space="0" w:color="E3E3E3"/>
                                    <w:bottom w:val="single" w:sz="2" w:space="0" w:color="E3E3E3"/>
                                    <w:right w:val="single" w:sz="2" w:space="0" w:color="E3E3E3"/>
                                  </w:divBdr>
                                  <w:divsChild>
                                    <w:div w:id="662666854">
                                      <w:marLeft w:val="0"/>
                                      <w:marRight w:val="0"/>
                                      <w:marTop w:val="0"/>
                                      <w:marBottom w:val="0"/>
                                      <w:divBdr>
                                        <w:top w:val="single" w:sz="2" w:space="0" w:color="E3E3E3"/>
                                        <w:left w:val="single" w:sz="2" w:space="0" w:color="E3E3E3"/>
                                        <w:bottom w:val="single" w:sz="2" w:space="0" w:color="E3E3E3"/>
                                        <w:right w:val="single" w:sz="2" w:space="0" w:color="E3E3E3"/>
                                      </w:divBdr>
                                      <w:divsChild>
                                        <w:div w:id="84739554">
                                          <w:marLeft w:val="0"/>
                                          <w:marRight w:val="0"/>
                                          <w:marTop w:val="0"/>
                                          <w:marBottom w:val="0"/>
                                          <w:divBdr>
                                            <w:top w:val="single" w:sz="2" w:space="0" w:color="auto"/>
                                            <w:left w:val="single" w:sz="2" w:space="0" w:color="auto"/>
                                            <w:bottom w:val="single" w:sz="6" w:space="0" w:color="auto"/>
                                            <w:right w:val="single" w:sz="2" w:space="0" w:color="auto"/>
                                          </w:divBdr>
                                          <w:divsChild>
                                            <w:div w:id="14314670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96444703">
                                      <w:marLeft w:val="0"/>
                                      <w:marRight w:val="0"/>
                                      <w:marTop w:val="0"/>
                                      <w:marBottom w:val="0"/>
                                      <w:divBdr>
                                        <w:top w:val="single" w:sz="2" w:space="0" w:color="E3E3E3"/>
                                        <w:left w:val="single" w:sz="2" w:space="0" w:color="E3E3E3"/>
                                        <w:bottom w:val="single" w:sz="2" w:space="0" w:color="E3E3E3"/>
                                        <w:right w:val="single" w:sz="2" w:space="0" w:color="E3E3E3"/>
                                      </w:divBdr>
                                      <w:divsChild>
                                        <w:div w:id="1587960838">
                                          <w:marLeft w:val="0"/>
                                          <w:marRight w:val="0"/>
                                          <w:marTop w:val="100"/>
                                          <w:marBottom w:val="100"/>
                                          <w:divBdr>
                                            <w:top w:val="single" w:sz="2" w:space="0" w:color="E3E3E3"/>
                                            <w:left w:val="single" w:sz="2" w:space="0" w:color="E3E3E3"/>
                                            <w:bottom w:val="single" w:sz="2" w:space="0" w:color="E3E3E3"/>
                                            <w:right w:val="single" w:sz="2" w:space="0" w:color="E3E3E3"/>
                                          </w:divBdr>
                                          <w:divsChild>
                                            <w:div w:id="289943708">
                                              <w:marLeft w:val="0"/>
                                              <w:marRight w:val="0"/>
                                              <w:marTop w:val="0"/>
                                              <w:marBottom w:val="0"/>
                                              <w:divBdr>
                                                <w:top w:val="single" w:sz="2" w:space="0" w:color="E3E3E3"/>
                                                <w:left w:val="single" w:sz="2" w:space="0" w:color="E3E3E3"/>
                                                <w:bottom w:val="single" w:sz="2" w:space="0" w:color="E3E3E3"/>
                                                <w:right w:val="single" w:sz="2" w:space="0" w:color="E3E3E3"/>
                                              </w:divBdr>
                                              <w:divsChild>
                                                <w:div w:id="107045271">
                                                  <w:marLeft w:val="0"/>
                                                  <w:marRight w:val="0"/>
                                                  <w:marTop w:val="0"/>
                                                  <w:marBottom w:val="0"/>
                                                  <w:divBdr>
                                                    <w:top w:val="single" w:sz="2" w:space="0" w:color="E3E3E3"/>
                                                    <w:left w:val="single" w:sz="2" w:space="0" w:color="E3E3E3"/>
                                                    <w:bottom w:val="single" w:sz="2" w:space="0" w:color="E3E3E3"/>
                                                    <w:right w:val="single" w:sz="2" w:space="0" w:color="E3E3E3"/>
                                                  </w:divBdr>
                                                  <w:divsChild>
                                                    <w:div w:id="1252859932">
                                                      <w:marLeft w:val="0"/>
                                                      <w:marRight w:val="0"/>
                                                      <w:marTop w:val="0"/>
                                                      <w:marBottom w:val="0"/>
                                                      <w:divBdr>
                                                        <w:top w:val="single" w:sz="2" w:space="0" w:color="E3E3E3"/>
                                                        <w:left w:val="single" w:sz="2" w:space="0" w:color="E3E3E3"/>
                                                        <w:bottom w:val="single" w:sz="2" w:space="0" w:color="E3E3E3"/>
                                                        <w:right w:val="single" w:sz="2" w:space="0" w:color="E3E3E3"/>
                                                      </w:divBdr>
                                                    </w:div>
                                                    <w:div w:id="142893143">
                                                      <w:marLeft w:val="0"/>
                                                      <w:marRight w:val="0"/>
                                                      <w:marTop w:val="0"/>
                                                      <w:marBottom w:val="0"/>
                                                      <w:divBdr>
                                                        <w:top w:val="single" w:sz="2" w:space="0" w:color="E3E3E3"/>
                                                        <w:left w:val="single" w:sz="2" w:space="0" w:color="E3E3E3"/>
                                                        <w:bottom w:val="single" w:sz="2" w:space="0" w:color="E3E3E3"/>
                                                        <w:right w:val="single" w:sz="2" w:space="0" w:color="E3E3E3"/>
                                                      </w:divBdr>
                                                      <w:divsChild>
                                                        <w:div w:id="1486702814">
                                                          <w:marLeft w:val="0"/>
                                                          <w:marRight w:val="0"/>
                                                          <w:marTop w:val="0"/>
                                                          <w:marBottom w:val="0"/>
                                                          <w:divBdr>
                                                            <w:top w:val="single" w:sz="2" w:space="0" w:color="E3E3E3"/>
                                                            <w:left w:val="single" w:sz="2" w:space="0" w:color="E3E3E3"/>
                                                            <w:bottom w:val="single" w:sz="2" w:space="0" w:color="E3E3E3"/>
                                                            <w:right w:val="single" w:sz="2" w:space="0" w:color="E3E3E3"/>
                                                          </w:divBdr>
                                                          <w:divsChild>
                                                            <w:div w:id="1321546121">
                                                              <w:marLeft w:val="0"/>
                                                              <w:marRight w:val="0"/>
                                                              <w:marTop w:val="0"/>
                                                              <w:marBottom w:val="0"/>
                                                              <w:divBdr>
                                                                <w:top w:val="single" w:sz="2" w:space="0" w:color="E3E3E3"/>
                                                                <w:left w:val="single" w:sz="2" w:space="0" w:color="E3E3E3"/>
                                                                <w:bottom w:val="single" w:sz="2" w:space="0" w:color="E3E3E3"/>
                                                                <w:right w:val="single" w:sz="2" w:space="0" w:color="E3E3E3"/>
                                                              </w:divBdr>
                                                              <w:divsChild>
                                                                <w:div w:id="18005665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54212688">
                                      <w:marLeft w:val="0"/>
                                      <w:marRight w:val="0"/>
                                      <w:marTop w:val="0"/>
                                      <w:marBottom w:val="0"/>
                                      <w:divBdr>
                                        <w:top w:val="single" w:sz="2" w:space="0" w:color="E3E3E3"/>
                                        <w:left w:val="single" w:sz="2" w:space="0" w:color="E3E3E3"/>
                                        <w:bottom w:val="single" w:sz="2" w:space="0" w:color="E3E3E3"/>
                                        <w:right w:val="single" w:sz="2" w:space="0" w:color="E3E3E3"/>
                                      </w:divBdr>
                                      <w:divsChild>
                                        <w:div w:id="1574003000">
                                          <w:marLeft w:val="0"/>
                                          <w:marRight w:val="0"/>
                                          <w:marTop w:val="100"/>
                                          <w:marBottom w:val="100"/>
                                          <w:divBdr>
                                            <w:top w:val="single" w:sz="2" w:space="0" w:color="E3E3E3"/>
                                            <w:left w:val="single" w:sz="2" w:space="0" w:color="E3E3E3"/>
                                            <w:bottom w:val="single" w:sz="2" w:space="0" w:color="E3E3E3"/>
                                            <w:right w:val="single" w:sz="2" w:space="0" w:color="E3E3E3"/>
                                          </w:divBdr>
                                          <w:divsChild>
                                            <w:div w:id="1273978128">
                                              <w:marLeft w:val="0"/>
                                              <w:marRight w:val="0"/>
                                              <w:marTop w:val="0"/>
                                              <w:marBottom w:val="0"/>
                                              <w:divBdr>
                                                <w:top w:val="single" w:sz="2" w:space="0" w:color="E3E3E3"/>
                                                <w:left w:val="single" w:sz="2" w:space="0" w:color="E3E3E3"/>
                                                <w:bottom w:val="single" w:sz="2" w:space="0" w:color="E3E3E3"/>
                                                <w:right w:val="single" w:sz="2" w:space="0" w:color="E3E3E3"/>
                                              </w:divBdr>
                                              <w:divsChild>
                                                <w:div w:id="354354499">
                                                  <w:marLeft w:val="0"/>
                                                  <w:marRight w:val="0"/>
                                                  <w:marTop w:val="0"/>
                                                  <w:marBottom w:val="0"/>
                                                  <w:divBdr>
                                                    <w:top w:val="single" w:sz="2" w:space="0" w:color="E3E3E3"/>
                                                    <w:left w:val="single" w:sz="2" w:space="0" w:color="E3E3E3"/>
                                                    <w:bottom w:val="single" w:sz="2" w:space="0" w:color="E3E3E3"/>
                                                    <w:right w:val="single" w:sz="2" w:space="0" w:color="E3E3E3"/>
                                                  </w:divBdr>
                                                  <w:divsChild>
                                                    <w:div w:id="571936246">
                                                      <w:marLeft w:val="0"/>
                                                      <w:marRight w:val="0"/>
                                                      <w:marTop w:val="0"/>
                                                      <w:marBottom w:val="0"/>
                                                      <w:divBdr>
                                                        <w:top w:val="single" w:sz="2" w:space="0" w:color="E3E3E3"/>
                                                        <w:left w:val="single" w:sz="2" w:space="0" w:color="E3E3E3"/>
                                                        <w:bottom w:val="single" w:sz="2" w:space="0" w:color="E3E3E3"/>
                                                        <w:right w:val="single" w:sz="2" w:space="0" w:color="E3E3E3"/>
                                                      </w:divBdr>
                                                      <w:divsChild>
                                                        <w:div w:id="1493251817">
                                                          <w:marLeft w:val="0"/>
                                                          <w:marRight w:val="0"/>
                                                          <w:marTop w:val="0"/>
                                                          <w:marBottom w:val="0"/>
                                                          <w:divBdr>
                                                            <w:top w:val="single" w:sz="2" w:space="0" w:color="E3E3E3"/>
                                                            <w:left w:val="single" w:sz="2" w:space="0" w:color="E3E3E3"/>
                                                            <w:bottom w:val="single" w:sz="2" w:space="0" w:color="E3E3E3"/>
                                                            <w:right w:val="single" w:sz="2" w:space="0" w:color="E3E3E3"/>
                                                          </w:divBdr>
                                                          <w:divsChild>
                                                            <w:div w:id="1141848380">
                                                              <w:marLeft w:val="0"/>
                                                              <w:marRight w:val="0"/>
                                                              <w:marTop w:val="0"/>
                                                              <w:marBottom w:val="0"/>
                                                              <w:divBdr>
                                                                <w:top w:val="single" w:sz="2" w:space="0" w:color="E3E3E3"/>
                                                                <w:left w:val="single" w:sz="2" w:space="0" w:color="E3E3E3"/>
                                                                <w:bottom w:val="single" w:sz="2" w:space="0" w:color="E3E3E3"/>
                                                                <w:right w:val="single" w:sz="2" w:space="0" w:color="E3E3E3"/>
                                                              </w:divBdr>
                                                              <w:divsChild>
                                                                <w:div w:id="12170879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0438457">
                                                  <w:marLeft w:val="0"/>
                                                  <w:marRight w:val="0"/>
                                                  <w:marTop w:val="0"/>
                                                  <w:marBottom w:val="0"/>
                                                  <w:divBdr>
                                                    <w:top w:val="single" w:sz="2" w:space="0" w:color="E3E3E3"/>
                                                    <w:left w:val="single" w:sz="2" w:space="0" w:color="E3E3E3"/>
                                                    <w:bottom w:val="single" w:sz="2" w:space="0" w:color="E3E3E3"/>
                                                    <w:right w:val="single" w:sz="2" w:space="0" w:color="E3E3E3"/>
                                                  </w:divBdr>
                                                  <w:divsChild>
                                                    <w:div w:id="1893298814">
                                                      <w:marLeft w:val="0"/>
                                                      <w:marRight w:val="0"/>
                                                      <w:marTop w:val="0"/>
                                                      <w:marBottom w:val="0"/>
                                                      <w:divBdr>
                                                        <w:top w:val="single" w:sz="2" w:space="0" w:color="E3E3E3"/>
                                                        <w:left w:val="single" w:sz="2" w:space="0" w:color="E3E3E3"/>
                                                        <w:bottom w:val="single" w:sz="2" w:space="0" w:color="E3E3E3"/>
                                                        <w:right w:val="single" w:sz="2" w:space="0" w:color="E3E3E3"/>
                                                      </w:divBdr>
                                                    </w:div>
                                                    <w:div w:id="1597860485">
                                                      <w:marLeft w:val="0"/>
                                                      <w:marRight w:val="0"/>
                                                      <w:marTop w:val="0"/>
                                                      <w:marBottom w:val="0"/>
                                                      <w:divBdr>
                                                        <w:top w:val="single" w:sz="2" w:space="0" w:color="E3E3E3"/>
                                                        <w:left w:val="single" w:sz="2" w:space="0" w:color="E3E3E3"/>
                                                        <w:bottom w:val="single" w:sz="2" w:space="0" w:color="E3E3E3"/>
                                                        <w:right w:val="single" w:sz="2" w:space="0" w:color="E3E3E3"/>
                                                      </w:divBdr>
                                                      <w:divsChild>
                                                        <w:div w:id="377971341">
                                                          <w:marLeft w:val="0"/>
                                                          <w:marRight w:val="0"/>
                                                          <w:marTop w:val="0"/>
                                                          <w:marBottom w:val="0"/>
                                                          <w:divBdr>
                                                            <w:top w:val="single" w:sz="2" w:space="0" w:color="E3E3E3"/>
                                                            <w:left w:val="single" w:sz="2" w:space="0" w:color="E3E3E3"/>
                                                            <w:bottom w:val="single" w:sz="2" w:space="0" w:color="E3E3E3"/>
                                                            <w:right w:val="single" w:sz="2" w:space="0" w:color="E3E3E3"/>
                                                          </w:divBdr>
                                                          <w:divsChild>
                                                            <w:div w:id="1123114435">
                                                              <w:marLeft w:val="0"/>
                                                              <w:marRight w:val="0"/>
                                                              <w:marTop w:val="0"/>
                                                              <w:marBottom w:val="0"/>
                                                              <w:divBdr>
                                                                <w:top w:val="single" w:sz="2" w:space="0" w:color="E3E3E3"/>
                                                                <w:left w:val="single" w:sz="2" w:space="0" w:color="E3E3E3"/>
                                                                <w:bottom w:val="single" w:sz="2" w:space="0" w:color="E3E3E3"/>
                                                                <w:right w:val="single" w:sz="2" w:space="0" w:color="E3E3E3"/>
                                                              </w:divBdr>
                                                              <w:divsChild>
                                                                <w:div w:id="1361946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 w:id="19625967">
                          <w:marLeft w:val="0"/>
                          <w:marRight w:val="0"/>
                          <w:marTop w:val="0"/>
                          <w:marBottom w:val="0"/>
                          <w:divBdr>
                            <w:top w:val="none" w:sz="0" w:space="0" w:color="auto"/>
                            <w:left w:val="none" w:sz="0" w:space="0" w:color="auto"/>
                            <w:bottom w:val="none" w:sz="0" w:space="0" w:color="auto"/>
                            <w:right w:val="none" w:sz="0" w:space="0" w:color="auto"/>
                          </w:divBdr>
                          <w:divsChild>
                            <w:div w:id="2069956569">
                              <w:marLeft w:val="0"/>
                              <w:marRight w:val="0"/>
                              <w:marTop w:val="0"/>
                              <w:marBottom w:val="0"/>
                              <w:divBdr>
                                <w:top w:val="single" w:sz="2" w:space="0" w:color="E3E3E3"/>
                                <w:left w:val="single" w:sz="2" w:space="0" w:color="E3E3E3"/>
                                <w:bottom w:val="single" w:sz="2" w:space="0" w:color="E3E3E3"/>
                                <w:right w:val="single" w:sz="2" w:space="0" w:color="E3E3E3"/>
                              </w:divBdr>
                              <w:divsChild>
                                <w:div w:id="974099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94789261">
                              <w:marLeft w:val="0"/>
                              <w:marRight w:val="0"/>
                              <w:marTop w:val="0"/>
                              <w:marBottom w:val="0"/>
                              <w:divBdr>
                                <w:top w:val="single" w:sz="2" w:space="0" w:color="E3E3E3"/>
                                <w:left w:val="single" w:sz="2" w:space="0" w:color="E3E3E3"/>
                                <w:bottom w:val="single" w:sz="2" w:space="0" w:color="E3E3E3"/>
                                <w:right w:val="single" w:sz="2" w:space="0" w:color="E3E3E3"/>
                              </w:divBdr>
                              <w:divsChild>
                                <w:div w:id="4427243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74390174">
                      <w:marLeft w:val="0"/>
                      <w:marRight w:val="0"/>
                      <w:marTop w:val="0"/>
                      <w:marBottom w:val="0"/>
                      <w:divBdr>
                        <w:top w:val="single" w:sz="2" w:space="0" w:color="E3E3E3"/>
                        <w:left w:val="single" w:sz="2" w:space="0" w:color="E3E3E3"/>
                        <w:bottom w:val="single" w:sz="2" w:space="0" w:color="E3E3E3"/>
                        <w:right w:val="single" w:sz="2" w:space="0" w:color="E3E3E3"/>
                      </w:divBdr>
                      <w:divsChild>
                        <w:div w:id="2124885684">
                          <w:marLeft w:val="0"/>
                          <w:marRight w:val="0"/>
                          <w:marTop w:val="0"/>
                          <w:marBottom w:val="0"/>
                          <w:divBdr>
                            <w:top w:val="single" w:sz="2" w:space="0" w:color="E3E3E3"/>
                            <w:left w:val="single" w:sz="2" w:space="0" w:color="E3E3E3"/>
                            <w:bottom w:val="single" w:sz="2" w:space="0" w:color="E3E3E3"/>
                            <w:right w:val="single" w:sz="2" w:space="0" w:color="E3E3E3"/>
                          </w:divBdr>
                          <w:divsChild>
                            <w:div w:id="20080928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291525538">
      <w:bodyDiv w:val="1"/>
      <w:marLeft w:val="0"/>
      <w:marRight w:val="0"/>
      <w:marTop w:val="0"/>
      <w:marBottom w:val="0"/>
      <w:divBdr>
        <w:top w:val="none" w:sz="0" w:space="0" w:color="auto"/>
        <w:left w:val="none" w:sz="0" w:space="0" w:color="auto"/>
        <w:bottom w:val="none" w:sz="0" w:space="0" w:color="auto"/>
        <w:right w:val="none" w:sz="0" w:space="0" w:color="auto"/>
      </w:divBdr>
    </w:div>
    <w:div w:id="424691378">
      <w:bodyDiv w:val="1"/>
      <w:marLeft w:val="0"/>
      <w:marRight w:val="0"/>
      <w:marTop w:val="0"/>
      <w:marBottom w:val="0"/>
      <w:divBdr>
        <w:top w:val="none" w:sz="0" w:space="0" w:color="auto"/>
        <w:left w:val="none" w:sz="0" w:space="0" w:color="auto"/>
        <w:bottom w:val="none" w:sz="0" w:space="0" w:color="auto"/>
        <w:right w:val="none" w:sz="0" w:space="0" w:color="auto"/>
      </w:divBdr>
    </w:div>
    <w:div w:id="713386763">
      <w:bodyDiv w:val="1"/>
      <w:marLeft w:val="0"/>
      <w:marRight w:val="0"/>
      <w:marTop w:val="0"/>
      <w:marBottom w:val="0"/>
      <w:divBdr>
        <w:top w:val="none" w:sz="0" w:space="0" w:color="auto"/>
        <w:left w:val="none" w:sz="0" w:space="0" w:color="auto"/>
        <w:bottom w:val="none" w:sz="0" w:space="0" w:color="auto"/>
        <w:right w:val="none" w:sz="0" w:space="0" w:color="auto"/>
      </w:divBdr>
    </w:div>
    <w:div w:id="836266168">
      <w:bodyDiv w:val="1"/>
      <w:marLeft w:val="0"/>
      <w:marRight w:val="0"/>
      <w:marTop w:val="0"/>
      <w:marBottom w:val="0"/>
      <w:divBdr>
        <w:top w:val="none" w:sz="0" w:space="0" w:color="auto"/>
        <w:left w:val="none" w:sz="0" w:space="0" w:color="auto"/>
        <w:bottom w:val="none" w:sz="0" w:space="0" w:color="auto"/>
        <w:right w:val="none" w:sz="0" w:space="0" w:color="auto"/>
      </w:divBdr>
      <w:divsChild>
        <w:div w:id="731002367">
          <w:marLeft w:val="0"/>
          <w:marRight w:val="0"/>
          <w:marTop w:val="0"/>
          <w:marBottom w:val="0"/>
          <w:divBdr>
            <w:top w:val="none" w:sz="0" w:space="0" w:color="auto"/>
            <w:left w:val="none" w:sz="0" w:space="0" w:color="auto"/>
            <w:bottom w:val="none" w:sz="0" w:space="0" w:color="auto"/>
            <w:right w:val="none" w:sz="0" w:space="0" w:color="auto"/>
          </w:divBdr>
        </w:div>
        <w:div w:id="538320442">
          <w:marLeft w:val="0"/>
          <w:marRight w:val="0"/>
          <w:marTop w:val="0"/>
          <w:marBottom w:val="0"/>
          <w:divBdr>
            <w:top w:val="none" w:sz="0" w:space="0" w:color="auto"/>
            <w:left w:val="none" w:sz="0" w:space="0" w:color="auto"/>
            <w:bottom w:val="none" w:sz="0" w:space="0" w:color="auto"/>
            <w:right w:val="none" w:sz="0" w:space="0" w:color="auto"/>
          </w:divBdr>
        </w:div>
        <w:div w:id="378096110">
          <w:marLeft w:val="0"/>
          <w:marRight w:val="0"/>
          <w:marTop w:val="0"/>
          <w:marBottom w:val="0"/>
          <w:divBdr>
            <w:top w:val="none" w:sz="0" w:space="0" w:color="auto"/>
            <w:left w:val="none" w:sz="0" w:space="0" w:color="auto"/>
            <w:bottom w:val="none" w:sz="0" w:space="0" w:color="auto"/>
            <w:right w:val="none" w:sz="0" w:space="0" w:color="auto"/>
          </w:divBdr>
        </w:div>
        <w:div w:id="1486360123">
          <w:marLeft w:val="0"/>
          <w:marRight w:val="0"/>
          <w:marTop w:val="0"/>
          <w:marBottom w:val="0"/>
          <w:divBdr>
            <w:top w:val="none" w:sz="0" w:space="0" w:color="auto"/>
            <w:left w:val="none" w:sz="0" w:space="0" w:color="auto"/>
            <w:bottom w:val="none" w:sz="0" w:space="0" w:color="auto"/>
            <w:right w:val="none" w:sz="0" w:space="0" w:color="auto"/>
          </w:divBdr>
        </w:div>
        <w:div w:id="1927424983">
          <w:marLeft w:val="0"/>
          <w:marRight w:val="0"/>
          <w:marTop w:val="0"/>
          <w:marBottom w:val="0"/>
          <w:divBdr>
            <w:top w:val="none" w:sz="0" w:space="0" w:color="auto"/>
            <w:left w:val="none" w:sz="0" w:space="0" w:color="auto"/>
            <w:bottom w:val="none" w:sz="0" w:space="0" w:color="auto"/>
            <w:right w:val="none" w:sz="0" w:space="0" w:color="auto"/>
          </w:divBdr>
        </w:div>
        <w:div w:id="2057848467">
          <w:marLeft w:val="0"/>
          <w:marRight w:val="0"/>
          <w:marTop w:val="0"/>
          <w:marBottom w:val="0"/>
          <w:divBdr>
            <w:top w:val="none" w:sz="0" w:space="0" w:color="auto"/>
            <w:left w:val="none" w:sz="0" w:space="0" w:color="auto"/>
            <w:bottom w:val="none" w:sz="0" w:space="0" w:color="auto"/>
            <w:right w:val="none" w:sz="0" w:space="0" w:color="auto"/>
          </w:divBdr>
        </w:div>
      </w:divsChild>
    </w:div>
    <w:div w:id="1433090798">
      <w:bodyDiv w:val="1"/>
      <w:marLeft w:val="0"/>
      <w:marRight w:val="0"/>
      <w:marTop w:val="0"/>
      <w:marBottom w:val="0"/>
      <w:divBdr>
        <w:top w:val="none" w:sz="0" w:space="0" w:color="auto"/>
        <w:left w:val="none" w:sz="0" w:space="0" w:color="auto"/>
        <w:bottom w:val="none" w:sz="0" w:space="0" w:color="auto"/>
        <w:right w:val="none" w:sz="0" w:space="0" w:color="auto"/>
      </w:divBdr>
    </w:div>
    <w:div w:id="1477138341">
      <w:bodyDiv w:val="1"/>
      <w:marLeft w:val="0"/>
      <w:marRight w:val="0"/>
      <w:marTop w:val="0"/>
      <w:marBottom w:val="0"/>
      <w:divBdr>
        <w:top w:val="none" w:sz="0" w:space="0" w:color="auto"/>
        <w:left w:val="none" w:sz="0" w:space="0" w:color="auto"/>
        <w:bottom w:val="none" w:sz="0" w:space="0" w:color="auto"/>
        <w:right w:val="none" w:sz="0" w:space="0" w:color="auto"/>
      </w:divBdr>
      <w:divsChild>
        <w:div w:id="632061466">
          <w:marLeft w:val="0"/>
          <w:marRight w:val="0"/>
          <w:marTop w:val="0"/>
          <w:marBottom w:val="0"/>
          <w:divBdr>
            <w:top w:val="single" w:sz="2" w:space="0" w:color="E3E3E3"/>
            <w:left w:val="single" w:sz="2" w:space="0" w:color="E3E3E3"/>
            <w:bottom w:val="single" w:sz="2" w:space="0" w:color="E3E3E3"/>
            <w:right w:val="single" w:sz="2" w:space="0" w:color="E3E3E3"/>
          </w:divBdr>
          <w:divsChild>
            <w:div w:id="352733523">
              <w:marLeft w:val="0"/>
              <w:marRight w:val="0"/>
              <w:marTop w:val="0"/>
              <w:marBottom w:val="0"/>
              <w:divBdr>
                <w:top w:val="single" w:sz="2" w:space="0" w:color="E3E3E3"/>
                <w:left w:val="single" w:sz="2" w:space="0" w:color="E3E3E3"/>
                <w:bottom w:val="single" w:sz="2" w:space="0" w:color="E3E3E3"/>
                <w:right w:val="single" w:sz="2" w:space="0" w:color="E3E3E3"/>
              </w:divBdr>
              <w:divsChild>
                <w:div w:id="1000158552">
                  <w:marLeft w:val="0"/>
                  <w:marRight w:val="0"/>
                  <w:marTop w:val="0"/>
                  <w:marBottom w:val="0"/>
                  <w:divBdr>
                    <w:top w:val="single" w:sz="2" w:space="0" w:color="E3E3E3"/>
                    <w:left w:val="single" w:sz="2" w:space="0" w:color="E3E3E3"/>
                    <w:bottom w:val="single" w:sz="2" w:space="0" w:color="E3E3E3"/>
                    <w:right w:val="single" w:sz="2" w:space="0" w:color="E3E3E3"/>
                  </w:divBdr>
                  <w:divsChild>
                    <w:div w:id="1467967866">
                      <w:marLeft w:val="0"/>
                      <w:marRight w:val="0"/>
                      <w:marTop w:val="0"/>
                      <w:marBottom w:val="0"/>
                      <w:divBdr>
                        <w:top w:val="single" w:sz="2" w:space="0" w:color="E3E3E3"/>
                        <w:left w:val="single" w:sz="2" w:space="0" w:color="E3E3E3"/>
                        <w:bottom w:val="single" w:sz="2" w:space="0" w:color="E3E3E3"/>
                        <w:right w:val="single" w:sz="2" w:space="0" w:color="E3E3E3"/>
                      </w:divBdr>
                      <w:divsChild>
                        <w:div w:id="1524319777">
                          <w:marLeft w:val="0"/>
                          <w:marRight w:val="0"/>
                          <w:marTop w:val="0"/>
                          <w:marBottom w:val="0"/>
                          <w:divBdr>
                            <w:top w:val="single" w:sz="2" w:space="0" w:color="E3E3E3"/>
                            <w:left w:val="single" w:sz="2" w:space="0" w:color="E3E3E3"/>
                            <w:bottom w:val="single" w:sz="2" w:space="0" w:color="E3E3E3"/>
                            <w:right w:val="single" w:sz="2" w:space="0" w:color="E3E3E3"/>
                          </w:divBdr>
                          <w:divsChild>
                            <w:div w:id="1489203964">
                              <w:marLeft w:val="0"/>
                              <w:marRight w:val="0"/>
                              <w:marTop w:val="0"/>
                              <w:marBottom w:val="0"/>
                              <w:divBdr>
                                <w:top w:val="single" w:sz="2" w:space="0" w:color="E3E3E3"/>
                                <w:left w:val="single" w:sz="2" w:space="0" w:color="E3E3E3"/>
                                <w:bottom w:val="single" w:sz="2" w:space="0" w:color="E3E3E3"/>
                                <w:right w:val="single" w:sz="2" w:space="0" w:color="E3E3E3"/>
                              </w:divBdr>
                              <w:divsChild>
                                <w:div w:id="1018849630">
                                  <w:marLeft w:val="0"/>
                                  <w:marRight w:val="0"/>
                                  <w:marTop w:val="0"/>
                                  <w:marBottom w:val="0"/>
                                  <w:divBdr>
                                    <w:top w:val="single" w:sz="2" w:space="0" w:color="E3E3E3"/>
                                    <w:left w:val="single" w:sz="2" w:space="0" w:color="E3E3E3"/>
                                    <w:bottom w:val="single" w:sz="2" w:space="0" w:color="E3E3E3"/>
                                    <w:right w:val="single" w:sz="2" w:space="0" w:color="E3E3E3"/>
                                  </w:divBdr>
                                  <w:divsChild>
                                    <w:div w:id="1913391307">
                                      <w:marLeft w:val="0"/>
                                      <w:marRight w:val="0"/>
                                      <w:marTop w:val="0"/>
                                      <w:marBottom w:val="0"/>
                                      <w:divBdr>
                                        <w:top w:val="single" w:sz="2" w:space="0" w:color="E3E3E3"/>
                                        <w:left w:val="single" w:sz="2" w:space="0" w:color="E3E3E3"/>
                                        <w:bottom w:val="single" w:sz="2" w:space="0" w:color="E3E3E3"/>
                                        <w:right w:val="single" w:sz="2" w:space="0" w:color="E3E3E3"/>
                                      </w:divBdr>
                                      <w:divsChild>
                                        <w:div w:id="841899041">
                                          <w:marLeft w:val="0"/>
                                          <w:marRight w:val="0"/>
                                          <w:marTop w:val="0"/>
                                          <w:marBottom w:val="0"/>
                                          <w:divBdr>
                                            <w:top w:val="single" w:sz="2" w:space="0" w:color="auto"/>
                                            <w:left w:val="single" w:sz="2" w:space="0" w:color="auto"/>
                                            <w:bottom w:val="single" w:sz="6" w:space="0" w:color="auto"/>
                                            <w:right w:val="single" w:sz="2" w:space="0" w:color="auto"/>
                                          </w:divBdr>
                                          <w:divsChild>
                                            <w:div w:id="49157491">
                                              <w:marLeft w:val="0"/>
                                              <w:marRight w:val="0"/>
                                              <w:marTop w:val="0"/>
                                              <w:marBottom w:val="0"/>
                                              <w:divBdr>
                                                <w:top w:val="single" w:sz="2" w:space="0" w:color="E3E3E3"/>
                                                <w:left w:val="single" w:sz="2" w:space="0" w:color="E3E3E3"/>
                                                <w:bottom w:val="single" w:sz="2" w:space="0" w:color="E3E3E3"/>
                                                <w:right w:val="single" w:sz="2" w:space="0" w:color="E3E3E3"/>
                                              </w:divBdr>
                                            </w:div>
                                            <w:div w:id="736976744">
                                              <w:marLeft w:val="0"/>
                                              <w:marRight w:val="0"/>
                                              <w:marTop w:val="0"/>
                                              <w:marBottom w:val="0"/>
                                              <w:divBdr>
                                                <w:top w:val="single" w:sz="2" w:space="0" w:color="E3E3E3"/>
                                                <w:left w:val="single" w:sz="2" w:space="0" w:color="E3E3E3"/>
                                                <w:bottom w:val="single" w:sz="2" w:space="0" w:color="E3E3E3"/>
                                                <w:right w:val="single" w:sz="2" w:space="0" w:color="E3E3E3"/>
                                              </w:divBdr>
                                              <w:divsChild>
                                                <w:div w:id="17529719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01703637">
                                      <w:marLeft w:val="0"/>
                                      <w:marRight w:val="0"/>
                                      <w:marTop w:val="0"/>
                                      <w:marBottom w:val="0"/>
                                      <w:divBdr>
                                        <w:top w:val="single" w:sz="2" w:space="0" w:color="E3E3E3"/>
                                        <w:left w:val="single" w:sz="2" w:space="0" w:color="E3E3E3"/>
                                        <w:bottom w:val="single" w:sz="2" w:space="0" w:color="E3E3E3"/>
                                        <w:right w:val="single" w:sz="2" w:space="0" w:color="E3E3E3"/>
                                      </w:divBdr>
                                      <w:divsChild>
                                        <w:div w:id="52124596">
                                          <w:marLeft w:val="0"/>
                                          <w:marRight w:val="0"/>
                                          <w:marTop w:val="100"/>
                                          <w:marBottom w:val="100"/>
                                          <w:divBdr>
                                            <w:top w:val="single" w:sz="2" w:space="0" w:color="E3E3E3"/>
                                            <w:left w:val="single" w:sz="2" w:space="0" w:color="E3E3E3"/>
                                            <w:bottom w:val="single" w:sz="2" w:space="0" w:color="E3E3E3"/>
                                            <w:right w:val="single" w:sz="2" w:space="0" w:color="E3E3E3"/>
                                          </w:divBdr>
                                          <w:divsChild>
                                            <w:div w:id="1219902491">
                                              <w:marLeft w:val="0"/>
                                              <w:marRight w:val="0"/>
                                              <w:marTop w:val="0"/>
                                              <w:marBottom w:val="0"/>
                                              <w:divBdr>
                                                <w:top w:val="single" w:sz="2" w:space="0" w:color="E3E3E3"/>
                                                <w:left w:val="single" w:sz="2" w:space="0" w:color="E3E3E3"/>
                                                <w:bottom w:val="single" w:sz="2" w:space="0" w:color="E3E3E3"/>
                                                <w:right w:val="single" w:sz="2" w:space="0" w:color="E3E3E3"/>
                                              </w:divBdr>
                                              <w:divsChild>
                                                <w:div w:id="1277058346">
                                                  <w:marLeft w:val="0"/>
                                                  <w:marRight w:val="0"/>
                                                  <w:marTop w:val="0"/>
                                                  <w:marBottom w:val="0"/>
                                                  <w:divBdr>
                                                    <w:top w:val="single" w:sz="2" w:space="0" w:color="E3E3E3"/>
                                                    <w:left w:val="single" w:sz="2" w:space="0" w:color="E3E3E3"/>
                                                    <w:bottom w:val="single" w:sz="2" w:space="0" w:color="E3E3E3"/>
                                                    <w:right w:val="single" w:sz="2" w:space="0" w:color="E3E3E3"/>
                                                  </w:divBdr>
                                                  <w:divsChild>
                                                    <w:div w:id="1715808703">
                                                      <w:marLeft w:val="0"/>
                                                      <w:marRight w:val="0"/>
                                                      <w:marTop w:val="0"/>
                                                      <w:marBottom w:val="0"/>
                                                      <w:divBdr>
                                                        <w:top w:val="single" w:sz="2" w:space="0" w:color="E3E3E3"/>
                                                        <w:left w:val="single" w:sz="2" w:space="0" w:color="E3E3E3"/>
                                                        <w:bottom w:val="single" w:sz="2" w:space="0" w:color="E3E3E3"/>
                                                        <w:right w:val="single" w:sz="2" w:space="0" w:color="E3E3E3"/>
                                                      </w:divBdr>
                                                    </w:div>
                                                    <w:div w:id="704713725">
                                                      <w:marLeft w:val="0"/>
                                                      <w:marRight w:val="0"/>
                                                      <w:marTop w:val="0"/>
                                                      <w:marBottom w:val="0"/>
                                                      <w:divBdr>
                                                        <w:top w:val="single" w:sz="2" w:space="0" w:color="E3E3E3"/>
                                                        <w:left w:val="single" w:sz="2" w:space="0" w:color="E3E3E3"/>
                                                        <w:bottom w:val="single" w:sz="2" w:space="0" w:color="E3E3E3"/>
                                                        <w:right w:val="single" w:sz="2" w:space="0" w:color="E3E3E3"/>
                                                      </w:divBdr>
                                                      <w:divsChild>
                                                        <w:div w:id="741876192">
                                                          <w:marLeft w:val="0"/>
                                                          <w:marRight w:val="0"/>
                                                          <w:marTop w:val="0"/>
                                                          <w:marBottom w:val="0"/>
                                                          <w:divBdr>
                                                            <w:top w:val="single" w:sz="2" w:space="0" w:color="E3E3E3"/>
                                                            <w:left w:val="single" w:sz="2" w:space="0" w:color="E3E3E3"/>
                                                            <w:bottom w:val="single" w:sz="2" w:space="0" w:color="E3E3E3"/>
                                                            <w:right w:val="single" w:sz="2" w:space="0" w:color="E3E3E3"/>
                                                          </w:divBdr>
                                                          <w:divsChild>
                                                            <w:div w:id="443574147">
                                                              <w:marLeft w:val="0"/>
                                                              <w:marRight w:val="0"/>
                                                              <w:marTop w:val="0"/>
                                                              <w:marBottom w:val="0"/>
                                                              <w:divBdr>
                                                                <w:top w:val="single" w:sz="2" w:space="0" w:color="E3E3E3"/>
                                                                <w:left w:val="single" w:sz="2" w:space="0" w:color="E3E3E3"/>
                                                                <w:bottom w:val="single" w:sz="2" w:space="0" w:color="E3E3E3"/>
                                                                <w:right w:val="single" w:sz="2" w:space="0" w:color="E3E3E3"/>
                                                              </w:divBdr>
                                                              <w:divsChild>
                                                                <w:div w:id="1012638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03853374">
                                      <w:marLeft w:val="0"/>
                                      <w:marRight w:val="0"/>
                                      <w:marTop w:val="0"/>
                                      <w:marBottom w:val="0"/>
                                      <w:divBdr>
                                        <w:top w:val="single" w:sz="2" w:space="0" w:color="E3E3E3"/>
                                        <w:left w:val="single" w:sz="2" w:space="0" w:color="E3E3E3"/>
                                        <w:bottom w:val="single" w:sz="2" w:space="0" w:color="E3E3E3"/>
                                        <w:right w:val="single" w:sz="2" w:space="0" w:color="E3E3E3"/>
                                      </w:divBdr>
                                      <w:divsChild>
                                        <w:div w:id="11299421">
                                          <w:marLeft w:val="0"/>
                                          <w:marRight w:val="0"/>
                                          <w:marTop w:val="100"/>
                                          <w:marBottom w:val="100"/>
                                          <w:divBdr>
                                            <w:top w:val="single" w:sz="2" w:space="0" w:color="E3E3E3"/>
                                            <w:left w:val="single" w:sz="2" w:space="0" w:color="E3E3E3"/>
                                            <w:bottom w:val="single" w:sz="2" w:space="0" w:color="E3E3E3"/>
                                            <w:right w:val="single" w:sz="2" w:space="0" w:color="E3E3E3"/>
                                          </w:divBdr>
                                          <w:divsChild>
                                            <w:div w:id="315039686">
                                              <w:marLeft w:val="0"/>
                                              <w:marRight w:val="0"/>
                                              <w:marTop w:val="0"/>
                                              <w:marBottom w:val="0"/>
                                              <w:divBdr>
                                                <w:top w:val="single" w:sz="2" w:space="0" w:color="E3E3E3"/>
                                                <w:left w:val="single" w:sz="2" w:space="0" w:color="E3E3E3"/>
                                                <w:bottom w:val="single" w:sz="2" w:space="0" w:color="E3E3E3"/>
                                                <w:right w:val="single" w:sz="2" w:space="0" w:color="E3E3E3"/>
                                              </w:divBdr>
                                              <w:divsChild>
                                                <w:div w:id="1079795048">
                                                  <w:marLeft w:val="0"/>
                                                  <w:marRight w:val="0"/>
                                                  <w:marTop w:val="0"/>
                                                  <w:marBottom w:val="0"/>
                                                  <w:divBdr>
                                                    <w:top w:val="single" w:sz="2" w:space="0" w:color="E3E3E3"/>
                                                    <w:left w:val="single" w:sz="2" w:space="0" w:color="E3E3E3"/>
                                                    <w:bottom w:val="single" w:sz="2" w:space="0" w:color="E3E3E3"/>
                                                    <w:right w:val="single" w:sz="2" w:space="0" w:color="E3E3E3"/>
                                                  </w:divBdr>
                                                  <w:divsChild>
                                                    <w:div w:id="1974096730">
                                                      <w:marLeft w:val="0"/>
                                                      <w:marRight w:val="0"/>
                                                      <w:marTop w:val="0"/>
                                                      <w:marBottom w:val="0"/>
                                                      <w:divBdr>
                                                        <w:top w:val="single" w:sz="2" w:space="0" w:color="E3E3E3"/>
                                                        <w:left w:val="single" w:sz="2" w:space="0" w:color="E3E3E3"/>
                                                        <w:bottom w:val="single" w:sz="2" w:space="0" w:color="E3E3E3"/>
                                                        <w:right w:val="single" w:sz="2" w:space="0" w:color="E3E3E3"/>
                                                      </w:divBdr>
                                                      <w:divsChild>
                                                        <w:div w:id="1034692841">
                                                          <w:marLeft w:val="0"/>
                                                          <w:marRight w:val="0"/>
                                                          <w:marTop w:val="0"/>
                                                          <w:marBottom w:val="0"/>
                                                          <w:divBdr>
                                                            <w:top w:val="single" w:sz="2" w:space="0" w:color="E3E3E3"/>
                                                            <w:left w:val="single" w:sz="2" w:space="0" w:color="E3E3E3"/>
                                                            <w:bottom w:val="single" w:sz="2" w:space="0" w:color="E3E3E3"/>
                                                            <w:right w:val="single" w:sz="2" w:space="0" w:color="E3E3E3"/>
                                                          </w:divBdr>
                                                          <w:divsChild>
                                                            <w:div w:id="1102384941">
                                                              <w:marLeft w:val="0"/>
                                                              <w:marRight w:val="0"/>
                                                              <w:marTop w:val="0"/>
                                                              <w:marBottom w:val="0"/>
                                                              <w:divBdr>
                                                                <w:top w:val="single" w:sz="2" w:space="0" w:color="E3E3E3"/>
                                                                <w:left w:val="single" w:sz="2" w:space="0" w:color="E3E3E3"/>
                                                                <w:bottom w:val="single" w:sz="2" w:space="0" w:color="E3E3E3"/>
                                                                <w:right w:val="single" w:sz="2" w:space="0" w:color="E3E3E3"/>
                                                              </w:divBdr>
                                                              <w:divsChild>
                                                                <w:div w:id="2082237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72607646">
                                                  <w:marLeft w:val="0"/>
                                                  <w:marRight w:val="0"/>
                                                  <w:marTop w:val="0"/>
                                                  <w:marBottom w:val="0"/>
                                                  <w:divBdr>
                                                    <w:top w:val="single" w:sz="2" w:space="0" w:color="E3E3E3"/>
                                                    <w:left w:val="single" w:sz="2" w:space="0" w:color="E3E3E3"/>
                                                    <w:bottom w:val="single" w:sz="2" w:space="0" w:color="E3E3E3"/>
                                                    <w:right w:val="single" w:sz="2" w:space="0" w:color="E3E3E3"/>
                                                  </w:divBdr>
                                                  <w:divsChild>
                                                    <w:div w:id="356784074">
                                                      <w:marLeft w:val="0"/>
                                                      <w:marRight w:val="0"/>
                                                      <w:marTop w:val="0"/>
                                                      <w:marBottom w:val="0"/>
                                                      <w:divBdr>
                                                        <w:top w:val="single" w:sz="2" w:space="0" w:color="E3E3E3"/>
                                                        <w:left w:val="single" w:sz="2" w:space="0" w:color="E3E3E3"/>
                                                        <w:bottom w:val="single" w:sz="2" w:space="0" w:color="E3E3E3"/>
                                                        <w:right w:val="single" w:sz="2" w:space="0" w:color="E3E3E3"/>
                                                      </w:divBdr>
                                                    </w:div>
                                                    <w:div w:id="1589997467">
                                                      <w:marLeft w:val="0"/>
                                                      <w:marRight w:val="0"/>
                                                      <w:marTop w:val="0"/>
                                                      <w:marBottom w:val="0"/>
                                                      <w:divBdr>
                                                        <w:top w:val="single" w:sz="2" w:space="0" w:color="E3E3E3"/>
                                                        <w:left w:val="single" w:sz="2" w:space="0" w:color="E3E3E3"/>
                                                        <w:bottom w:val="single" w:sz="2" w:space="0" w:color="E3E3E3"/>
                                                        <w:right w:val="single" w:sz="2" w:space="0" w:color="E3E3E3"/>
                                                      </w:divBdr>
                                                      <w:divsChild>
                                                        <w:div w:id="1736779504">
                                                          <w:marLeft w:val="0"/>
                                                          <w:marRight w:val="0"/>
                                                          <w:marTop w:val="0"/>
                                                          <w:marBottom w:val="0"/>
                                                          <w:divBdr>
                                                            <w:top w:val="single" w:sz="2" w:space="0" w:color="E3E3E3"/>
                                                            <w:left w:val="single" w:sz="2" w:space="0" w:color="E3E3E3"/>
                                                            <w:bottom w:val="single" w:sz="2" w:space="0" w:color="E3E3E3"/>
                                                            <w:right w:val="single" w:sz="2" w:space="0" w:color="E3E3E3"/>
                                                          </w:divBdr>
                                                          <w:divsChild>
                                                            <w:div w:id="1048259396">
                                                              <w:marLeft w:val="0"/>
                                                              <w:marRight w:val="0"/>
                                                              <w:marTop w:val="0"/>
                                                              <w:marBottom w:val="0"/>
                                                              <w:divBdr>
                                                                <w:top w:val="single" w:sz="2" w:space="0" w:color="E3E3E3"/>
                                                                <w:left w:val="single" w:sz="2" w:space="0" w:color="E3E3E3"/>
                                                                <w:bottom w:val="single" w:sz="2" w:space="0" w:color="E3E3E3"/>
                                                                <w:right w:val="single" w:sz="2" w:space="0" w:color="E3E3E3"/>
                                                              </w:divBdr>
                                                              <w:divsChild>
                                                                <w:div w:id="5219374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 w:id="1995864665">
                          <w:marLeft w:val="0"/>
                          <w:marRight w:val="0"/>
                          <w:marTop w:val="0"/>
                          <w:marBottom w:val="0"/>
                          <w:divBdr>
                            <w:top w:val="none" w:sz="0" w:space="0" w:color="auto"/>
                            <w:left w:val="none" w:sz="0" w:space="0" w:color="auto"/>
                            <w:bottom w:val="none" w:sz="0" w:space="0" w:color="auto"/>
                            <w:right w:val="none" w:sz="0" w:space="0" w:color="auto"/>
                          </w:divBdr>
                          <w:divsChild>
                            <w:div w:id="904608747">
                              <w:marLeft w:val="0"/>
                              <w:marRight w:val="0"/>
                              <w:marTop w:val="0"/>
                              <w:marBottom w:val="0"/>
                              <w:divBdr>
                                <w:top w:val="single" w:sz="2" w:space="0" w:color="E3E3E3"/>
                                <w:left w:val="single" w:sz="2" w:space="0" w:color="E3E3E3"/>
                                <w:bottom w:val="single" w:sz="2" w:space="0" w:color="E3E3E3"/>
                                <w:right w:val="single" w:sz="2" w:space="0" w:color="E3E3E3"/>
                              </w:divBdr>
                              <w:divsChild>
                                <w:div w:id="186323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43294035">
                              <w:marLeft w:val="0"/>
                              <w:marRight w:val="0"/>
                              <w:marTop w:val="0"/>
                              <w:marBottom w:val="0"/>
                              <w:divBdr>
                                <w:top w:val="single" w:sz="2" w:space="0" w:color="E3E3E3"/>
                                <w:left w:val="single" w:sz="2" w:space="0" w:color="E3E3E3"/>
                                <w:bottom w:val="single" w:sz="2" w:space="0" w:color="E3E3E3"/>
                                <w:right w:val="single" w:sz="2" w:space="0" w:color="E3E3E3"/>
                              </w:divBdr>
                              <w:divsChild>
                                <w:div w:id="7697410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01436440">
                      <w:marLeft w:val="0"/>
                      <w:marRight w:val="0"/>
                      <w:marTop w:val="0"/>
                      <w:marBottom w:val="0"/>
                      <w:divBdr>
                        <w:top w:val="single" w:sz="2" w:space="0" w:color="E3E3E3"/>
                        <w:left w:val="single" w:sz="2" w:space="0" w:color="E3E3E3"/>
                        <w:bottom w:val="single" w:sz="2" w:space="0" w:color="E3E3E3"/>
                        <w:right w:val="single" w:sz="2" w:space="0" w:color="E3E3E3"/>
                      </w:divBdr>
                      <w:divsChild>
                        <w:div w:id="1429159591">
                          <w:marLeft w:val="0"/>
                          <w:marRight w:val="0"/>
                          <w:marTop w:val="0"/>
                          <w:marBottom w:val="0"/>
                          <w:divBdr>
                            <w:top w:val="single" w:sz="2" w:space="0" w:color="E3E3E3"/>
                            <w:left w:val="single" w:sz="2" w:space="0" w:color="E3E3E3"/>
                            <w:bottom w:val="single" w:sz="2" w:space="0" w:color="E3E3E3"/>
                            <w:right w:val="single" w:sz="2" w:space="0" w:color="E3E3E3"/>
                          </w:divBdr>
                          <w:divsChild>
                            <w:div w:id="4722578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496065513">
      <w:bodyDiv w:val="1"/>
      <w:marLeft w:val="0"/>
      <w:marRight w:val="0"/>
      <w:marTop w:val="0"/>
      <w:marBottom w:val="0"/>
      <w:divBdr>
        <w:top w:val="none" w:sz="0" w:space="0" w:color="auto"/>
        <w:left w:val="none" w:sz="0" w:space="0" w:color="auto"/>
        <w:bottom w:val="none" w:sz="0" w:space="0" w:color="auto"/>
        <w:right w:val="none" w:sz="0" w:space="0" w:color="auto"/>
      </w:divBdr>
    </w:div>
    <w:div w:id="1593470284">
      <w:bodyDiv w:val="1"/>
      <w:marLeft w:val="0"/>
      <w:marRight w:val="0"/>
      <w:marTop w:val="0"/>
      <w:marBottom w:val="0"/>
      <w:divBdr>
        <w:top w:val="none" w:sz="0" w:space="0" w:color="auto"/>
        <w:left w:val="none" w:sz="0" w:space="0" w:color="auto"/>
        <w:bottom w:val="none" w:sz="0" w:space="0" w:color="auto"/>
        <w:right w:val="none" w:sz="0" w:space="0" w:color="auto"/>
      </w:divBdr>
    </w:div>
    <w:div w:id="1623413522">
      <w:bodyDiv w:val="1"/>
      <w:marLeft w:val="0"/>
      <w:marRight w:val="0"/>
      <w:marTop w:val="0"/>
      <w:marBottom w:val="0"/>
      <w:divBdr>
        <w:top w:val="none" w:sz="0" w:space="0" w:color="auto"/>
        <w:left w:val="none" w:sz="0" w:space="0" w:color="auto"/>
        <w:bottom w:val="none" w:sz="0" w:space="0" w:color="auto"/>
        <w:right w:val="none" w:sz="0" w:space="0" w:color="auto"/>
      </w:divBdr>
    </w:div>
    <w:div w:id="1805808489">
      <w:bodyDiv w:val="1"/>
      <w:marLeft w:val="0"/>
      <w:marRight w:val="0"/>
      <w:marTop w:val="0"/>
      <w:marBottom w:val="0"/>
      <w:divBdr>
        <w:top w:val="none" w:sz="0" w:space="0" w:color="auto"/>
        <w:left w:val="none" w:sz="0" w:space="0" w:color="auto"/>
        <w:bottom w:val="none" w:sz="0" w:space="0" w:color="auto"/>
        <w:right w:val="none" w:sz="0" w:space="0" w:color="auto"/>
      </w:divBdr>
    </w:div>
    <w:div w:id="1818375554">
      <w:bodyDiv w:val="1"/>
      <w:marLeft w:val="0"/>
      <w:marRight w:val="0"/>
      <w:marTop w:val="0"/>
      <w:marBottom w:val="0"/>
      <w:divBdr>
        <w:top w:val="none" w:sz="0" w:space="0" w:color="auto"/>
        <w:left w:val="none" w:sz="0" w:space="0" w:color="auto"/>
        <w:bottom w:val="none" w:sz="0" w:space="0" w:color="auto"/>
        <w:right w:val="none" w:sz="0" w:space="0" w:color="auto"/>
      </w:divBdr>
    </w:div>
    <w:div w:id="1899585500">
      <w:bodyDiv w:val="1"/>
      <w:marLeft w:val="0"/>
      <w:marRight w:val="0"/>
      <w:marTop w:val="0"/>
      <w:marBottom w:val="0"/>
      <w:divBdr>
        <w:top w:val="none" w:sz="0" w:space="0" w:color="auto"/>
        <w:left w:val="none" w:sz="0" w:space="0" w:color="auto"/>
        <w:bottom w:val="none" w:sz="0" w:space="0" w:color="auto"/>
        <w:right w:val="none" w:sz="0" w:space="0" w:color="auto"/>
      </w:divBdr>
    </w:div>
    <w:div w:id="2070954030">
      <w:bodyDiv w:val="1"/>
      <w:marLeft w:val="0"/>
      <w:marRight w:val="0"/>
      <w:marTop w:val="0"/>
      <w:marBottom w:val="0"/>
      <w:divBdr>
        <w:top w:val="none" w:sz="0" w:space="0" w:color="auto"/>
        <w:left w:val="none" w:sz="0" w:space="0" w:color="auto"/>
        <w:bottom w:val="none" w:sz="0" w:space="0" w:color="auto"/>
        <w:right w:val="none" w:sz="0" w:space="0" w:color="auto"/>
      </w:divBdr>
    </w:div>
    <w:div w:id="2089843346">
      <w:bodyDiv w:val="1"/>
      <w:marLeft w:val="0"/>
      <w:marRight w:val="0"/>
      <w:marTop w:val="0"/>
      <w:marBottom w:val="0"/>
      <w:divBdr>
        <w:top w:val="none" w:sz="0" w:space="0" w:color="auto"/>
        <w:left w:val="none" w:sz="0" w:space="0" w:color="auto"/>
        <w:bottom w:val="none" w:sz="0" w:space="0" w:color="auto"/>
        <w:right w:val="none" w:sz="0" w:space="0" w:color="auto"/>
      </w:divBdr>
    </w:div>
    <w:div w:id="213367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au.my-x.hu/miau/308/stellarium_linear_regression.docx" TargetMode="External"/><Relationship Id="rId18" Type="http://schemas.openxmlformats.org/officeDocument/2006/relationships/hyperlink" Target="https://miau.my-x.hu/miau/" TargetMode="External"/><Relationship Id="rId26" Type="http://schemas.openxmlformats.org/officeDocument/2006/relationships/hyperlink" Target="https://miau.my-x.hu/miau/308/aai.xlsx" TargetMode="External"/><Relationship Id="rId39" Type="http://schemas.openxmlformats.org/officeDocument/2006/relationships/hyperlink" Target="https://miau.my-x.hu/miau/308/chatGPT_horoszkop_tortenet_ertelmezes.docx" TargetMode="External"/><Relationship Id="rId21" Type="http://schemas.openxmlformats.org/officeDocument/2006/relationships/hyperlink" Target="https://miau.my-x.hu/miau/308/Stellarium.docx" TargetMode="External"/><Relationship Id="rId34" Type="http://schemas.openxmlformats.org/officeDocument/2006/relationships/hyperlink" Target="https://miau.my-x.hu/miau/308/chatGPT_ai_strology4.docx" TargetMode="External"/><Relationship Id="rId42" Type="http://schemas.openxmlformats.org/officeDocument/2006/relationships/hyperlink" Target="https://miau.my-x.hu/miau/308/full_new_time_series_analysis_method_mudita.docx" TargetMode="External"/><Relationship Id="rId47" Type="http://schemas.openxmlformats.org/officeDocument/2006/relationships/hyperlink" Target="https://miau.my-x.hu/miau/308/modelling_socialai.pptx" TargetMode="External"/><Relationship Id="rId50" Type="http://schemas.openxmlformats.org/officeDocument/2006/relationships/hyperlink" Target="https://miau.my-x.hu/miau/308/ppsd-1709387080.pdf" TargetMode="External"/><Relationship Id="rId55" Type="http://schemas.openxmlformats.org/officeDocument/2006/relationships/hyperlink" Target="https://miau.my-x.hu/miau/308/stellarium_20230101.xls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iau.my-x.hu/miau/308/?C=S;O=A" TargetMode="External"/><Relationship Id="rId29" Type="http://schemas.openxmlformats.org/officeDocument/2006/relationships/hyperlink" Target="https://miau.my-x.hu/miau/308/bpm_eu.docx" TargetMode="External"/><Relationship Id="rId11" Type="http://schemas.openxmlformats.org/officeDocument/2006/relationships/hyperlink" Target="https://miau.my-x.hu/miau/308/hires.docx" TargetMode="External"/><Relationship Id="rId24" Type="http://schemas.openxmlformats.org/officeDocument/2006/relationships/hyperlink" Target="https://miau.my-x.hu/miau/308/System_Modelling_part_4-5.pptx" TargetMode="External"/><Relationship Id="rId32" Type="http://schemas.openxmlformats.org/officeDocument/2006/relationships/hyperlink" Target="https://miau.my-x.hu/miau/308/chatGPT_ai_strology2.docx" TargetMode="External"/><Relationship Id="rId37" Type="http://schemas.openxmlformats.org/officeDocument/2006/relationships/hyperlink" Target="https://miau.my-x.hu/miau/308/chatGPT_asztrologia_tagadasa_2.docx" TargetMode="External"/><Relationship Id="rId40" Type="http://schemas.openxmlformats.org/officeDocument/2006/relationships/hyperlink" Target="https://miau.my-x.hu/miau/308/elveszuletesek_szam_havonta_1919_2020.docx" TargetMode="External"/><Relationship Id="rId45" Type="http://schemas.openxmlformats.org/officeDocument/2006/relationships/hyperlink" Target="https://miau.my-x.hu/miau/308/matematika_MI.docx" TargetMode="External"/><Relationship Id="rId53" Type="http://schemas.openxmlformats.org/officeDocument/2006/relationships/hyperlink" Target="https://miau.my-x.hu/miau/308/stellarium_2022_naponta_Budapest.xlsm"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miau.my-x.hu/miau/308/Az_asztrologia_es_az%20emberi_kapcsolatok_v2.docx" TargetMode="External"/><Relationship Id="rId4" Type="http://schemas.openxmlformats.org/officeDocument/2006/relationships/settings" Target="settings.xml"/><Relationship Id="rId9" Type="http://schemas.openxmlformats.org/officeDocument/2006/relationships/hyperlink" Target="https://miau.my-x.hu/miau/308/aai.xlsx" TargetMode="External"/><Relationship Id="rId14" Type="http://schemas.openxmlformats.org/officeDocument/2006/relationships/hyperlink" Target="https://miau.my-x.hu/miau/308/?C=N;O=D" TargetMode="External"/><Relationship Id="rId22" Type="http://schemas.openxmlformats.org/officeDocument/2006/relationships/hyperlink" Target="https://miau.my-x.hu/miau/308/System_Modelling_GANTT.pptx" TargetMode="External"/><Relationship Id="rId27" Type="http://schemas.openxmlformats.org/officeDocument/2006/relationships/hyperlink" Target="https://miau.my-x.hu/miau/308/abs_new_time_series_analysis_method_mudita.docx" TargetMode="External"/><Relationship Id="rId30" Type="http://schemas.openxmlformats.org/officeDocument/2006/relationships/hyperlink" Target="https://miau.my-x.hu/miau/308/bpm_eu.pptx" TargetMode="External"/><Relationship Id="rId35" Type="http://schemas.openxmlformats.org/officeDocument/2006/relationships/hyperlink" Target="https://miau.my-x.hu/miau/308/chatGPT_ai_strology4.xlsx" TargetMode="External"/><Relationship Id="rId43" Type="http://schemas.openxmlformats.org/officeDocument/2006/relationships/hyperlink" Target="https://miau.my-x.hu/miau/308/homogenitas_autonomia_final.docx" TargetMode="External"/><Relationship Id="rId48" Type="http://schemas.openxmlformats.org/officeDocument/2006/relationships/hyperlink" Target="https://miau.my-x.hu/miau/308/mudita.mp4" TargetMode="External"/><Relationship Id="rId56" Type="http://schemas.openxmlformats.org/officeDocument/2006/relationships/hyperlink" Target="https://miau.my-x.hu/miau/308/szuletesek_szama_Budapest_2022_napi.xlsx" TargetMode="External"/><Relationship Id="rId8" Type="http://schemas.openxmlformats.org/officeDocument/2006/relationships/image" Target="media/image1.png"/><Relationship Id="rId51" Type="http://schemas.openxmlformats.org/officeDocument/2006/relationships/hyperlink" Target="https://miau.my-x.hu/miau/308/ppsd-1709387216.pdf" TargetMode="External"/><Relationship Id="rId3" Type="http://schemas.openxmlformats.org/officeDocument/2006/relationships/styles" Target="styles.xml"/><Relationship Id="rId12" Type="http://schemas.openxmlformats.org/officeDocument/2006/relationships/hyperlink" Target="https://miau.my-x.hu/miau/308/" TargetMode="External"/><Relationship Id="rId17" Type="http://schemas.openxmlformats.org/officeDocument/2006/relationships/hyperlink" Target="https://miau.my-x.hu/miau/308/?C=D;O=A" TargetMode="External"/><Relationship Id="rId25" Type="http://schemas.openxmlformats.org/officeDocument/2006/relationships/hyperlink" Target="https://miau.my-x.hu/miau/308/a_feladat_the_challenge.docx" TargetMode="External"/><Relationship Id="rId33" Type="http://schemas.openxmlformats.org/officeDocument/2006/relationships/hyperlink" Target="https://miau.my-x.hu/miau/308/chatGPT_ai_strology3.docx" TargetMode="External"/><Relationship Id="rId38" Type="http://schemas.openxmlformats.org/officeDocument/2006/relationships/hyperlink" Target="https://miau.my-x.hu/miau/308/chatGPT_hold_bor_biznyitas.docx" TargetMode="External"/><Relationship Id="rId46" Type="http://schemas.openxmlformats.org/officeDocument/2006/relationships/hyperlink" Target="https://miau.my-x.hu/miau/308/missingData_mudita.xlsx" TargetMode="External"/><Relationship Id="rId59" Type="http://schemas.microsoft.com/office/2011/relationships/people" Target="people.xml"/><Relationship Id="rId20" Type="http://schemas.openxmlformats.org/officeDocument/2006/relationships/hyperlink" Target="https://miau.my-x.hu/miau/308/Introducing_MUDITA.pptx" TargetMode="External"/><Relationship Id="rId41" Type="http://schemas.openxmlformats.org/officeDocument/2006/relationships/hyperlink" Target="https://miau.my-x.hu/miau/308/elveszuletesek_szam_havonta_1919_2020.xlsx" TargetMode="External"/><Relationship Id="rId54" Type="http://schemas.openxmlformats.org/officeDocument/2006/relationships/hyperlink" Target="https://miau.my-x.hu/miau/308/stellarium_2022_naponta_Budapest.xls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iau.my-x.hu/miau/308/?C=M;O=A" TargetMode="External"/><Relationship Id="rId23" Type="http://schemas.openxmlformats.org/officeDocument/2006/relationships/hyperlink" Target="https://miau.my-x.hu/miau/308/System_Modelling_part_3.pptx" TargetMode="External"/><Relationship Id="rId28" Type="http://schemas.openxmlformats.org/officeDocument/2006/relationships/hyperlink" Target="https://miau.my-x.hu/miau/308/allatovi_jegyek_szomagiaja.docx" TargetMode="External"/><Relationship Id="rId36" Type="http://schemas.openxmlformats.org/officeDocument/2006/relationships/hyperlink" Target="https://miau.my-x.hu/miau/308/chatGPT_altalanossagokba_torkollo_horoszkopok.docx" TargetMode="External"/><Relationship Id="rId49" Type="http://schemas.openxmlformats.org/officeDocument/2006/relationships/hyperlink" Target="https://miau.my-x.hu/miau/308/mudita_isbn.pdf" TargetMode="External"/><Relationship Id="rId57" Type="http://schemas.openxmlformats.org/officeDocument/2006/relationships/hyperlink" Target="https://miau.my-x.hu/miau/308/txt" TargetMode="External"/><Relationship Id="rId10" Type="http://schemas.openxmlformats.org/officeDocument/2006/relationships/hyperlink" Target="https://miau.my-x.hu/miau/308/a_feladat_the_challenge.docx" TargetMode="External"/><Relationship Id="rId31" Type="http://schemas.openxmlformats.org/officeDocument/2006/relationships/hyperlink" Target="https://miau.my-x.hu/miau/308/chatGPT_ai_strology1.pdf" TargetMode="External"/><Relationship Id="rId44" Type="http://schemas.openxmlformats.org/officeDocument/2006/relationships/hyperlink" Target="https://miau.my-x.hu/miau/308/horoszkop_joslas_kritika_objektivitas.docx" TargetMode="External"/><Relationship Id="rId52" Type="http://schemas.openxmlformats.org/officeDocument/2006/relationships/hyperlink" Target="https://miau.my-x.hu/miau/308/ppsd-1709387350.pdf" TargetMode="External"/><Relationship Id="rId60"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45232-B56D-49AA-9909-462DFFC8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1676</TotalTime>
  <Pages>27</Pages>
  <Words>6677</Words>
  <Characters>38065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Debre</dc:creator>
  <cp:keywords/>
  <dc:description/>
  <cp:lastModifiedBy>Lttd</cp:lastModifiedBy>
  <cp:revision>135</cp:revision>
  <dcterms:created xsi:type="dcterms:W3CDTF">2024-02-08T21:42:00Z</dcterms:created>
  <dcterms:modified xsi:type="dcterms:W3CDTF">2024-06-14T18:42:00Z</dcterms:modified>
</cp:coreProperties>
</file>