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D877" w14:textId="171752CF" w:rsidR="00DB6BE4" w:rsidRPr="006B7FC5" w:rsidRDefault="00AA463F" w:rsidP="00591DAE">
      <w:pPr>
        <w:spacing w:after="0"/>
        <w:jc w:val="both"/>
        <w:rPr>
          <w:rFonts w:ascii="Times New Roman" w:hAnsi="Times New Roman" w:cs="Times New Roman"/>
        </w:rPr>
      </w:pPr>
      <w:r w:rsidRPr="006B7FC5">
        <w:rPr>
          <w:rFonts w:ascii="Times New Roman" w:hAnsi="Times New Roman" w:cs="Times New Roman"/>
        </w:rPr>
        <w:t xml:space="preserve">Sebők Csaba </w:t>
      </w:r>
    </w:p>
    <w:p w14:paraId="7E1DD96C" w14:textId="3F666D06" w:rsidR="00AA463F" w:rsidRPr="006B7FC5" w:rsidRDefault="00AA463F" w:rsidP="00591DAE">
      <w:pPr>
        <w:spacing w:after="0"/>
        <w:jc w:val="both"/>
        <w:rPr>
          <w:rFonts w:ascii="Times New Roman" w:hAnsi="Times New Roman" w:cs="Times New Roman"/>
        </w:rPr>
      </w:pPr>
      <w:r w:rsidRPr="006B7FC5">
        <w:rPr>
          <w:rFonts w:ascii="Times New Roman" w:hAnsi="Times New Roman" w:cs="Times New Roman"/>
        </w:rPr>
        <w:t xml:space="preserve">Elective 1 </w:t>
      </w:r>
    </w:p>
    <w:p w14:paraId="30D93C74" w14:textId="67095AF6" w:rsidR="006B7FC5" w:rsidRPr="006B7FC5" w:rsidRDefault="006B7FC5" w:rsidP="00591DAE">
      <w:pPr>
        <w:spacing w:after="0"/>
        <w:jc w:val="both"/>
        <w:rPr>
          <w:rFonts w:ascii="Times New Roman" w:hAnsi="Times New Roman" w:cs="Times New Roman"/>
        </w:rPr>
      </w:pPr>
      <w:r w:rsidRPr="006B7FC5">
        <w:rPr>
          <w:rFonts w:ascii="Times New Roman" w:hAnsi="Times New Roman" w:cs="Times New Roman"/>
        </w:rPr>
        <w:t>2024-06.09</w:t>
      </w:r>
    </w:p>
    <w:p w14:paraId="574F9E04" w14:textId="2E1EFCD5" w:rsidR="006907A3" w:rsidRPr="000E4FC5" w:rsidRDefault="000E4FC5" w:rsidP="00591DAE">
      <w:pPr>
        <w:spacing w:after="0"/>
        <w:jc w:val="both"/>
        <w:rPr>
          <w:rFonts w:ascii="Times New Roman" w:hAnsi="Times New Roman" w:cs="Times New Roman"/>
          <w:b/>
          <w:bCs/>
        </w:rPr>
      </w:pPr>
      <w:r w:rsidRPr="000E4FC5">
        <w:rPr>
          <w:rFonts w:ascii="Times New Roman" w:hAnsi="Times New Roman" w:cs="Times New Roman"/>
          <w:b/>
          <w:bCs/>
        </w:rPr>
        <w:t>Can you guess my words?</w:t>
      </w:r>
    </w:p>
    <w:p w14:paraId="7C4781A6" w14:textId="75D63019" w:rsidR="000E4FC5" w:rsidRDefault="000E4FC5" w:rsidP="00591DAE">
      <w:pPr>
        <w:spacing w:after="0"/>
        <w:jc w:val="both"/>
        <w:rPr>
          <w:rFonts w:ascii="Times New Roman" w:hAnsi="Times New Roman" w:cs="Times New Roman"/>
          <w:b/>
          <w:bCs/>
        </w:rPr>
      </w:pPr>
      <w:r w:rsidRPr="000E4FC5">
        <w:rPr>
          <w:rFonts w:ascii="Times New Roman" w:hAnsi="Times New Roman" w:cs="Times New Roman"/>
          <w:b/>
          <w:bCs/>
        </w:rPr>
        <w:t>Chat GPT game</w:t>
      </w:r>
    </w:p>
    <w:p w14:paraId="24B1C129" w14:textId="77777777" w:rsidR="00DB6BE4" w:rsidRDefault="00DB6BE4" w:rsidP="00591DAE">
      <w:pPr>
        <w:spacing w:after="0"/>
        <w:jc w:val="both"/>
        <w:rPr>
          <w:rFonts w:ascii="Times New Roman" w:hAnsi="Times New Roman" w:cs="Times New Roman"/>
          <w:b/>
          <w:bCs/>
        </w:rPr>
      </w:pPr>
    </w:p>
    <w:p w14:paraId="58392188" w14:textId="68F762AE" w:rsidR="00030732" w:rsidRDefault="00A43163" w:rsidP="00591DAE">
      <w:pPr>
        <w:spacing w:after="0"/>
        <w:jc w:val="both"/>
        <w:rPr>
          <w:rFonts w:ascii="Times New Roman" w:hAnsi="Times New Roman" w:cs="Times New Roman"/>
        </w:rPr>
      </w:pPr>
      <w:r w:rsidRPr="005D378C">
        <w:rPr>
          <w:rFonts w:ascii="Times New Roman" w:hAnsi="Times New Roman" w:cs="Times New Roman"/>
          <w:b/>
          <w:bCs/>
        </w:rPr>
        <w:t xml:space="preserve">Experiment: </w:t>
      </w:r>
      <w:r w:rsidR="00866D74">
        <w:rPr>
          <w:rFonts w:ascii="Times New Roman" w:hAnsi="Times New Roman" w:cs="Times New Roman"/>
        </w:rPr>
        <w:t>I’m going to play a game with Chat GPT</w:t>
      </w:r>
      <w:r w:rsidR="00C91AD4">
        <w:rPr>
          <w:rFonts w:ascii="Times New Roman" w:hAnsi="Times New Roman" w:cs="Times New Roman"/>
        </w:rPr>
        <w:t xml:space="preserve">, the purpose of this game is to </w:t>
      </w:r>
      <w:r w:rsidR="009779D1">
        <w:rPr>
          <w:rFonts w:ascii="Times New Roman" w:hAnsi="Times New Roman" w:cs="Times New Roman"/>
        </w:rPr>
        <w:t xml:space="preserve">test the Chat GPT program </w:t>
      </w:r>
      <w:r w:rsidR="00A9330E">
        <w:rPr>
          <w:rFonts w:ascii="Times New Roman" w:hAnsi="Times New Roman" w:cs="Times New Roman"/>
        </w:rPr>
        <w:t xml:space="preserve">how fast </w:t>
      </w:r>
      <w:r w:rsidR="00CC1A24">
        <w:rPr>
          <w:rFonts w:ascii="Times New Roman" w:hAnsi="Times New Roman" w:cs="Times New Roman"/>
        </w:rPr>
        <w:t>it is</w:t>
      </w:r>
      <w:r w:rsidR="00A9330E">
        <w:rPr>
          <w:rFonts w:ascii="Times New Roman" w:hAnsi="Times New Roman" w:cs="Times New Roman"/>
        </w:rPr>
        <w:t xml:space="preserve"> able to figure out the word</w:t>
      </w:r>
      <w:r w:rsidR="009C52B0">
        <w:rPr>
          <w:rFonts w:ascii="Times New Roman" w:hAnsi="Times New Roman" w:cs="Times New Roman"/>
        </w:rPr>
        <w:t xml:space="preserve"> that I’m thinking of. The words in</w:t>
      </w:r>
      <w:r w:rsidR="00372A5F">
        <w:rPr>
          <w:rFonts w:ascii="Times New Roman" w:hAnsi="Times New Roman" w:cs="Times New Roman"/>
        </w:rPr>
        <w:t xml:space="preserve">cludes English words </w:t>
      </w:r>
      <w:r w:rsidR="00422679">
        <w:rPr>
          <w:rFonts w:ascii="Times New Roman" w:hAnsi="Times New Roman" w:cs="Times New Roman"/>
        </w:rPr>
        <w:t xml:space="preserve">such </w:t>
      </w:r>
      <w:r w:rsidR="005878B6">
        <w:rPr>
          <w:rFonts w:ascii="Times New Roman" w:hAnsi="Times New Roman" w:cs="Times New Roman"/>
        </w:rPr>
        <w:t>as</w:t>
      </w:r>
      <w:r w:rsidR="00422679">
        <w:rPr>
          <w:rFonts w:ascii="Times New Roman" w:hAnsi="Times New Roman" w:cs="Times New Roman"/>
        </w:rPr>
        <w:t xml:space="preserve"> tranquillity, </w:t>
      </w:r>
      <w:r w:rsidR="001C1C3D">
        <w:rPr>
          <w:rFonts w:ascii="Times New Roman" w:hAnsi="Times New Roman" w:cs="Times New Roman"/>
        </w:rPr>
        <w:t>marriage</w:t>
      </w:r>
      <w:r w:rsidR="00CC1A24">
        <w:rPr>
          <w:rFonts w:ascii="Times New Roman" w:hAnsi="Times New Roman" w:cs="Times New Roman"/>
        </w:rPr>
        <w:t>.</w:t>
      </w:r>
      <w:r w:rsidR="00E66E65">
        <w:rPr>
          <w:rFonts w:ascii="Times New Roman" w:hAnsi="Times New Roman" w:cs="Times New Roman"/>
        </w:rPr>
        <w:t xml:space="preserve"> </w:t>
      </w:r>
      <w:r w:rsidR="00BB2F2F">
        <w:rPr>
          <w:rFonts w:ascii="Times New Roman" w:hAnsi="Times New Roman" w:cs="Times New Roman"/>
        </w:rPr>
        <w:t xml:space="preserve">Let’s </w:t>
      </w:r>
      <w:r w:rsidR="00BB250D">
        <w:rPr>
          <w:rFonts w:ascii="Times New Roman" w:hAnsi="Times New Roman" w:cs="Times New Roman"/>
        </w:rPr>
        <w:t xml:space="preserve">start the game.  </w:t>
      </w:r>
      <w:r w:rsidR="00422679">
        <w:rPr>
          <w:rFonts w:ascii="Times New Roman" w:hAnsi="Times New Roman" w:cs="Times New Roman"/>
        </w:rPr>
        <w:t xml:space="preserve"> </w:t>
      </w:r>
    </w:p>
    <w:p w14:paraId="3E14FB4B" w14:textId="77777777" w:rsidR="00705A1B" w:rsidRDefault="00705A1B" w:rsidP="00591DAE">
      <w:pPr>
        <w:spacing w:after="0"/>
        <w:jc w:val="both"/>
        <w:rPr>
          <w:rFonts w:ascii="Times New Roman" w:hAnsi="Times New Roman" w:cs="Times New Roman"/>
        </w:rPr>
      </w:pPr>
    </w:p>
    <w:p w14:paraId="067B71BF" w14:textId="685A8FEF" w:rsidR="00705A1B" w:rsidRDefault="00705A1B" w:rsidP="00591DAE">
      <w:pPr>
        <w:spacing w:after="0"/>
        <w:jc w:val="both"/>
        <w:rPr>
          <w:rFonts w:ascii="Times New Roman" w:hAnsi="Times New Roman" w:cs="Times New Roman"/>
          <w:b/>
          <w:bCs/>
        </w:rPr>
      </w:pPr>
      <w:r>
        <w:rPr>
          <w:rFonts w:ascii="Times New Roman" w:hAnsi="Times New Roman" w:cs="Times New Roman"/>
        </w:rPr>
        <w:t xml:space="preserve">Word one: </w:t>
      </w:r>
      <w:r w:rsidRPr="00705A1B">
        <w:rPr>
          <w:rFonts w:ascii="Times New Roman" w:hAnsi="Times New Roman" w:cs="Times New Roman"/>
          <w:b/>
          <w:bCs/>
        </w:rPr>
        <w:t>tranquillity</w:t>
      </w:r>
    </w:p>
    <w:p w14:paraId="324FC253" w14:textId="77777777" w:rsidR="00705A1B" w:rsidRDefault="00705A1B" w:rsidP="00591DAE">
      <w:pPr>
        <w:spacing w:after="0"/>
        <w:jc w:val="both"/>
        <w:rPr>
          <w:rFonts w:ascii="Times New Roman" w:hAnsi="Times New Roman" w:cs="Times New Roman"/>
        </w:rPr>
      </w:pPr>
    </w:p>
    <w:p w14:paraId="13B67CD8" w14:textId="71D359E8" w:rsidR="00D75EB8" w:rsidRPr="00D75EB8" w:rsidRDefault="00D75EB8" w:rsidP="00591DAE">
      <w:pPr>
        <w:spacing w:after="0"/>
        <w:jc w:val="both"/>
        <w:rPr>
          <w:rFonts w:ascii="Times New Roman" w:hAnsi="Times New Roman" w:cs="Times New Roman"/>
        </w:rPr>
      </w:pPr>
      <w:r>
        <w:rPr>
          <w:rFonts w:ascii="Times New Roman" w:hAnsi="Times New Roman" w:cs="Times New Roman"/>
        </w:rPr>
        <w:t xml:space="preserve">Chat GPT: </w:t>
      </w:r>
      <w:r w:rsidRPr="00D75EB8">
        <w:rPr>
          <w:rFonts w:ascii="Times New Roman" w:hAnsi="Times New Roman" w:cs="Times New Roman"/>
        </w:rPr>
        <w:t>Sure, I'd love to play a word game! What kind of word game do you have in mind?</w:t>
      </w:r>
    </w:p>
    <w:p w14:paraId="5AE023CA"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4o</w:t>
      </w:r>
    </w:p>
    <w:p w14:paraId="63C9D47F"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 xml:space="preserve">Have you ever heard about </w:t>
      </w:r>
      <w:proofErr w:type="spellStart"/>
      <w:r w:rsidRPr="00D75EB8">
        <w:rPr>
          <w:rFonts w:ascii="Times New Roman" w:hAnsi="Times New Roman" w:cs="Times New Roman"/>
        </w:rPr>
        <w:t>barkochba</w:t>
      </w:r>
      <w:proofErr w:type="spellEnd"/>
      <w:r w:rsidRPr="00D75EB8">
        <w:rPr>
          <w:rFonts w:ascii="Times New Roman" w:hAnsi="Times New Roman" w:cs="Times New Roman"/>
        </w:rPr>
        <w:t>?</w:t>
      </w:r>
    </w:p>
    <w:p w14:paraId="50E9FD5A"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ChatGPT</w:t>
      </w:r>
    </w:p>
    <w:p w14:paraId="3BA95125"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 xml:space="preserve">Yes, I'm familiar with the game </w:t>
      </w:r>
      <w:proofErr w:type="spellStart"/>
      <w:r w:rsidRPr="00D75EB8">
        <w:rPr>
          <w:rFonts w:ascii="Times New Roman" w:hAnsi="Times New Roman" w:cs="Times New Roman"/>
        </w:rPr>
        <w:t>Barkochba</w:t>
      </w:r>
      <w:proofErr w:type="spellEnd"/>
      <w:r w:rsidRPr="00D75EB8">
        <w:rPr>
          <w:rFonts w:ascii="Times New Roman" w:hAnsi="Times New Roman" w:cs="Times New Roman"/>
        </w:rPr>
        <w:t xml:space="preserve"> (also known as "20 Questions" in English). In this game, one player thinks of an object, person, or place, and the other player asks yes-or-no questions to guess what it is. The goal is to figure out the answer in 20 questions or fewer. Would you like to play this game? If so, you can think of something, and I'll ask questions, or I can think of something, and you can ask questions. How does that sound?</w:t>
      </w:r>
    </w:p>
    <w:p w14:paraId="699ABE0C"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4o</w:t>
      </w:r>
    </w:p>
    <w:p w14:paraId="7079C8BE"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 xml:space="preserve">In this case, you will ask question and I will answer with yes or no. </w:t>
      </w:r>
    </w:p>
    <w:p w14:paraId="0B1720EE"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ChatGPT</w:t>
      </w:r>
    </w:p>
    <w:p w14:paraId="11570056"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Great! Let's get started. I'll try to guess what you're thinking of.</w:t>
      </w:r>
    </w:p>
    <w:p w14:paraId="51B4ADB8" w14:textId="396A6EB8" w:rsidR="00D75EB8" w:rsidRPr="00D75EB8" w:rsidRDefault="000E766C" w:rsidP="00591DAE">
      <w:pPr>
        <w:spacing w:after="0"/>
        <w:jc w:val="both"/>
        <w:rPr>
          <w:rFonts w:ascii="Times New Roman" w:hAnsi="Times New Roman" w:cs="Times New Roman"/>
        </w:rPr>
      </w:pPr>
      <w:r w:rsidRPr="000E766C">
        <w:rPr>
          <w:rFonts w:ascii="Times New Roman" w:hAnsi="Times New Roman" w:cs="Times New Roman"/>
          <w:b/>
          <w:bCs/>
        </w:rPr>
        <w:t>Attempt 1:</w:t>
      </w:r>
      <w:r>
        <w:rPr>
          <w:rFonts w:ascii="Times New Roman" w:hAnsi="Times New Roman" w:cs="Times New Roman"/>
        </w:rPr>
        <w:t xml:space="preserve"> </w:t>
      </w:r>
      <w:r w:rsidR="00D75EB8" w:rsidRPr="00D75EB8">
        <w:rPr>
          <w:rFonts w:ascii="Times New Roman" w:hAnsi="Times New Roman" w:cs="Times New Roman"/>
        </w:rPr>
        <w:t>Is it a living thing?</w:t>
      </w:r>
    </w:p>
    <w:p w14:paraId="1B795AD1"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4o</w:t>
      </w:r>
    </w:p>
    <w:p w14:paraId="199DB7C7"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No</w:t>
      </w:r>
    </w:p>
    <w:p w14:paraId="52A01B71"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ChatGPT</w:t>
      </w:r>
    </w:p>
    <w:p w14:paraId="6349A932" w14:textId="24250E75" w:rsidR="00D75EB8" w:rsidRPr="00D75EB8" w:rsidRDefault="000E766C" w:rsidP="00591DAE">
      <w:pPr>
        <w:spacing w:after="0"/>
        <w:jc w:val="both"/>
        <w:rPr>
          <w:rFonts w:ascii="Times New Roman" w:hAnsi="Times New Roman" w:cs="Times New Roman"/>
        </w:rPr>
      </w:pPr>
      <w:r w:rsidRPr="000E766C">
        <w:rPr>
          <w:rFonts w:ascii="Times New Roman" w:hAnsi="Times New Roman" w:cs="Times New Roman"/>
          <w:b/>
          <w:bCs/>
        </w:rPr>
        <w:t>Attempt 2</w:t>
      </w:r>
      <w:r>
        <w:rPr>
          <w:rFonts w:ascii="Times New Roman" w:hAnsi="Times New Roman" w:cs="Times New Roman"/>
        </w:rPr>
        <w:t xml:space="preserve">: </w:t>
      </w:r>
      <w:r w:rsidR="00D75EB8" w:rsidRPr="00D75EB8">
        <w:rPr>
          <w:rFonts w:ascii="Times New Roman" w:hAnsi="Times New Roman" w:cs="Times New Roman"/>
        </w:rPr>
        <w:t>Is it something man-made?</w:t>
      </w:r>
    </w:p>
    <w:p w14:paraId="1BECD9A1"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4o</w:t>
      </w:r>
    </w:p>
    <w:p w14:paraId="6865AFA1"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No</w:t>
      </w:r>
    </w:p>
    <w:p w14:paraId="200FB1E5" w14:textId="77777777" w:rsidR="00D75EB8" w:rsidRPr="00D75EB8" w:rsidRDefault="00D75EB8" w:rsidP="00591DAE">
      <w:pPr>
        <w:spacing w:after="0"/>
        <w:jc w:val="both"/>
        <w:rPr>
          <w:rFonts w:ascii="Times New Roman" w:hAnsi="Times New Roman" w:cs="Times New Roman"/>
        </w:rPr>
      </w:pPr>
      <w:r w:rsidRPr="00D75EB8">
        <w:rPr>
          <w:rFonts w:ascii="Times New Roman" w:hAnsi="Times New Roman" w:cs="Times New Roman"/>
        </w:rPr>
        <w:t>ChatGPT</w:t>
      </w:r>
    </w:p>
    <w:p w14:paraId="15286214" w14:textId="79A007B0" w:rsidR="00D75EB8" w:rsidRDefault="000E766C" w:rsidP="00591DAE">
      <w:pPr>
        <w:spacing w:after="0"/>
        <w:jc w:val="both"/>
        <w:rPr>
          <w:rFonts w:ascii="Times New Roman" w:hAnsi="Times New Roman" w:cs="Times New Roman"/>
        </w:rPr>
      </w:pPr>
      <w:r w:rsidRPr="000E766C">
        <w:rPr>
          <w:rFonts w:ascii="Times New Roman" w:hAnsi="Times New Roman" w:cs="Times New Roman"/>
          <w:b/>
          <w:bCs/>
        </w:rPr>
        <w:t>Attempt 3:</w:t>
      </w:r>
      <w:r>
        <w:rPr>
          <w:rFonts w:ascii="Times New Roman" w:hAnsi="Times New Roman" w:cs="Times New Roman"/>
        </w:rPr>
        <w:t xml:space="preserve"> </w:t>
      </w:r>
      <w:r w:rsidR="00D75EB8" w:rsidRPr="00D75EB8">
        <w:rPr>
          <w:rFonts w:ascii="Times New Roman" w:hAnsi="Times New Roman" w:cs="Times New Roman"/>
        </w:rPr>
        <w:t xml:space="preserve">Is it a natural object found </w:t>
      </w:r>
      <w:r w:rsidR="00D62F6A">
        <w:rPr>
          <w:rFonts w:ascii="Times New Roman" w:hAnsi="Times New Roman" w:cs="Times New Roman"/>
        </w:rPr>
        <w:t>o</w:t>
      </w:r>
      <w:r w:rsidR="00D75EB8" w:rsidRPr="00D75EB8">
        <w:rPr>
          <w:rFonts w:ascii="Times New Roman" w:hAnsi="Times New Roman" w:cs="Times New Roman"/>
        </w:rPr>
        <w:t>utdoors?</w:t>
      </w:r>
    </w:p>
    <w:p w14:paraId="016923D1" w14:textId="43E62B21" w:rsidR="00D62F6A" w:rsidRPr="00D75EB8" w:rsidRDefault="00D62F6A" w:rsidP="00591DAE">
      <w:pPr>
        <w:spacing w:after="0"/>
        <w:jc w:val="both"/>
        <w:rPr>
          <w:rFonts w:ascii="Times New Roman" w:hAnsi="Times New Roman" w:cs="Times New Roman"/>
        </w:rPr>
      </w:pPr>
      <w:r>
        <w:rPr>
          <w:rFonts w:ascii="Times New Roman" w:hAnsi="Times New Roman" w:cs="Times New Roman"/>
        </w:rPr>
        <w:t>No</w:t>
      </w:r>
    </w:p>
    <w:p w14:paraId="66417A2A" w14:textId="201BD6CE" w:rsidR="009414EC" w:rsidRPr="009414EC" w:rsidRDefault="00D62F6A" w:rsidP="00591DAE">
      <w:pPr>
        <w:spacing w:after="0"/>
        <w:jc w:val="both"/>
        <w:rPr>
          <w:rFonts w:ascii="Times New Roman" w:hAnsi="Times New Roman" w:cs="Times New Roman"/>
        </w:rPr>
      </w:pPr>
      <w:r w:rsidRPr="00D62F6A">
        <w:rPr>
          <w:rFonts w:ascii="Times New Roman" w:hAnsi="Times New Roman" w:cs="Times New Roman"/>
          <w:b/>
          <w:bCs/>
        </w:rPr>
        <w:t>Attempt 4:</w:t>
      </w:r>
      <w:r>
        <w:rPr>
          <w:rFonts w:ascii="Times New Roman" w:hAnsi="Times New Roman" w:cs="Times New Roman"/>
        </w:rPr>
        <w:t xml:space="preserve"> </w:t>
      </w:r>
      <w:r w:rsidR="009414EC" w:rsidRPr="009414EC">
        <w:rPr>
          <w:rFonts w:ascii="Times New Roman" w:hAnsi="Times New Roman" w:cs="Times New Roman"/>
        </w:rPr>
        <w:t xml:space="preserve">Is it a natural object found </w:t>
      </w:r>
      <w:r>
        <w:rPr>
          <w:rFonts w:ascii="Times New Roman" w:hAnsi="Times New Roman" w:cs="Times New Roman"/>
        </w:rPr>
        <w:t>in</w:t>
      </w:r>
      <w:r w:rsidR="009414EC" w:rsidRPr="009414EC">
        <w:rPr>
          <w:rFonts w:ascii="Times New Roman" w:hAnsi="Times New Roman" w:cs="Times New Roman"/>
        </w:rPr>
        <w:t>doors?</w:t>
      </w:r>
    </w:p>
    <w:p w14:paraId="4072E2F8" w14:textId="77777777" w:rsidR="009414EC" w:rsidRPr="009414EC" w:rsidRDefault="009414EC" w:rsidP="00591DAE">
      <w:pPr>
        <w:spacing w:after="0"/>
        <w:jc w:val="both"/>
        <w:rPr>
          <w:rFonts w:ascii="Times New Roman" w:hAnsi="Times New Roman" w:cs="Times New Roman"/>
        </w:rPr>
      </w:pPr>
      <w:r w:rsidRPr="009414EC">
        <w:rPr>
          <w:rFonts w:ascii="Times New Roman" w:hAnsi="Times New Roman" w:cs="Times New Roman"/>
        </w:rPr>
        <w:t>No</w:t>
      </w:r>
    </w:p>
    <w:p w14:paraId="127A09EE" w14:textId="77777777" w:rsidR="009414EC" w:rsidRPr="009414EC" w:rsidRDefault="009414EC" w:rsidP="00591DAE">
      <w:pPr>
        <w:spacing w:after="0"/>
        <w:jc w:val="both"/>
        <w:rPr>
          <w:rFonts w:ascii="Times New Roman" w:hAnsi="Times New Roman" w:cs="Times New Roman"/>
        </w:rPr>
      </w:pPr>
      <w:r w:rsidRPr="009414EC">
        <w:rPr>
          <w:rFonts w:ascii="Times New Roman" w:hAnsi="Times New Roman" w:cs="Times New Roman"/>
        </w:rPr>
        <w:t>ChatGPT</w:t>
      </w:r>
    </w:p>
    <w:p w14:paraId="7C06B585" w14:textId="74D4144C" w:rsidR="006C0738" w:rsidRDefault="00D62F6A" w:rsidP="00591DAE">
      <w:pPr>
        <w:spacing w:after="0"/>
        <w:jc w:val="both"/>
        <w:rPr>
          <w:rFonts w:ascii="Times New Roman" w:hAnsi="Times New Roman" w:cs="Times New Roman"/>
        </w:rPr>
      </w:pPr>
      <w:r w:rsidRPr="00D62F6A">
        <w:rPr>
          <w:rFonts w:ascii="Times New Roman" w:hAnsi="Times New Roman" w:cs="Times New Roman"/>
          <w:b/>
          <w:bCs/>
        </w:rPr>
        <w:t>Attempt 5:</w:t>
      </w:r>
      <w:r>
        <w:rPr>
          <w:rFonts w:ascii="Times New Roman" w:hAnsi="Times New Roman" w:cs="Times New Roman"/>
        </w:rPr>
        <w:t xml:space="preserve"> </w:t>
      </w:r>
      <w:r w:rsidR="009414EC" w:rsidRPr="009414EC">
        <w:rPr>
          <w:rFonts w:ascii="Times New Roman" w:hAnsi="Times New Roman" w:cs="Times New Roman"/>
        </w:rPr>
        <w:t>Is it a celestial object?</w:t>
      </w:r>
    </w:p>
    <w:p w14:paraId="0957E348" w14:textId="07BF1AE7" w:rsidR="009414EC" w:rsidRDefault="009414EC" w:rsidP="00591DAE">
      <w:pPr>
        <w:spacing w:after="0"/>
        <w:jc w:val="both"/>
        <w:rPr>
          <w:rFonts w:ascii="Times New Roman" w:hAnsi="Times New Roman" w:cs="Times New Roman"/>
        </w:rPr>
      </w:pPr>
      <w:r>
        <w:rPr>
          <w:rFonts w:ascii="Times New Roman" w:hAnsi="Times New Roman" w:cs="Times New Roman"/>
        </w:rPr>
        <w:t>No</w:t>
      </w:r>
    </w:p>
    <w:p w14:paraId="12E6077D" w14:textId="77777777" w:rsidR="009414EC" w:rsidRDefault="009414EC" w:rsidP="00591DAE">
      <w:pPr>
        <w:spacing w:after="0"/>
        <w:jc w:val="both"/>
        <w:rPr>
          <w:rFonts w:ascii="Times New Roman" w:hAnsi="Times New Roman" w:cs="Times New Roman"/>
        </w:rPr>
      </w:pPr>
    </w:p>
    <w:p w14:paraId="5429F3F2" w14:textId="216C2035" w:rsidR="005B132E" w:rsidRPr="005B132E" w:rsidRDefault="00D62F6A" w:rsidP="00591DAE">
      <w:pPr>
        <w:spacing w:after="0"/>
        <w:jc w:val="both"/>
        <w:rPr>
          <w:rFonts w:ascii="Times New Roman" w:hAnsi="Times New Roman" w:cs="Times New Roman"/>
        </w:rPr>
      </w:pPr>
      <w:r w:rsidRPr="00D62F6A">
        <w:rPr>
          <w:rFonts w:ascii="Times New Roman" w:hAnsi="Times New Roman" w:cs="Times New Roman"/>
          <w:b/>
          <w:bCs/>
        </w:rPr>
        <w:t>Attempt 6:</w:t>
      </w:r>
      <w:r>
        <w:rPr>
          <w:rFonts w:ascii="Times New Roman" w:hAnsi="Times New Roman" w:cs="Times New Roman"/>
        </w:rPr>
        <w:t xml:space="preserve"> </w:t>
      </w:r>
      <w:r w:rsidR="005B132E" w:rsidRPr="005B132E">
        <w:rPr>
          <w:rFonts w:ascii="Times New Roman" w:hAnsi="Times New Roman" w:cs="Times New Roman"/>
        </w:rPr>
        <w:t>Is it an abstract concept?</w:t>
      </w:r>
    </w:p>
    <w:p w14:paraId="68805DA2" w14:textId="77777777" w:rsidR="005B132E" w:rsidRPr="005B132E" w:rsidRDefault="005B132E" w:rsidP="00591DAE">
      <w:pPr>
        <w:spacing w:after="0"/>
        <w:jc w:val="both"/>
        <w:rPr>
          <w:rFonts w:ascii="Times New Roman" w:hAnsi="Times New Roman" w:cs="Times New Roman"/>
        </w:rPr>
      </w:pPr>
      <w:r w:rsidRPr="005B132E">
        <w:rPr>
          <w:rFonts w:ascii="Times New Roman" w:hAnsi="Times New Roman" w:cs="Times New Roman"/>
        </w:rPr>
        <w:t>Yes</w:t>
      </w:r>
    </w:p>
    <w:p w14:paraId="1F94FE13" w14:textId="77777777" w:rsidR="005B132E" w:rsidRPr="005B132E" w:rsidRDefault="005B132E" w:rsidP="00591DAE">
      <w:pPr>
        <w:spacing w:after="0"/>
        <w:jc w:val="both"/>
        <w:rPr>
          <w:rFonts w:ascii="Times New Roman" w:hAnsi="Times New Roman" w:cs="Times New Roman"/>
        </w:rPr>
      </w:pPr>
      <w:r w:rsidRPr="005B132E">
        <w:rPr>
          <w:rFonts w:ascii="Times New Roman" w:hAnsi="Times New Roman" w:cs="Times New Roman"/>
        </w:rPr>
        <w:lastRenderedPageBreak/>
        <w:t>ChatGPT</w:t>
      </w:r>
    </w:p>
    <w:p w14:paraId="31E3D9CC" w14:textId="28DBD217" w:rsidR="005B132E" w:rsidRPr="005B132E" w:rsidRDefault="00D62F6A" w:rsidP="00591DAE">
      <w:pPr>
        <w:spacing w:after="0"/>
        <w:jc w:val="both"/>
        <w:rPr>
          <w:rFonts w:ascii="Times New Roman" w:hAnsi="Times New Roman" w:cs="Times New Roman"/>
        </w:rPr>
      </w:pPr>
      <w:r w:rsidRPr="00D62F6A">
        <w:rPr>
          <w:rFonts w:ascii="Times New Roman" w:hAnsi="Times New Roman" w:cs="Times New Roman"/>
          <w:b/>
          <w:bCs/>
        </w:rPr>
        <w:t>Attempt 7:</w:t>
      </w:r>
      <w:r>
        <w:rPr>
          <w:rFonts w:ascii="Times New Roman" w:hAnsi="Times New Roman" w:cs="Times New Roman"/>
        </w:rPr>
        <w:t xml:space="preserve"> </w:t>
      </w:r>
      <w:r w:rsidR="005B132E" w:rsidRPr="005B132E">
        <w:rPr>
          <w:rFonts w:ascii="Times New Roman" w:hAnsi="Times New Roman" w:cs="Times New Roman"/>
        </w:rPr>
        <w:t>Is it related to emotions or feelings?</w:t>
      </w:r>
    </w:p>
    <w:p w14:paraId="0D27381C" w14:textId="77777777" w:rsidR="005B132E" w:rsidRPr="005B132E" w:rsidRDefault="005B132E" w:rsidP="00591DAE">
      <w:pPr>
        <w:spacing w:after="0"/>
        <w:jc w:val="both"/>
        <w:rPr>
          <w:rFonts w:ascii="Times New Roman" w:hAnsi="Times New Roman" w:cs="Times New Roman"/>
        </w:rPr>
      </w:pPr>
      <w:r w:rsidRPr="005B132E">
        <w:rPr>
          <w:rFonts w:ascii="Times New Roman" w:hAnsi="Times New Roman" w:cs="Times New Roman"/>
        </w:rPr>
        <w:t>Yes</w:t>
      </w:r>
    </w:p>
    <w:p w14:paraId="34A04B36" w14:textId="77777777" w:rsidR="005B132E" w:rsidRPr="005B132E" w:rsidRDefault="005B132E" w:rsidP="00591DAE">
      <w:pPr>
        <w:spacing w:after="0"/>
        <w:jc w:val="both"/>
        <w:rPr>
          <w:rFonts w:ascii="Times New Roman" w:hAnsi="Times New Roman" w:cs="Times New Roman"/>
        </w:rPr>
      </w:pPr>
      <w:r w:rsidRPr="005B132E">
        <w:rPr>
          <w:rFonts w:ascii="Times New Roman" w:hAnsi="Times New Roman" w:cs="Times New Roman"/>
        </w:rPr>
        <w:t>ChatGPT</w:t>
      </w:r>
    </w:p>
    <w:p w14:paraId="04722393" w14:textId="11442DEE" w:rsidR="005B132E" w:rsidRPr="005B132E" w:rsidRDefault="00D62F6A" w:rsidP="00591DAE">
      <w:pPr>
        <w:spacing w:after="0"/>
        <w:jc w:val="both"/>
        <w:rPr>
          <w:rFonts w:ascii="Times New Roman" w:hAnsi="Times New Roman" w:cs="Times New Roman"/>
        </w:rPr>
      </w:pPr>
      <w:r w:rsidRPr="00D62F6A">
        <w:rPr>
          <w:rFonts w:ascii="Times New Roman" w:hAnsi="Times New Roman" w:cs="Times New Roman"/>
          <w:b/>
          <w:bCs/>
        </w:rPr>
        <w:t>Attempt 8:</w:t>
      </w:r>
      <w:r>
        <w:rPr>
          <w:rFonts w:ascii="Times New Roman" w:hAnsi="Times New Roman" w:cs="Times New Roman"/>
        </w:rPr>
        <w:t xml:space="preserve"> </w:t>
      </w:r>
      <w:r w:rsidR="005B132E" w:rsidRPr="005B132E">
        <w:rPr>
          <w:rFonts w:ascii="Times New Roman" w:hAnsi="Times New Roman" w:cs="Times New Roman"/>
        </w:rPr>
        <w:t>Is it a positive emotion or feeling?</w:t>
      </w:r>
    </w:p>
    <w:p w14:paraId="29CB606C" w14:textId="77777777" w:rsidR="005B132E" w:rsidRPr="005B132E" w:rsidRDefault="005B132E" w:rsidP="00591DAE">
      <w:pPr>
        <w:spacing w:after="0"/>
        <w:jc w:val="both"/>
        <w:rPr>
          <w:rFonts w:ascii="Times New Roman" w:hAnsi="Times New Roman" w:cs="Times New Roman"/>
        </w:rPr>
      </w:pPr>
      <w:r w:rsidRPr="005B132E">
        <w:rPr>
          <w:rFonts w:ascii="Times New Roman" w:hAnsi="Times New Roman" w:cs="Times New Roman"/>
        </w:rPr>
        <w:t>Yes</w:t>
      </w:r>
    </w:p>
    <w:p w14:paraId="2B60D78C" w14:textId="2BA360EF" w:rsidR="00B14DE4" w:rsidRDefault="008E0405" w:rsidP="00591DAE">
      <w:pPr>
        <w:spacing w:after="0"/>
        <w:jc w:val="both"/>
        <w:rPr>
          <w:rFonts w:ascii="Times New Roman" w:hAnsi="Times New Roman" w:cs="Times New Roman"/>
        </w:rPr>
      </w:pPr>
      <w:r>
        <w:rPr>
          <w:rFonts w:ascii="Times New Roman" w:hAnsi="Times New Roman" w:cs="Times New Roman"/>
        </w:rPr>
        <w:t>In this part</w:t>
      </w:r>
      <w:r w:rsidR="00D151CF">
        <w:rPr>
          <w:rFonts w:ascii="Times New Roman" w:hAnsi="Times New Roman" w:cs="Times New Roman"/>
        </w:rPr>
        <w:t>, t</w:t>
      </w:r>
      <w:r w:rsidR="006D1FA8">
        <w:rPr>
          <w:rFonts w:ascii="Times New Roman" w:hAnsi="Times New Roman" w:cs="Times New Roman"/>
        </w:rPr>
        <w:t>he program provided t</w:t>
      </w:r>
      <w:r w:rsidR="002F3136">
        <w:rPr>
          <w:rFonts w:ascii="Times New Roman" w:hAnsi="Times New Roman" w:cs="Times New Roman"/>
        </w:rPr>
        <w:t>wo</w:t>
      </w:r>
      <w:r w:rsidR="006D1FA8">
        <w:rPr>
          <w:rFonts w:ascii="Times New Roman" w:hAnsi="Times New Roman" w:cs="Times New Roman"/>
        </w:rPr>
        <w:t xml:space="preserve"> possible answer</w:t>
      </w:r>
      <w:r w:rsidR="002F3136">
        <w:rPr>
          <w:rFonts w:ascii="Times New Roman" w:hAnsi="Times New Roman" w:cs="Times New Roman"/>
        </w:rPr>
        <w:t>s:</w:t>
      </w:r>
      <w:r w:rsidR="009F2416">
        <w:rPr>
          <w:rFonts w:ascii="Times New Roman" w:hAnsi="Times New Roman" w:cs="Times New Roman"/>
        </w:rPr>
        <w:t xml:space="preserve"> </w:t>
      </w:r>
      <w:r w:rsidR="002F3136">
        <w:rPr>
          <w:rFonts w:ascii="Times New Roman" w:hAnsi="Times New Roman" w:cs="Times New Roman"/>
        </w:rPr>
        <w:t>I</w:t>
      </w:r>
      <w:r w:rsidR="009F2416">
        <w:rPr>
          <w:rFonts w:ascii="Times New Roman" w:hAnsi="Times New Roman" w:cs="Times New Roman"/>
        </w:rPr>
        <w:t xml:space="preserve">s the word related to happiness </w:t>
      </w:r>
      <w:r w:rsidR="0076164C">
        <w:rPr>
          <w:rFonts w:ascii="Times New Roman" w:hAnsi="Times New Roman" w:cs="Times New Roman"/>
        </w:rPr>
        <w:t>or the</w:t>
      </w:r>
      <w:r w:rsidR="009F2416">
        <w:rPr>
          <w:rFonts w:ascii="Times New Roman" w:hAnsi="Times New Roman" w:cs="Times New Roman"/>
        </w:rPr>
        <w:t xml:space="preserve"> concept of happiness</w:t>
      </w:r>
      <w:r w:rsidR="00B14DE4">
        <w:rPr>
          <w:rFonts w:ascii="Times New Roman" w:hAnsi="Times New Roman" w:cs="Times New Roman"/>
        </w:rPr>
        <w:t>.</w:t>
      </w:r>
      <w:r w:rsidR="00D151CF">
        <w:rPr>
          <w:rFonts w:ascii="Times New Roman" w:hAnsi="Times New Roman" w:cs="Times New Roman"/>
        </w:rPr>
        <w:t xml:space="preserve"> </w:t>
      </w:r>
      <w:r w:rsidR="008D0E09">
        <w:rPr>
          <w:rFonts w:ascii="Times New Roman" w:hAnsi="Times New Roman" w:cs="Times New Roman"/>
        </w:rPr>
        <w:t>As the word is related to happiness</w:t>
      </w:r>
      <w:r w:rsidR="009601D5">
        <w:rPr>
          <w:rFonts w:ascii="Times New Roman" w:hAnsi="Times New Roman" w:cs="Times New Roman"/>
        </w:rPr>
        <w:t xml:space="preserve">, the program started to ask abstract nouns related to happiness such as joy, </w:t>
      </w:r>
      <w:r w:rsidR="00364ABC">
        <w:rPr>
          <w:rFonts w:ascii="Times New Roman" w:hAnsi="Times New Roman" w:cs="Times New Roman"/>
        </w:rPr>
        <w:t>love, contentment</w:t>
      </w:r>
      <w:r w:rsidR="00A84780">
        <w:rPr>
          <w:rFonts w:ascii="Times New Roman" w:hAnsi="Times New Roman" w:cs="Times New Roman"/>
        </w:rPr>
        <w:t>. Finally</w:t>
      </w:r>
      <w:r w:rsidR="003B7E4B">
        <w:rPr>
          <w:rFonts w:ascii="Times New Roman" w:hAnsi="Times New Roman" w:cs="Times New Roman"/>
        </w:rPr>
        <w:t>,</w:t>
      </w:r>
      <w:r w:rsidR="00A84780">
        <w:rPr>
          <w:rFonts w:ascii="Times New Roman" w:hAnsi="Times New Roman" w:cs="Times New Roman"/>
        </w:rPr>
        <w:t xml:space="preserve"> the</w:t>
      </w:r>
      <w:r w:rsidR="00E66E65">
        <w:rPr>
          <w:rFonts w:ascii="Times New Roman" w:hAnsi="Times New Roman" w:cs="Times New Roman"/>
        </w:rPr>
        <w:t xml:space="preserve"> program asked the word serenity as I wrote that yes, but I thought a synonym of serenity. The word tranquillity was figured out. </w:t>
      </w:r>
    </w:p>
    <w:p w14:paraId="31AD21AE" w14:textId="77777777" w:rsidR="00E66E65" w:rsidRDefault="00E66E65" w:rsidP="00591DAE">
      <w:pPr>
        <w:spacing w:after="0"/>
        <w:jc w:val="both"/>
        <w:rPr>
          <w:rFonts w:ascii="Times New Roman" w:hAnsi="Times New Roman" w:cs="Times New Roman"/>
        </w:rPr>
      </w:pPr>
    </w:p>
    <w:p w14:paraId="10EB30CF" w14:textId="0A3AEA89" w:rsidR="00CC239B" w:rsidRDefault="00CC239B" w:rsidP="00591DAE">
      <w:pPr>
        <w:spacing w:after="0"/>
        <w:jc w:val="both"/>
        <w:rPr>
          <w:rFonts w:ascii="Times New Roman" w:hAnsi="Times New Roman" w:cs="Times New Roman"/>
          <w:b/>
          <w:bCs/>
        </w:rPr>
      </w:pPr>
      <w:r>
        <w:rPr>
          <w:rFonts w:ascii="Times New Roman" w:hAnsi="Times New Roman" w:cs="Times New Roman"/>
        </w:rPr>
        <w:t xml:space="preserve">Word two: </w:t>
      </w:r>
      <w:r w:rsidRPr="00CC239B">
        <w:rPr>
          <w:rFonts w:ascii="Times New Roman" w:hAnsi="Times New Roman" w:cs="Times New Roman"/>
          <w:b/>
          <w:bCs/>
        </w:rPr>
        <w:t xml:space="preserve">marriage </w:t>
      </w:r>
    </w:p>
    <w:p w14:paraId="151C01BC" w14:textId="375A65C4" w:rsidR="0021003F" w:rsidRPr="0021003F" w:rsidRDefault="00C12CBC" w:rsidP="00591DAE">
      <w:pPr>
        <w:spacing w:after="0"/>
        <w:jc w:val="both"/>
        <w:rPr>
          <w:rFonts w:ascii="Times New Roman" w:hAnsi="Times New Roman" w:cs="Times New Roman"/>
        </w:rPr>
      </w:pPr>
      <w:r w:rsidRPr="00C12CBC">
        <w:rPr>
          <w:rFonts w:ascii="Times New Roman" w:hAnsi="Times New Roman" w:cs="Times New Roman"/>
          <w:b/>
          <w:bCs/>
        </w:rPr>
        <w:t>Attempt 1:</w:t>
      </w:r>
      <w:r>
        <w:rPr>
          <w:rFonts w:ascii="Times New Roman" w:hAnsi="Times New Roman" w:cs="Times New Roman"/>
        </w:rPr>
        <w:t xml:space="preserve"> </w:t>
      </w:r>
      <w:r w:rsidR="0021003F" w:rsidRPr="0021003F">
        <w:rPr>
          <w:rFonts w:ascii="Times New Roman" w:hAnsi="Times New Roman" w:cs="Times New Roman"/>
        </w:rPr>
        <w:t>Is it a physical object?</w:t>
      </w:r>
    </w:p>
    <w:p w14:paraId="409BF431" w14:textId="77777777" w:rsidR="0021003F" w:rsidRPr="0021003F" w:rsidRDefault="0021003F" w:rsidP="00591DAE">
      <w:pPr>
        <w:spacing w:after="0"/>
        <w:jc w:val="both"/>
        <w:rPr>
          <w:rFonts w:ascii="Times New Roman" w:hAnsi="Times New Roman" w:cs="Times New Roman"/>
        </w:rPr>
      </w:pPr>
      <w:r w:rsidRPr="0021003F">
        <w:rPr>
          <w:rFonts w:ascii="Times New Roman" w:hAnsi="Times New Roman" w:cs="Times New Roman"/>
        </w:rPr>
        <w:t>No</w:t>
      </w:r>
    </w:p>
    <w:p w14:paraId="39F3E3F4" w14:textId="77777777" w:rsidR="0021003F" w:rsidRPr="0021003F" w:rsidRDefault="0021003F" w:rsidP="00591DAE">
      <w:pPr>
        <w:spacing w:after="0"/>
        <w:jc w:val="both"/>
        <w:rPr>
          <w:rFonts w:ascii="Times New Roman" w:hAnsi="Times New Roman" w:cs="Times New Roman"/>
        </w:rPr>
      </w:pPr>
      <w:r w:rsidRPr="0021003F">
        <w:rPr>
          <w:rFonts w:ascii="Times New Roman" w:hAnsi="Times New Roman" w:cs="Times New Roman"/>
        </w:rPr>
        <w:t>ChatGPT</w:t>
      </w:r>
    </w:p>
    <w:p w14:paraId="5C7CCD8C" w14:textId="54D2FBBB" w:rsidR="0021003F" w:rsidRPr="0021003F" w:rsidRDefault="00C12CBC" w:rsidP="00591DAE">
      <w:pPr>
        <w:spacing w:after="0"/>
        <w:jc w:val="both"/>
        <w:rPr>
          <w:rFonts w:ascii="Times New Roman" w:hAnsi="Times New Roman" w:cs="Times New Roman"/>
        </w:rPr>
      </w:pPr>
      <w:r w:rsidRPr="00C12CBC">
        <w:rPr>
          <w:rFonts w:ascii="Times New Roman" w:hAnsi="Times New Roman" w:cs="Times New Roman"/>
          <w:b/>
          <w:bCs/>
        </w:rPr>
        <w:t>Attempt 2:</w:t>
      </w:r>
      <w:r>
        <w:rPr>
          <w:rFonts w:ascii="Times New Roman" w:hAnsi="Times New Roman" w:cs="Times New Roman"/>
        </w:rPr>
        <w:t xml:space="preserve"> </w:t>
      </w:r>
      <w:r w:rsidR="0021003F" w:rsidRPr="0021003F">
        <w:rPr>
          <w:rFonts w:ascii="Times New Roman" w:hAnsi="Times New Roman" w:cs="Times New Roman"/>
        </w:rPr>
        <w:t>Is it an abstract concept?</w:t>
      </w:r>
    </w:p>
    <w:p w14:paraId="32F45E88" w14:textId="77777777" w:rsidR="0021003F" w:rsidRPr="0021003F" w:rsidRDefault="0021003F" w:rsidP="00591DAE">
      <w:pPr>
        <w:spacing w:after="0"/>
        <w:jc w:val="both"/>
        <w:rPr>
          <w:rFonts w:ascii="Times New Roman" w:hAnsi="Times New Roman" w:cs="Times New Roman"/>
        </w:rPr>
      </w:pPr>
      <w:r w:rsidRPr="0021003F">
        <w:rPr>
          <w:rFonts w:ascii="Times New Roman" w:hAnsi="Times New Roman" w:cs="Times New Roman"/>
        </w:rPr>
        <w:t>Yes</w:t>
      </w:r>
    </w:p>
    <w:p w14:paraId="63DB6511" w14:textId="77777777" w:rsidR="0021003F" w:rsidRPr="0021003F" w:rsidRDefault="0021003F" w:rsidP="00591DAE">
      <w:pPr>
        <w:spacing w:after="0"/>
        <w:jc w:val="both"/>
        <w:rPr>
          <w:rFonts w:ascii="Times New Roman" w:hAnsi="Times New Roman" w:cs="Times New Roman"/>
        </w:rPr>
      </w:pPr>
      <w:r w:rsidRPr="0021003F">
        <w:rPr>
          <w:rFonts w:ascii="Times New Roman" w:hAnsi="Times New Roman" w:cs="Times New Roman"/>
        </w:rPr>
        <w:t>ChatGPT</w:t>
      </w:r>
    </w:p>
    <w:p w14:paraId="72C118F6" w14:textId="62A79FAF" w:rsidR="0021003F" w:rsidRDefault="00C12CBC" w:rsidP="00591DAE">
      <w:pPr>
        <w:spacing w:after="0"/>
        <w:jc w:val="both"/>
        <w:rPr>
          <w:rFonts w:ascii="Times New Roman" w:hAnsi="Times New Roman" w:cs="Times New Roman"/>
        </w:rPr>
      </w:pPr>
      <w:r w:rsidRPr="00C12CBC">
        <w:rPr>
          <w:rFonts w:ascii="Times New Roman" w:hAnsi="Times New Roman" w:cs="Times New Roman"/>
          <w:b/>
          <w:bCs/>
        </w:rPr>
        <w:t>Attempt 3:</w:t>
      </w:r>
      <w:r>
        <w:rPr>
          <w:rFonts w:ascii="Times New Roman" w:hAnsi="Times New Roman" w:cs="Times New Roman"/>
        </w:rPr>
        <w:t xml:space="preserve"> </w:t>
      </w:r>
      <w:r w:rsidR="0021003F" w:rsidRPr="0021003F">
        <w:rPr>
          <w:rFonts w:ascii="Times New Roman" w:hAnsi="Times New Roman" w:cs="Times New Roman"/>
        </w:rPr>
        <w:t>Is it a concept related to time?</w:t>
      </w:r>
    </w:p>
    <w:p w14:paraId="6B4C062E" w14:textId="1BB79245" w:rsidR="00C12CBC" w:rsidRDefault="00C12CBC" w:rsidP="00591DAE">
      <w:pPr>
        <w:spacing w:after="0"/>
        <w:jc w:val="both"/>
        <w:rPr>
          <w:rFonts w:ascii="Times New Roman" w:hAnsi="Times New Roman" w:cs="Times New Roman"/>
        </w:rPr>
      </w:pPr>
      <w:r>
        <w:rPr>
          <w:rFonts w:ascii="Times New Roman" w:hAnsi="Times New Roman" w:cs="Times New Roman"/>
        </w:rPr>
        <w:t xml:space="preserve">No </w:t>
      </w:r>
    </w:p>
    <w:p w14:paraId="14B8CF52" w14:textId="1B61E236" w:rsidR="00063CA4" w:rsidRPr="00063CA4" w:rsidRDefault="00C12CBC" w:rsidP="00591DAE">
      <w:pPr>
        <w:spacing w:after="0"/>
        <w:jc w:val="both"/>
        <w:rPr>
          <w:rFonts w:ascii="Times New Roman" w:hAnsi="Times New Roman" w:cs="Times New Roman"/>
        </w:rPr>
      </w:pPr>
      <w:r w:rsidRPr="00C12CBC">
        <w:rPr>
          <w:rFonts w:ascii="Times New Roman" w:hAnsi="Times New Roman" w:cs="Times New Roman"/>
          <w:b/>
          <w:bCs/>
        </w:rPr>
        <w:t>Attempt: 4</w:t>
      </w:r>
      <w:r>
        <w:rPr>
          <w:rFonts w:ascii="Times New Roman" w:hAnsi="Times New Roman" w:cs="Times New Roman"/>
        </w:rPr>
        <w:t xml:space="preserve">: </w:t>
      </w:r>
      <w:r w:rsidR="00063CA4" w:rsidRPr="00063CA4">
        <w:rPr>
          <w:rFonts w:ascii="Times New Roman" w:hAnsi="Times New Roman" w:cs="Times New Roman"/>
        </w:rPr>
        <w:t>Is it a concept related to space or dimension?</w:t>
      </w:r>
    </w:p>
    <w:p w14:paraId="51DCB8E6" w14:textId="77777777" w:rsidR="00063CA4" w:rsidRPr="00063CA4" w:rsidRDefault="00063CA4" w:rsidP="00591DAE">
      <w:pPr>
        <w:spacing w:after="0"/>
        <w:jc w:val="both"/>
        <w:rPr>
          <w:rFonts w:ascii="Times New Roman" w:hAnsi="Times New Roman" w:cs="Times New Roman"/>
        </w:rPr>
      </w:pPr>
      <w:r w:rsidRPr="00063CA4">
        <w:rPr>
          <w:rFonts w:ascii="Times New Roman" w:hAnsi="Times New Roman" w:cs="Times New Roman"/>
        </w:rPr>
        <w:t xml:space="preserve">No </w:t>
      </w:r>
    </w:p>
    <w:p w14:paraId="1BAE22BA" w14:textId="77777777" w:rsidR="00063CA4" w:rsidRPr="00063CA4" w:rsidRDefault="00063CA4" w:rsidP="00591DAE">
      <w:pPr>
        <w:spacing w:after="0"/>
        <w:jc w:val="both"/>
        <w:rPr>
          <w:rFonts w:ascii="Times New Roman" w:hAnsi="Times New Roman" w:cs="Times New Roman"/>
        </w:rPr>
      </w:pPr>
      <w:r w:rsidRPr="00063CA4">
        <w:rPr>
          <w:rFonts w:ascii="Times New Roman" w:hAnsi="Times New Roman" w:cs="Times New Roman"/>
        </w:rPr>
        <w:t>ChatGPT</w:t>
      </w:r>
    </w:p>
    <w:p w14:paraId="027704E1" w14:textId="670C50D6" w:rsidR="00063CA4" w:rsidRPr="00063CA4" w:rsidRDefault="00C12CBC" w:rsidP="00591DAE">
      <w:pPr>
        <w:spacing w:after="0"/>
        <w:jc w:val="both"/>
        <w:rPr>
          <w:rFonts w:ascii="Times New Roman" w:hAnsi="Times New Roman" w:cs="Times New Roman"/>
        </w:rPr>
      </w:pPr>
      <w:r w:rsidRPr="00C12CBC">
        <w:rPr>
          <w:rFonts w:ascii="Times New Roman" w:hAnsi="Times New Roman" w:cs="Times New Roman"/>
          <w:b/>
          <w:bCs/>
        </w:rPr>
        <w:t>Attempt 5:</w:t>
      </w:r>
      <w:r>
        <w:rPr>
          <w:rFonts w:ascii="Times New Roman" w:hAnsi="Times New Roman" w:cs="Times New Roman"/>
        </w:rPr>
        <w:t xml:space="preserve"> </w:t>
      </w:r>
      <w:r w:rsidR="00063CA4" w:rsidRPr="00063CA4">
        <w:rPr>
          <w:rFonts w:ascii="Times New Roman" w:hAnsi="Times New Roman" w:cs="Times New Roman"/>
        </w:rPr>
        <w:t>Is it a concept related to human behavio</w:t>
      </w:r>
      <w:r w:rsidR="0014736A">
        <w:rPr>
          <w:rFonts w:ascii="Times New Roman" w:hAnsi="Times New Roman" w:cs="Times New Roman"/>
        </w:rPr>
        <w:t>u</w:t>
      </w:r>
      <w:r w:rsidR="00063CA4" w:rsidRPr="00063CA4">
        <w:rPr>
          <w:rFonts w:ascii="Times New Roman" w:hAnsi="Times New Roman" w:cs="Times New Roman"/>
        </w:rPr>
        <w:t>r or psychology?</w:t>
      </w:r>
    </w:p>
    <w:p w14:paraId="25A21088" w14:textId="77777777" w:rsidR="00063CA4" w:rsidRPr="00063CA4" w:rsidRDefault="00063CA4" w:rsidP="00591DAE">
      <w:pPr>
        <w:spacing w:after="0"/>
        <w:jc w:val="both"/>
        <w:rPr>
          <w:rFonts w:ascii="Times New Roman" w:hAnsi="Times New Roman" w:cs="Times New Roman"/>
        </w:rPr>
      </w:pPr>
      <w:r w:rsidRPr="00063CA4">
        <w:rPr>
          <w:rFonts w:ascii="Times New Roman" w:hAnsi="Times New Roman" w:cs="Times New Roman"/>
        </w:rPr>
        <w:t>No</w:t>
      </w:r>
    </w:p>
    <w:p w14:paraId="5560F451" w14:textId="77777777" w:rsidR="00063CA4" w:rsidRPr="00063CA4" w:rsidRDefault="00063CA4" w:rsidP="00591DAE">
      <w:pPr>
        <w:spacing w:after="0"/>
        <w:jc w:val="both"/>
        <w:rPr>
          <w:rFonts w:ascii="Times New Roman" w:hAnsi="Times New Roman" w:cs="Times New Roman"/>
        </w:rPr>
      </w:pPr>
      <w:r w:rsidRPr="00063CA4">
        <w:rPr>
          <w:rFonts w:ascii="Times New Roman" w:hAnsi="Times New Roman" w:cs="Times New Roman"/>
        </w:rPr>
        <w:t>ChatGPT</w:t>
      </w:r>
    </w:p>
    <w:p w14:paraId="0389A923" w14:textId="66F69E6D" w:rsidR="00063CA4" w:rsidRPr="00063CA4" w:rsidRDefault="00C12CBC" w:rsidP="00591DAE">
      <w:pPr>
        <w:spacing w:after="0"/>
        <w:jc w:val="both"/>
        <w:rPr>
          <w:rFonts w:ascii="Times New Roman" w:hAnsi="Times New Roman" w:cs="Times New Roman"/>
        </w:rPr>
      </w:pPr>
      <w:r w:rsidRPr="00C12CBC">
        <w:rPr>
          <w:rFonts w:ascii="Times New Roman" w:hAnsi="Times New Roman" w:cs="Times New Roman"/>
          <w:b/>
          <w:bCs/>
        </w:rPr>
        <w:t>Attempt 6:</w:t>
      </w:r>
      <w:r>
        <w:rPr>
          <w:rFonts w:ascii="Times New Roman" w:hAnsi="Times New Roman" w:cs="Times New Roman"/>
        </w:rPr>
        <w:t xml:space="preserve"> </w:t>
      </w:r>
      <w:r w:rsidR="00063CA4" w:rsidRPr="00063CA4">
        <w:rPr>
          <w:rFonts w:ascii="Times New Roman" w:hAnsi="Times New Roman" w:cs="Times New Roman"/>
        </w:rPr>
        <w:t>Is it a philosophical concept?</w:t>
      </w:r>
    </w:p>
    <w:p w14:paraId="1990CDC9" w14:textId="77777777" w:rsidR="00063CA4" w:rsidRPr="00063CA4" w:rsidRDefault="00063CA4" w:rsidP="00591DAE">
      <w:pPr>
        <w:spacing w:after="0"/>
        <w:jc w:val="both"/>
        <w:rPr>
          <w:rFonts w:ascii="Times New Roman" w:hAnsi="Times New Roman" w:cs="Times New Roman"/>
        </w:rPr>
      </w:pPr>
      <w:r w:rsidRPr="00063CA4">
        <w:rPr>
          <w:rFonts w:ascii="Times New Roman" w:hAnsi="Times New Roman" w:cs="Times New Roman"/>
        </w:rPr>
        <w:t>No</w:t>
      </w:r>
    </w:p>
    <w:p w14:paraId="63336738" w14:textId="77777777" w:rsidR="00063CA4" w:rsidRPr="00063CA4" w:rsidRDefault="00063CA4" w:rsidP="00591DAE">
      <w:pPr>
        <w:spacing w:after="0"/>
        <w:jc w:val="both"/>
        <w:rPr>
          <w:rFonts w:ascii="Times New Roman" w:hAnsi="Times New Roman" w:cs="Times New Roman"/>
        </w:rPr>
      </w:pPr>
      <w:r w:rsidRPr="00063CA4">
        <w:rPr>
          <w:rFonts w:ascii="Times New Roman" w:hAnsi="Times New Roman" w:cs="Times New Roman"/>
        </w:rPr>
        <w:t>ChatGPT</w:t>
      </w:r>
    </w:p>
    <w:p w14:paraId="28662036" w14:textId="29B1CE03" w:rsidR="00063CA4" w:rsidRDefault="00C12CBC" w:rsidP="00591DAE">
      <w:pPr>
        <w:spacing w:after="0"/>
        <w:jc w:val="both"/>
        <w:rPr>
          <w:rFonts w:ascii="Times New Roman" w:hAnsi="Times New Roman" w:cs="Times New Roman"/>
        </w:rPr>
      </w:pPr>
      <w:r w:rsidRPr="00C12CBC">
        <w:rPr>
          <w:rFonts w:ascii="Times New Roman" w:hAnsi="Times New Roman" w:cs="Times New Roman"/>
          <w:b/>
          <w:bCs/>
        </w:rPr>
        <w:t>Attempt 7:</w:t>
      </w:r>
      <w:r>
        <w:rPr>
          <w:rFonts w:ascii="Times New Roman" w:hAnsi="Times New Roman" w:cs="Times New Roman"/>
        </w:rPr>
        <w:t xml:space="preserve"> </w:t>
      </w:r>
      <w:r w:rsidR="00063CA4" w:rsidRPr="00063CA4">
        <w:rPr>
          <w:rFonts w:ascii="Times New Roman" w:hAnsi="Times New Roman" w:cs="Times New Roman"/>
        </w:rPr>
        <w:t>Is it a concept related to creativity or imagination?</w:t>
      </w:r>
    </w:p>
    <w:p w14:paraId="30142B87" w14:textId="17F65452" w:rsidR="00584FF3" w:rsidRDefault="00584FF3" w:rsidP="00591DAE">
      <w:pPr>
        <w:spacing w:after="0"/>
        <w:jc w:val="both"/>
        <w:rPr>
          <w:rFonts w:ascii="Times New Roman" w:hAnsi="Times New Roman" w:cs="Times New Roman"/>
        </w:rPr>
      </w:pPr>
      <w:r>
        <w:rPr>
          <w:rFonts w:ascii="Times New Roman" w:hAnsi="Times New Roman" w:cs="Times New Roman"/>
        </w:rPr>
        <w:t>No</w:t>
      </w:r>
    </w:p>
    <w:p w14:paraId="0214D7A3" w14:textId="77777777" w:rsidR="0050083B" w:rsidRPr="0050083B" w:rsidRDefault="0050083B" w:rsidP="00591DAE">
      <w:pPr>
        <w:spacing w:after="0"/>
        <w:jc w:val="both"/>
        <w:rPr>
          <w:rFonts w:ascii="Times New Roman" w:hAnsi="Times New Roman" w:cs="Times New Roman"/>
        </w:rPr>
      </w:pPr>
      <w:r w:rsidRPr="0050083B">
        <w:rPr>
          <w:rFonts w:ascii="Times New Roman" w:hAnsi="Times New Roman" w:cs="Times New Roman"/>
        </w:rPr>
        <w:t>Is it a concept related to knowledge or wisdom?</w:t>
      </w:r>
    </w:p>
    <w:p w14:paraId="68D7C2D6" w14:textId="77777777" w:rsidR="0050083B" w:rsidRPr="0050083B" w:rsidRDefault="0050083B" w:rsidP="00591DAE">
      <w:pPr>
        <w:spacing w:after="0"/>
        <w:jc w:val="both"/>
        <w:rPr>
          <w:rFonts w:ascii="Times New Roman" w:hAnsi="Times New Roman" w:cs="Times New Roman"/>
        </w:rPr>
      </w:pPr>
      <w:r w:rsidRPr="0050083B">
        <w:rPr>
          <w:rFonts w:ascii="Times New Roman" w:hAnsi="Times New Roman" w:cs="Times New Roman"/>
        </w:rPr>
        <w:t>No</w:t>
      </w:r>
    </w:p>
    <w:p w14:paraId="385A6B6D" w14:textId="77777777" w:rsidR="0050083B" w:rsidRPr="0050083B" w:rsidRDefault="0050083B" w:rsidP="00591DAE">
      <w:pPr>
        <w:spacing w:after="0"/>
        <w:jc w:val="both"/>
        <w:rPr>
          <w:rFonts w:ascii="Times New Roman" w:hAnsi="Times New Roman" w:cs="Times New Roman"/>
        </w:rPr>
      </w:pPr>
      <w:r w:rsidRPr="0050083B">
        <w:rPr>
          <w:rFonts w:ascii="Times New Roman" w:hAnsi="Times New Roman" w:cs="Times New Roman"/>
        </w:rPr>
        <w:t>ChatGPT</w:t>
      </w:r>
    </w:p>
    <w:p w14:paraId="7FD80CB6" w14:textId="161397C5" w:rsidR="0050083B" w:rsidRPr="0050083B" w:rsidRDefault="00C12CBC" w:rsidP="00591DAE">
      <w:pPr>
        <w:spacing w:after="0"/>
        <w:jc w:val="both"/>
        <w:rPr>
          <w:rFonts w:ascii="Times New Roman" w:hAnsi="Times New Roman" w:cs="Times New Roman"/>
        </w:rPr>
      </w:pPr>
      <w:r w:rsidRPr="00C12CBC">
        <w:rPr>
          <w:rFonts w:ascii="Times New Roman" w:hAnsi="Times New Roman" w:cs="Times New Roman"/>
          <w:b/>
          <w:bCs/>
        </w:rPr>
        <w:t>Attempt 8:</w:t>
      </w:r>
      <w:r>
        <w:rPr>
          <w:rFonts w:ascii="Times New Roman" w:hAnsi="Times New Roman" w:cs="Times New Roman"/>
        </w:rPr>
        <w:t xml:space="preserve"> </w:t>
      </w:r>
      <w:r w:rsidR="0050083B" w:rsidRPr="0050083B">
        <w:rPr>
          <w:rFonts w:ascii="Times New Roman" w:hAnsi="Times New Roman" w:cs="Times New Roman"/>
        </w:rPr>
        <w:t>Is it a concept related to relationships or connections?</w:t>
      </w:r>
    </w:p>
    <w:p w14:paraId="465D0F67" w14:textId="77777777" w:rsidR="0050083B" w:rsidRPr="0050083B" w:rsidRDefault="0050083B" w:rsidP="00591DAE">
      <w:pPr>
        <w:spacing w:after="0"/>
        <w:jc w:val="both"/>
        <w:rPr>
          <w:rFonts w:ascii="Times New Roman" w:hAnsi="Times New Roman" w:cs="Times New Roman"/>
        </w:rPr>
      </w:pPr>
      <w:r w:rsidRPr="0050083B">
        <w:rPr>
          <w:rFonts w:ascii="Times New Roman" w:hAnsi="Times New Roman" w:cs="Times New Roman"/>
        </w:rPr>
        <w:t>Yes</w:t>
      </w:r>
    </w:p>
    <w:p w14:paraId="7B24AEFE" w14:textId="77777777" w:rsidR="0050083B" w:rsidRPr="0050083B" w:rsidRDefault="0050083B" w:rsidP="00591DAE">
      <w:pPr>
        <w:spacing w:after="0"/>
        <w:jc w:val="both"/>
        <w:rPr>
          <w:rFonts w:ascii="Times New Roman" w:hAnsi="Times New Roman" w:cs="Times New Roman"/>
        </w:rPr>
      </w:pPr>
      <w:r w:rsidRPr="0050083B">
        <w:rPr>
          <w:rFonts w:ascii="Times New Roman" w:hAnsi="Times New Roman" w:cs="Times New Roman"/>
        </w:rPr>
        <w:t>ChatGPT</w:t>
      </w:r>
    </w:p>
    <w:p w14:paraId="71E3A32C" w14:textId="00FD4BC8" w:rsidR="0050083B" w:rsidRDefault="00062EDF" w:rsidP="00591DAE">
      <w:pPr>
        <w:spacing w:after="0"/>
        <w:jc w:val="both"/>
        <w:rPr>
          <w:rFonts w:ascii="Times New Roman" w:hAnsi="Times New Roman" w:cs="Times New Roman"/>
        </w:rPr>
      </w:pPr>
      <w:r w:rsidRPr="00062EDF">
        <w:rPr>
          <w:rFonts w:ascii="Times New Roman" w:hAnsi="Times New Roman" w:cs="Times New Roman"/>
          <w:b/>
          <w:bCs/>
        </w:rPr>
        <w:t>Attempt 9:</w:t>
      </w:r>
      <w:r>
        <w:rPr>
          <w:rFonts w:ascii="Times New Roman" w:hAnsi="Times New Roman" w:cs="Times New Roman"/>
        </w:rPr>
        <w:t xml:space="preserve"> </w:t>
      </w:r>
      <w:r w:rsidR="0050083B" w:rsidRPr="0050083B">
        <w:rPr>
          <w:rFonts w:ascii="Times New Roman" w:hAnsi="Times New Roman" w:cs="Times New Roman"/>
        </w:rPr>
        <w:t>Is it the concept of trust?</w:t>
      </w:r>
    </w:p>
    <w:p w14:paraId="6FDD73E7" w14:textId="12010E54" w:rsidR="000C49E3" w:rsidRDefault="00451DEA" w:rsidP="00591DAE">
      <w:pPr>
        <w:spacing w:after="0"/>
        <w:jc w:val="both"/>
        <w:rPr>
          <w:rFonts w:ascii="Times New Roman" w:hAnsi="Times New Roman" w:cs="Times New Roman"/>
        </w:rPr>
      </w:pPr>
      <w:r>
        <w:rPr>
          <w:rFonts w:ascii="Times New Roman" w:hAnsi="Times New Roman" w:cs="Times New Roman"/>
        </w:rPr>
        <w:t xml:space="preserve">No </w:t>
      </w:r>
      <w:ins w:id="0" w:author="Lttd" w:date="2024-06-11T14:13:00Z">
        <w:r w:rsidR="0014736A" w:rsidRPr="0014736A">
          <w:rPr>
            <w:rFonts w:ascii="Times New Roman" w:hAnsi="Times New Roman" w:cs="Times New Roman"/>
          </w:rPr>
          <w:sym w:font="Wingdings" w:char="F0DF"/>
        </w:r>
        <w:r w:rsidR="0014736A">
          <w:rPr>
            <w:rFonts w:ascii="Times New Roman" w:hAnsi="Times New Roman" w:cs="Times New Roman"/>
          </w:rPr>
          <w:t>YES?!</w:t>
        </w:r>
      </w:ins>
    </w:p>
    <w:p w14:paraId="0E9346F8" w14:textId="740938A3" w:rsidR="00260EA4" w:rsidRDefault="00260EA4" w:rsidP="00591DAE">
      <w:pPr>
        <w:spacing w:after="0"/>
        <w:jc w:val="both"/>
        <w:rPr>
          <w:rFonts w:ascii="Times New Roman" w:hAnsi="Times New Roman" w:cs="Times New Roman"/>
        </w:rPr>
      </w:pPr>
      <w:r w:rsidRPr="00260EA4">
        <w:rPr>
          <w:rFonts w:ascii="Times New Roman" w:hAnsi="Times New Roman" w:cs="Times New Roman"/>
          <w:b/>
          <w:bCs/>
        </w:rPr>
        <w:t>Attempt 10:</w:t>
      </w:r>
      <w:r>
        <w:rPr>
          <w:rFonts w:ascii="Times New Roman" w:hAnsi="Times New Roman" w:cs="Times New Roman"/>
          <w:b/>
          <w:bCs/>
        </w:rPr>
        <w:t xml:space="preserve"> </w:t>
      </w:r>
      <w:r>
        <w:rPr>
          <w:rFonts w:ascii="Times New Roman" w:hAnsi="Times New Roman" w:cs="Times New Roman"/>
        </w:rPr>
        <w:t>Is it the concept of empathy?</w:t>
      </w:r>
    </w:p>
    <w:p w14:paraId="36F9F14F" w14:textId="73490B7D" w:rsidR="00260EA4" w:rsidRDefault="00260EA4" w:rsidP="00591DAE">
      <w:pPr>
        <w:spacing w:after="0"/>
        <w:jc w:val="both"/>
        <w:rPr>
          <w:rFonts w:ascii="Times New Roman" w:hAnsi="Times New Roman" w:cs="Times New Roman"/>
        </w:rPr>
      </w:pPr>
      <w:r>
        <w:rPr>
          <w:rFonts w:ascii="Times New Roman" w:hAnsi="Times New Roman" w:cs="Times New Roman"/>
        </w:rPr>
        <w:t>No</w:t>
      </w:r>
      <w:ins w:id="1" w:author="Lttd" w:date="2024-06-11T14:13:00Z">
        <w:r w:rsidR="0014736A" w:rsidRPr="0014736A">
          <w:rPr>
            <w:rFonts w:ascii="Times New Roman" w:hAnsi="Times New Roman" w:cs="Times New Roman"/>
          </w:rPr>
          <w:sym w:font="Wingdings" w:char="F0DF"/>
        </w:r>
        <w:r w:rsidR="0014736A">
          <w:rPr>
            <w:rFonts w:ascii="Times New Roman" w:hAnsi="Times New Roman" w:cs="Times New Roman"/>
          </w:rPr>
          <w:t>YES?!</w:t>
        </w:r>
      </w:ins>
    </w:p>
    <w:p w14:paraId="048AA48E" w14:textId="4491F82A" w:rsidR="00260EA4" w:rsidRDefault="00260EA4" w:rsidP="00591DAE">
      <w:pPr>
        <w:spacing w:after="0"/>
        <w:jc w:val="both"/>
        <w:rPr>
          <w:rFonts w:ascii="Times New Roman" w:hAnsi="Times New Roman" w:cs="Times New Roman"/>
        </w:rPr>
      </w:pPr>
      <w:r w:rsidRPr="00260EA4">
        <w:rPr>
          <w:rFonts w:ascii="Times New Roman" w:hAnsi="Times New Roman" w:cs="Times New Roman"/>
          <w:b/>
          <w:bCs/>
        </w:rPr>
        <w:t xml:space="preserve">Attempt 11: </w:t>
      </w:r>
      <w:r w:rsidR="00624D7B" w:rsidRPr="00624D7B">
        <w:rPr>
          <w:rFonts w:ascii="Times New Roman" w:hAnsi="Times New Roman" w:cs="Times New Roman"/>
        </w:rPr>
        <w:t xml:space="preserve">Is it the concept of communication? </w:t>
      </w:r>
    </w:p>
    <w:p w14:paraId="6D1C83E5" w14:textId="7F459D69" w:rsidR="00624D7B" w:rsidRDefault="00624D7B" w:rsidP="00591DAE">
      <w:pPr>
        <w:spacing w:after="0"/>
        <w:jc w:val="both"/>
        <w:rPr>
          <w:rFonts w:ascii="Times New Roman" w:hAnsi="Times New Roman" w:cs="Times New Roman"/>
        </w:rPr>
      </w:pPr>
      <w:r>
        <w:rPr>
          <w:rFonts w:ascii="Times New Roman" w:hAnsi="Times New Roman" w:cs="Times New Roman"/>
        </w:rPr>
        <w:lastRenderedPageBreak/>
        <w:t xml:space="preserve">No </w:t>
      </w:r>
      <w:ins w:id="2" w:author="Lttd" w:date="2024-06-11T14:13:00Z">
        <w:r w:rsidR="0014736A" w:rsidRPr="0014736A">
          <w:rPr>
            <w:rFonts w:ascii="Times New Roman" w:hAnsi="Times New Roman" w:cs="Times New Roman"/>
          </w:rPr>
          <w:sym w:font="Wingdings" w:char="F0DF"/>
        </w:r>
        <w:r w:rsidR="0014736A">
          <w:rPr>
            <w:rFonts w:ascii="Times New Roman" w:hAnsi="Times New Roman" w:cs="Times New Roman"/>
          </w:rPr>
          <w:t>YES?!</w:t>
        </w:r>
      </w:ins>
    </w:p>
    <w:p w14:paraId="71E913F4" w14:textId="038CF431" w:rsidR="00624D7B" w:rsidRDefault="00624D7B" w:rsidP="00591DAE">
      <w:pPr>
        <w:spacing w:after="0"/>
        <w:jc w:val="both"/>
        <w:rPr>
          <w:rFonts w:ascii="Times New Roman" w:hAnsi="Times New Roman" w:cs="Times New Roman"/>
        </w:rPr>
      </w:pPr>
      <w:r w:rsidRPr="00624D7B">
        <w:rPr>
          <w:rFonts w:ascii="Times New Roman" w:hAnsi="Times New Roman" w:cs="Times New Roman"/>
          <w:b/>
          <w:bCs/>
        </w:rPr>
        <w:t>Attempt 12:</w:t>
      </w:r>
      <w:r w:rsidR="00421082">
        <w:rPr>
          <w:rFonts w:ascii="Times New Roman" w:hAnsi="Times New Roman" w:cs="Times New Roman"/>
          <w:b/>
          <w:bCs/>
        </w:rPr>
        <w:t xml:space="preserve"> </w:t>
      </w:r>
      <w:r w:rsidR="00421082" w:rsidRPr="008C43FE">
        <w:rPr>
          <w:rFonts w:ascii="Times New Roman" w:hAnsi="Times New Roman" w:cs="Times New Roman"/>
        </w:rPr>
        <w:t>Is it the concept of</w:t>
      </w:r>
      <w:r w:rsidR="008C43FE" w:rsidRPr="008C43FE">
        <w:rPr>
          <w:rFonts w:ascii="Times New Roman" w:hAnsi="Times New Roman" w:cs="Times New Roman"/>
        </w:rPr>
        <w:t xml:space="preserve"> understanding? </w:t>
      </w:r>
    </w:p>
    <w:p w14:paraId="506F4CDC" w14:textId="11E4657B" w:rsidR="008C43FE" w:rsidRDefault="008C43FE" w:rsidP="00591DAE">
      <w:pPr>
        <w:spacing w:after="0"/>
        <w:jc w:val="both"/>
        <w:rPr>
          <w:rFonts w:ascii="Times New Roman" w:hAnsi="Times New Roman" w:cs="Times New Roman"/>
        </w:rPr>
      </w:pPr>
      <w:r>
        <w:rPr>
          <w:rFonts w:ascii="Times New Roman" w:hAnsi="Times New Roman" w:cs="Times New Roman"/>
        </w:rPr>
        <w:t xml:space="preserve">No </w:t>
      </w:r>
      <w:ins w:id="3" w:author="Lttd" w:date="2024-06-11T14:13:00Z">
        <w:r w:rsidR="0014736A" w:rsidRPr="0014736A">
          <w:rPr>
            <w:rFonts w:ascii="Times New Roman" w:hAnsi="Times New Roman" w:cs="Times New Roman"/>
          </w:rPr>
          <w:sym w:font="Wingdings" w:char="F0DF"/>
        </w:r>
        <w:r w:rsidR="0014736A">
          <w:rPr>
            <w:rFonts w:ascii="Times New Roman" w:hAnsi="Times New Roman" w:cs="Times New Roman"/>
          </w:rPr>
          <w:t>YES?!</w:t>
        </w:r>
      </w:ins>
    </w:p>
    <w:p w14:paraId="0455F92D" w14:textId="31DDDF29" w:rsidR="00AD23AB" w:rsidRDefault="00AD23AB" w:rsidP="00591DAE">
      <w:pPr>
        <w:spacing w:after="0"/>
        <w:jc w:val="both"/>
        <w:rPr>
          <w:rFonts w:ascii="Times New Roman" w:hAnsi="Times New Roman" w:cs="Times New Roman"/>
        </w:rPr>
      </w:pPr>
      <w:r w:rsidRPr="00AC2E85">
        <w:rPr>
          <w:rFonts w:ascii="Times New Roman" w:hAnsi="Times New Roman" w:cs="Times New Roman"/>
          <w:b/>
          <w:bCs/>
        </w:rPr>
        <w:t>Attempt 13:</w:t>
      </w:r>
      <w:r>
        <w:rPr>
          <w:rFonts w:ascii="Times New Roman" w:hAnsi="Times New Roman" w:cs="Times New Roman"/>
        </w:rPr>
        <w:t xml:space="preserve"> Is it the concept of </w:t>
      </w:r>
      <w:r w:rsidR="00AC2E85">
        <w:rPr>
          <w:rFonts w:ascii="Times New Roman" w:hAnsi="Times New Roman" w:cs="Times New Roman"/>
        </w:rPr>
        <w:t xml:space="preserve">collaboration? </w:t>
      </w:r>
    </w:p>
    <w:p w14:paraId="16FC6D98" w14:textId="7C739A82" w:rsidR="00AC2E85" w:rsidRDefault="00AC2E85" w:rsidP="00591DAE">
      <w:pPr>
        <w:spacing w:after="0"/>
        <w:jc w:val="both"/>
        <w:rPr>
          <w:rFonts w:ascii="Times New Roman" w:hAnsi="Times New Roman" w:cs="Times New Roman"/>
        </w:rPr>
      </w:pPr>
      <w:r>
        <w:rPr>
          <w:rFonts w:ascii="Times New Roman" w:hAnsi="Times New Roman" w:cs="Times New Roman"/>
        </w:rPr>
        <w:t xml:space="preserve">Not, exactly </w:t>
      </w:r>
      <w:ins w:id="4" w:author="Lttd" w:date="2024-06-11T14:13:00Z">
        <w:r w:rsidR="0014736A" w:rsidRPr="0014736A">
          <w:rPr>
            <w:rFonts w:ascii="Times New Roman" w:hAnsi="Times New Roman" w:cs="Times New Roman"/>
          </w:rPr>
          <w:sym w:font="Wingdings" w:char="F0DF"/>
        </w:r>
        <w:r w:rsidR="0014736A">
          <w:rPr>
            <w:rFonts w:ascii="Times New Roman" w:hAnsi="Times New Roman" w:cs="Times New Roman"/>
          </w:rPr>
          <w:t>YES?!</w:t>
        </w:r>
      </w:ins>
    </w:p>
    <w:p w14:paraId="17D7364D" w14:textId="43F77764" w:rsidR="00AC2E85" w:rsidRPr="00B04B1C" w:rsidRDefault="00AC2E85" w:rsidP="00591DAE">
      <w:pPr>
        <w:spacing w:after="0"/>
        <w:jc w:val="both"/>
        <w:rPr>
          <w:rFonts w:ascii="Times New Roman" w:hAnsi="Times New Roman" w:cs="Times New Roman"/>
        </w:rPr>
      </w:pPr>
      <w:r w:rsidRPr="00AC2E85">
        <w:rPr>
          <w:rFonts w:ascii="Times New Roman" w:hAnsi="Times New Roman" w:cs="Times New Roman"/>
          <w:b/>
          <w:bCs/>
        </w:rPr>
        <w:t>Attempt 14</w:t>
      </w:r>
      <w:r w:rsidRPr="00B04B1C">
        <w:rPr>
          <w:rFonts w:ascii="Times New Roman" w:hAnsi="Times New Roman" w:cs="Times New Roman"/>
        </w:rPr>
        <w:t>:</w:t>
      </w:r>
      <w:r w:rsidR="00B04B1C" w:rsidRPr="00B04B1C">
        <w:t xml:space="preserve"> </w:t>
      </w:r>
      <w:r w:rsidR="00B04B1C" w:rsidRPr="00B04B1C">
        <w:rPr>
          <w:rFonts w:ascii="Times New Roman" w:hAnsi="Times New Roman" w:cs="Times New Roman"/>
        </w:rPr>
        <w:t>Is it the concept of partnership?</w:t>
      </w:r>
    </w:p>
    <w:p w14:paraId="7090542B" w14:textId="048E2ACB" w:rsidR="0021003F" w:rsidRDefault="00D869FF" w:rsidP="00591DAE">
      <w:pPr>
        <w:spacing w:after="0"/>
        <w:jc w:val="both"/>
        <w:rPr>
          <w:rFonts w:ascii="Times New Roman" w:hAnsi="Times New Roman" w:cs="Times New Roman"/>
        </w:rPr>
      </w:pPr>
      <w:r>
        <w:rPr>
          <w:rFonts w:ascii="Times New Roman" w:hAnsi="Times New Roman" w:cs="Times New Roman"/>
        </w:rPr>
        <w:t>Not exactly</w:t>
      </w:r>
      <w:ins w:id="5" w:author="Lttd" w:date="2024-06-11T14:13:00Z">
        <w:r w:rsidR="0014736A">
          <w:rPr>
            <w:rFonts w:ascii="Times New Roman" w:hAnsi="Times New Roman" w:cs="Times New Roman"/>
          </w:rPr>
          <w:t xml:space="preserve"> </w:t>
        </w:r>
        <w:r w:rsidR="0014736A" w:rsidRPr="0014736A">
          <w:rPr>
            <w:rFonts w:ascii="Times New Roman" w:hAnsi="Times New Roman" w:cs="Times New Roman"/>
          </w:rPr>
          <w:sym w:font="Wingdings" w:char="F0DF"/>
        </w:r>
        <w:r w:rsidR="0014736A">
          <w:rPr>
            <w:rFonts w:ascii="Times New Roman" w:hAnsi="Times New Roman" w:cs="Times New Roman"/>
          </w:rPr>
          <w:t>YES?!</w:t>
        </w:r>
      </w:ins>
    </w:p>
    <w:p w14:paraId="1CA2E76B" w14:textId="46E110FE" w:rsidR="00D869FF" w:rsidRDefault="00D869FF" w:rsidP="00591DAE">
      <w:pPr>
        <w:spacing w:after="0"/>
        <w:jc w:val="both"/>
        <w:rPr>
          <w:rFonts w:ascii="Times New Roman" w:hAnsi="Times New Roman" w:cs="Times New Roman"/>
        </w:rPr>
      </w:pPr>
      <w:r w:rsidRPr="00961F31">
        <w:rPr>
          <w:rFonts w:ascii="Times New Roman" w:hAnsi="Times New Roman" w:cs="Times New Roman"/>
          <w:b/>
          <w:bCs/>
        </w:rPr>
        <w:t xml:space="preserve">Attempt 15: </w:t>
      </w:r>
      <w:r>
        <w:rPr>
          <w:rFonts w:ascii="Times New Roman" w:hAnsi="Times New Roman" w:cs="Times New Roman"/>
        </w:rPr>
        <w:t xml:space="preserve">Is it the concept of </w:t>
      </w:r>
      <w:r w:rsidR="00961F31" w:rsidRPr="00961F31">
        <w:rPr>
          <w:rFonts w:ascii="Times New Roman" w:hAnsi="Times New Roman" w:cs="Times New Roman"/>
        </w:rPr>
        <w:t>camaraderie?</w:t>
      </w:r>
    </w:p>
    <w:p w14:paraId="538A9CE0" w14:textId="6B0CF54B" w:rsidR="00961F31" w:rsidRDefault="00961F31" w:rsidP="00591DAE">
      <w:pPr>
        <w:spacing w:after="0"/>
        <w:jc w:val="both"/>
        <w:rPr>
          <w:rFonts w:ascii="Times New Roman" w:hAnsi="Times New Roman" w:cs="Times New Roman"/>
        </w:rPr>
      </w:pPr>
      <w:r>
        <w:rPr>
          <w:rFonts w:ascii="Times New Roman" w:hAnsi="Times New Roman" w:cs="Times New Roman"/>
        </w:rPr>
        <w:t xml:space="preserve">No exactly. </w:t>
      </w:r>
      <w:ins w:id="6" w:author="Lttd" w:date="2024-06-11T14:13:00Z">
        <w:r w:rsidR="0014736A" w:rsidRPr="0014736A">
          <w:rPr>
            <w:rFonts w:ascii="Times New Roman" w:hAnsi="Times New Roman" w:cs="Times New Roman"/>
          </w:rPr>
          <w:sym w:font="Wingdings" w:char="F0DF"/>
        </w:r>
        <w:r w:rsidR="0014736A">
          <w:rPr>
            <w:rFonts w:ascii="Times New Roman" w:hAnsi="Times New Roman" w:cs="Times New Roman"/>
          </w:rPr>
          <w:t>YES?!</w:t>
        </w:r>
      </w:ins>
    </w:p>
    <w:p w14:paraId="6B48B9E9" w14:textId="77777777" w:rsidR="00961F31" w:rsidRDefault="00961F31" w:rsidP="00591DAE">
      <w:pPr>
        <w:spacing w:after="0"/>
        <w:jc w:val="both"/>
        <w:rPr>
          <w:rFonts w:ascii="Times New Roman" w:hAnsi="Times New Roman" w:cs="Times New Roman"/>
        </w:rPr>
      </w:pPr>
    </w:p>
    <w:p w14:paraId="09760259" w14:textId="31F54FAE" w:rsidR="00961F31" w:rsidRPr="00961F31" w:rsidRDefault="00961F31" w:rsidP="00591DAE">
      <w:pPr>
        <w:spacing w:after="0"/>
        <w:jc w:val="both"/>
        <w:rPr>
          <w:rFonts w:ascii="Times New Roman" w:hAnsi="Times New Roman" w:cs="Times New Roman"/>
        </w:rPr>
      </w:pPr>
      <w:r w:rsidRPr="00961F31">
        <w:rPr>
          <w:rFonts w:ascii="Times New Roman" w:hAnsi="Times New Roman" w:cs="Times New Roman"/>
          <w:b/>
          <w:bCs/>
        </w:rPr>
        <w:t xml:space="preserve">Conclusion: </w:t>
      </w:r>
      <w:r>
        <w:rPr>
          <w:rFonts w:ascii="Times New Roman" w:hAnsi="Times New Roman" w:cs="Times New Roman"/>
        </w:rPr>
        <w:t xml:space="preserve">My </w:t>
      </w:r>
      <w:r w:rsidR="00451746">
        <w:rPr>
          <w:rFonts w:ascii="Times New Roman" w:hAnsi="Times New Roman" w:cs="Times New Roman"/>
        </w:rPr>
        <w:t>hypothesis was tha</w:t>
      </w:r>
      <w:r w:rsidR="00A2178D">
        <w:rPr>
          <w:rFonts w:ascii="Times New Roman" w:hAnsi="Times New Roman" w:cs="Times New Roman"/>
        </w:rPr>
        <w:t xml:space="preserve">t it would take more time to figure out the word </w:t>
      </w:r>
      <w:r w:rsidR="00710B21">
        <w:rPr>
          <w:rFonts w:ascii="Times New Roman" w:hAnsi="Times New Roman" w:cs="Times New Roman"/>
        </w:rPr>
        <w:t>tranquillity, because it is a more abstract word</w:t>
      </w:r>
      <w:r w:rsidR="00292EA2">
        <w:rPr>
          <w:rFonts w:ascii="Times New Roman" w:hAnsi="Times New Roman" w:cs="Times New Roman"/>
        </w:rPr>
        <w:t>. Tranquillity depends on personal factors</w:t>
      </w:r>
      <w:r w:rsidR="00591DAE">
        <w:rPr>
          <w:rFonts w:ascii="Times New Roman" w:hAnsi="Times New Roman" w:cs="Times New Roman"/>
        </w:rPr>
        <w:t>,</w:t>
      </w:r>
      <w:r w:rsidR="00292EA2">
        <w:rPr>
          <w:rFonts w:ascii="Times New Roman" w:hAnsi="Times New Roman" w:cs="Times New Roman"/>
        </w:rPr>
        <w:t xml:space="preserve"> and it is a highly</w:t>
      </w:r>
      <w:r w:rsidR="00351506">
        <w:rPr>
          <w:rFonts w:ascii="Times New Roman" w:hAnsi="Times New Roman" w:cs="Times New Roman"/>
        </w:rPr>
        <w:t xml:space="preserve"> </w:t>
      </w:r>
      <w:r w:rsidR="007631DB">
        <w:rPr>
          <w:rFonts w:ascii="Times New Roman" w:hAnsi="Times New Roman" w:cs="Times New Roman"/>
        </w:rPr>
        <w:t>relative concept, which alters individually. On the other hand, the Chat GPT has failed to figure out the word marriage</w:t>
      </w:r>
      <w:r w:rsidR="00173714">
        <w:rPr>
          <w:rFonts w:ascii="Times New Roman" w:hAnsi="Times New Roman" w:cs="Times New Roman"/>
        </w:rPr>
        <w:t>, which is a more common abstract noun</w:t>
      </w:r>
      <w:ins w:id="7" w:author="Lttd" w:date="2024-06-11T14:14:00Z">
        <w:r w:rsidR="0014736A">
          <w:rPr>
            <w:rFonts w:ascii="Times New Roman" w:hAnsi="Times New Roman" w:cs="Times New Roman"/>
          </w:rPr>
          <w:t xml:space="preserve"> – but the human “instructions” could be “wrong”..</w:t>
        </w:r>
      </w:ins>
      <w:r w:rsidR="00173714">
        <w:rPr>
          <w:rFonts w:ascii="Times New Roman" w:hAnsi="Times New Roman" w:cs="Times New Roman"/>
        </w:rPr>
        <w:t xml:space="preserve">. Although, the program </w:t>
      </w:r>
      <w:r w:rsidR="004C4E70">
        <w:rPr>
          <w:rFonts w:ascii="Times New Roman" w:hAnsi="Times New Roman" w:cs="Times New Roman"/>
        </w:rPr>
        <w:t xml:space="preserve">was close to the concept of marriage, because </w:t>
      </w:r>
      <w:r w:rsidR="00C40709">
        <w:rPr>
          <w:rFonts w:ascii="Times New Roman" w:hAnsi="Times New Roman" w:cs="Times New Roman"/>
        </w:rPr>
        <w:t xml:space="preserve">several factors </w:t>
      </w:r>
      <w:r w:rsidR="00644D29">
        <w:rPr>
          <w:rFonts w:ascii="Times New Roman" w:hAnsi="Times New Roman" w:cs="Times New Roman"/>
        </w:rPr>
        <w:t>and other concepts were mention</w:t>
      </w:r>
      <w:r w:rsidR="00591DAE">
        <w:rPr>
          <w:rFonts w:ascii="Times New Roman" w:hAnsi="Times New Roman" w:cs="Times New Roman"/>
        </w:rPr>
        <w:t>ed</w:t>
      </w:r>
      <w:r w:rsidR="00644D29">
        <w:rPr>
          <w:rFonts w:ascii="Times New Roman" w:hAnsi="Times New Roman" w:cs="Times New Roman"/>
        </w:rPr>
        <w:t xml:space="preserve"> by the program</w:t>
      </w:r>
      <w:r w:rsidR="00F2756E">
        <w:rPr>
          <w:rFonts w:ascii="Times New Roman" w:hAnsi="Times New Roman" w:cs="Times New Roman"/>
        </w:rPr>
        <w:t xml:space="preserve"> that certainly related to the word marriage. </w:t>
      </w:r>
      <w:r w:rsidR="00B921BF">
        <w:rPr>
          <w:rFonts w:ascii="Times New Roman" w:hAnsi="Times New Roman" w:cs="Times New Roman"/>
        </w:rPr>
        <w:t>In my interpretation, the closest words were intimacy, affection</w:t>
      </w:r>
      <w:r w:rsidR="00572140">
        <w:rPr>
          <w:rFonts w:ascii="Times New Roman" w:hAnsi="Times New Roman" w:cs="Times New Roman"/>
        </w:rPr>
        <w:t xml:space="preserve">. All in all, the result of the game does not certify my hypothesis. </w:t>
      </w:r>
    </w:p>
    <w:p w14:paraId="1FE3950D" w14:textId="09B2543D" w:rsidR="0050083B" w:rsidRPr="00961F31" w:rsidRDefault="0050083B" w:rsidP="00591DAE">
      <w:pPr>
        <w:spacing w:after="0"/>
        <w:jc w:val="both"/>
        <w:rPr>
          <w:rFonts w:ascii="Times New Roman" w:hAnsi="Times New Roman" w:cs="Times New Roman"/>
          <w:b/>
          <w:bCs/>
        </w:rPr>
      </w:pPr>
    </w:p>
    <w:p w14:paraId="6BF9F406" w14:textId="557364C7" w:rsidR="0021003F" w:rsidRDefault="00591DAE" w:rsidP="00591DAE">
      <w:pPr>
        <w:spacing w:after="0"/>
        <w:jc w:val="both"/>
        <w:rPr>
          <w:ins w:id="8" w:author="Lttd" w:date="2024-06-11T14:17:00Z"/>
          <w:rFonts w:ascii="Times New Roman" w:hAnsi="Times New Roman" w:cs="Times New Roman"/>
        </w:rPr>
      </w:pPr>
      <w:ins w:id="9" w:author="Lttd" w:date="2024-06-11T14:15:00Z">
        <w:r>
          <w:rPr>
            <w:rFonts w:ascii="Times New Roman" w:hAnsi="Times New Roman" w:cs="Times New Roman"/>
          </w:rPr>
          <w:t>It would be nice to re-play the game about “marriage”</w:t>
        </w:r>
      </w:ins>
      <w:ins w:id="10" w:author="Lttd" w:date="2024-06-11T14:16:00Z">
        <w:r>
          <w:rPr>
            <w:rFonts w:ascii="Times New Roman" w:hAnsi="Times New Roman" w:cs="Times New Roman"/>
          </w:rPr>
          <w:t>?!</w:t>
        </w:r>
      </w:ins>
    </w:p>
    <w:p w14:paraId="63C64D75" w14:textId="06573B2F" w:rsidR="00591DAE" w:rsidRPr="0021003F" w:rsidRDefault="00591DAE" w:rsidP="00591DAE">
      <w:pPr>
        <w:spacing w:after="0"/>
        <w:jc w:val="both"/>
        <w:rPr>
          <w:rFonts w:ascii="Times New Roman" w:hAnsi="Times New Roman" w:cs="Times New Roman"/>
        </w:rPr>
      </w:pPr>
      <w:ins w:id="11" w:author="Lttd" w:date="2024-06-11T14:17:00Z">
        <w:r>
          <w:rPr>
            <w:rFonts w:ascii="Times New Roman" w:hAnsi="Times New Roman" w:cs="Times New Roman"/>
          </w:rPr>
          <w:t>It would be nice to play a parallel game, where the questions of ChatGPT-1 will be answered through ChatGPT-2?!</w:t>
        </w:r>
      </w:ins>
      <w:ins w:id="12" w:author="Lttd" w:date="2024-06-11T14:18:00Z">
        <w:r w:rsidR="00964587">
          <w:rPr>
            <w:rFonts w:ascii="Times New Roman" w:hAnsi="Times New Roman" w:cs="Times New Roman"/>
          </w:rPr>
          <w:t xml:space="preserve"> (In this parallel case, chatGPT2 have to know about the focused expression</w:t>
        </w:r>
      </w:ins>
      <w:ins w:id="13" w:author="Lttd" w:date="2024-06-11T14:19:00Z">
        <w:r w:rsidR="00964587">
          <w:rPr>
            <w:rFonts w:ascii="Times New Roman" w:hAnsi="Times New Roman" w:cs="Times New Roman"/>
          </w:rPr>
          <w:t xml:space="preserve"> concerning chatGPT1 produced guessing questions</w:t>
        </w:r>
      </w:ins>
      <w:ins w:id="14" w:author="Lttd" w:date="2024-06-11T14:18:00Z">
        <w:r w:rsidR="00964587">
          <w:rPr>
            <w:rFonts w:ascii="Times New Roman" w:hAnsi="Times New Roman" w:cs="Times New Roman"/>
          </w:rPr>
          <w:t>!</w:t>
        </w:r>
      </w:ins>
      <w:ins w:id="15" w:author="Lttd" w:date="2024-06-11T14:19:00Z">
        <w:r w:rsidR="00964587">
          <w:rPr>
            <w:rFonts w:ascii="Times New Roman" w:hAnsi="Times New Roman" w:cs="Times New Roman"/>
          </w:rPr>
          <w:t>)</w:t>
        </w:r>
      </w:ins>
    </w:p>
    <w:p w14:paraId="6F137480" w14:textId="77777777" w:rsidR="0021003F" w:rsidRPr="0021003F" w:rsidRDefault="0021003F" w:rsidP="00591DAE">
      <w:pPr>
        <w:spacing w:after="0"/>
        <w:jc w:val="both"/>
        <w:rPr>
          <w:rFonts w:ascii="Times New Roman" w:hAnsi="Times New Roman" w:cs="Times New Roman"/>
        </w:rPr>
      </w:pPr>
    </w:p>
    <w:p w14:paraId="5869491C" w14:textId="77777777" w:rsidR="0021003F" w:rsidRPr="0021003F" w:rsidRDefault="0021003F" w:rsidP="00591DAE">
      <w:pPr>
        <w:spacing w:after="0"/>
        <w:jc w:val="both"/>
        <w:rPr>
          <w:rFonts w:ascii="Times New Roman" w:hAnsi="Times New Roman" w:cs="Times New Roman"/>
        </w:rPr>
      </w:pPr>
    </w:p>
    <w:p w14:paraId="7FBB04E7" w14:textId="14F9F85B" w:rsidR="00B8001B" w:rsidRDefault="00B8001B">
      <w:pPr>
        <w:rPr>
          <w:ins w:id="16" w:author="Lttd" w:date="2024-06-16T00:07:00Z"/>
          <w:rFonts w:ascii="Times New Roman" w:hAnsi="Times New Roman" w:cs="Times New Roman"/>
        </w:rPr>
      </w:pPr>
      <w:ins w:id="17" w:author="Lttd" w:date="2024-06-16T00:07:00Z">
        <w:r>
          <w:rPr>
            <w:rFonts w:ascii="Times New Roman" w:hAnsi="Times New Roman" w:cs="Times New Roman"/>
          </w:rPr>
          <w:br w:type="page"/>
        </w:r>
      </w:ins>
    </w:p>
    <w:p w14:paraId="3B71D681" w14:textId="77777777" w:rsidR="00B8001B" w:rsidRDefault="00B8001B" w:rsidP="00B8001B">
      <w:pPr>
        <w:rPr>
          <w:rFonts w:ascii="Times New Roman" w:hAnsi="Times New Roman" w:cs="Times New Roman"/>
        </w:rPr>
      </w:pPr>
      <w:r>
        <w:rPr>
          <w:rFonts w:ascii="Times New Roman" w:hAnsi="Times New Roman" w:cs="Times New Roman"/>
        </w:rPr>
        <w:lastRenderedPageBreak/>
        <w:t>Sebők Csaba</w:t>
      </w:r>
    </w:p>
    <w:p w14:paraId="193EF6AC" w14:textId="77777777" w:rsidR="00B8001B" w:rsidRDefault="00B8001B" w:rsidP="00B8001B">
      <w:pPr>
        <w:rPr>
          <w:rFonts w:ascii="Times New Roman" w:hAnsi="Times New Roman" w:cs="Times New Roman"/>
        </w:rPr>
      </w:pPr>
      <w:r>
        <w:rPr>
          <w:rFonts w:ascii="Times New Roman" w:hAnsi="Times New Roman" w:cs="Times New Roman"/>
        </w:rPr>
        <w:t>Elective 1</w:t>
      </w:r>
    </w:p>
    <w:p w14:paraId="1F89D5DD" w14:textId="77777777" w:rsidR="00B8001B" w:rsidRDefault="00B8001B" w:rsidP="00B8001B">
      <w:pPr>
        <w:rPr>
          <w:rFonts w:ascii="Times New Roman" w:hAnsi="Times New Roman" w:cs="Times New Roman"/>
        </w:rPr>
      </w:pPr>
      <w:r>
        <w:rPr>
          <w:rFonts w:ascii="Times New Roman" w:hAnsi="Times New Roman" w:cs="Times New Roman"/>
        </w:rPr>
        <w:t>2024-06.09</w:t>
      </w:r>
    </w:p>
    <w:p w14:paraId="05DE4DAA" w14:textId="77777777" w:rsidR="00B8001B" w:rsidRDefault="00B8001B" w:rsidP="00B8001B">
      <w:pPr>
        <w:rPr>
          <w:rFonts w:ascii="Times New Roman" w:hAnsi="Times New Roman" w:cs="Times New Roman"/>
          <w:b/>
        </w:rPr>
      </w:pPr>
      <w:r>
        <w:rPr>
          <w:rFonts w:ascii="Times New Roman" w:hAnsi="Times New Roman" w:cs="Times New Roman"/>
          <w:b/>
        </w:rPr>
        <w:t>Can you guess my words?</w:t>
      </w:r>
    </w:p>
    <w:p w14:paraId="3C562616" w14:textId="77777777" w:rsidR="00B8001B" w:rsidRDefault="00B8001B" w:rsidP="00B8001B">
      <w:pPr>
        <w:rPr>
          <w:rFonts w:ascii="Times New Roman" w:hAnsi="Times New Roman" w:cs="Times New Roman"/>
          <w:b/>
        </w:rPr>
      </w:pPr>
      <w:r>
        <w:rPr>
          <w:rFonts w:ascii="Times New Roman" w:hAnsi="Times New Roman" w:cs="Times New Roman"/>
          <w:b/>
        </w:rPr>
        <w:t>Chat GPT game</w:t>
      </w:r>
      <w:r>
        <w:rPr>
          <w:rFonts w:ascii="Times New Roman" w:hAnsi="Times New Roman" w:cs="Times New Roman"/>
          <w:b/>
        </w:rPr>
        <w:br/>
      </w:r>
    </w:p>
    <w:p w14:paraId="4FFFDDBA" w14:textId="77777777" w:rsidR="00B8001B" w:rsidRDefault="00B8001B" w:rsidP="00B8001B">
      <w:pPr>
        <w:rPr>
          <w:rFonts w:ascii="Times New Roman" w:hAnsi="Times New Roman" w:cs="Times New Roman"/>
        </w:rPr>
      </w:pPr>
      <w:r>
        <w:rPr>
          <w:rFonts w:ascii="Times New Roman" w:hAnsi="Times New Roman" w:cs="Times New Roman"/>
          <w:b/>
        </w:rPr>
        <w:t>•</w:t>
      </w:r>
      <w:r>
        <w:rPr>
          <w:rFonts w:ascii="Times New Roman" w:hAnsi="Times New Roman" w:cs="Times New Roman"/>
          <w:b/>
        </w:rPr>
        <w:tab/>
        <w:t xml:space="preserve">Hypothesis: </w:t>
      </w:r>
      <w:r>
        <w:rPr>
          <w:rFonts w:ascii="Times New Roman" w:hAnsi="Times New Roman" w:cs="Times New Roman"/>
        </w:rPr>
        <w:t xml:space="preserve">Chat GPT is able to figure out the word that I think of. The words are </w:t>
      </w:r>
      <w:proofErr w:type="spellStart"/>
      <w:r>
        <w:rPr>
          <w:rFonts w:ascii="Times New Roman" w:hAnsi="Times New Roman" w:cs="Times New Roman"/>
        </w:rPr>
        <w:t>tranquility</w:t>
      </w:r>
      <w:proofErr w:type="spellEnd"/>
      <w:r>
        <w:rPr>
          <w:rFonts w:ascii="Times New Roman" w:hAnsi="Times New Roman" w:cs="Times New Roman"/>
        </w:rPr>
        <w:t xml:space="preserve"> and marriage. I suppose that the word marriage will be found out sooner than the word </w:t>
      </w:r>
      <w:proofErr w:type="spellStart"/>
      <w:r>
        <w:rPr>
          <w:rFonts w:ascii="Times New Roman" w:hAnsi="Times New Roman" w:cs="Times New Roman"/>
        </w:rPr>
        <w:t>tranquility</w:t>
      </w:r>
      <w:proofErr w:type="spellEnd"/>
      <w:r>
        <w:rPr>
          <w:rFonts w:ascii="Times New Roman" w:hAnsi="Times New Roman" w:cs="Times New Roman"/>
        </w:rPr>
        <w:t xml:space="preserve">. </w:t>
      </w:r>
    </w:p>
    <w:p w14:paraId="25EA0A34" w14:textId="77777777" w:rsidR="00B8001B" w:rsidRDefault="00B8001B" w:rsidP="00B8001B">
      <w:pPr>
        <w:pStyle w:val="Listaszerbekezds"/>
        <w:numPr>
          <w:ilvl w:val="0"/>
          <w:numId w:val="1"/>
        </w:numPr>
        <w:spacing w:line="256" w:lineRule="auto"/>
        <w:rPr>
          <w:rFonts w:ascii="Times New Roman" w:hAnsi="Times New Roman" w:cs="Times New Roman"/>
          <w:b/>
        </w:rPr>
      </w:pPr>
      <w:r>
        <w:rPr>
          <w:rFonts w:ascii="Times New Roman" w:hAnsi="Times New Roman" w:cs="Times New Roman"/>
          <w:b/>
        </w:rPr>
        <w:t xml:space="preserve">Method: </w:t>
      </w:r>
      <w:r>
        <w:rPr>
          <w:rFonts w:ascii="Times New Roman" w:hAnsi="Times New Roman" w:cs="Times New Roman"/>
        </w:rPr>
        <w:t xml:space="preserve">Chat GPT will ask questions and I will give yes or no answers. </w:t>
      </w:r>
    </w:p>
    <w:p w14:paraId="1E963A5E" w14:textId="77777777" w:rsidR="00B8001B" w:rsidRDefault="00B8001B" w:rsidP="00B8001B">
      <w:pPr>
        <w:pStyle w:val="Listaszerbekezds"/>
        <w:numPr>
          <w:ilvl w:val="0"/>
          <w:numId w:val="1"/>
        </w:numPr>
        <w:spacing w:line="256" w:lineRule="auto"/>
        <w:rPr>
          <w:rFonts w:ascii="Times New Roman" w:hAnsi="Times New Roman" w:cs="Times New Roman"/>
          <w:b/>
        </w:rPr>
      </w:pPr>
      <w:r>
        <w:rPr>
          <w:rFonts w:ascii="Times New Roman" w:hAnsi="Times New Roman" w:cs="Times New Roman"/>
          <w:b/>
        </w:rPr>
        <w:t xml:space="preserve">Conclusion: </w:t>
      </w:r>
      <w:r>
        <w:rPr>
          <w:rFonts w:ascii="Times New Roman" w:hAnsi="Times New Roman" w:cs="Times New Roman"/>
          <w:bCs/>
        </w:rPr>
        <w:t xml:space="preserve"> There is a main difference between Chat GPT1 and ChatGPT2. On the one hand, ChatGPT1 produces only guessing answers, the ChatGPT2 has managed to find out the word ‘marriage’. In the second case, the program produces more concrete answers. All in all, the result of the game does not certify my hypothesis, because it took more time to figure out the word ‘marriage’ than ‘</w:t>
      </w:r>
      <w:proofErr w:type="spellStart"/>
      <w:r>
        <w:rPr>
          <w:rFonts w:ascii="Times New Roman" w:hAnsi="Times New Roman" w:cs="Times New Roman"/>
          <w:bCs/>
        </w:rPr>
        <w:t>tranquility</w:t>
      </w:r>
      <w:proofErr w:type="spellEnd"/>
      <w:r>
        <w:rPr>
          <w:rFonts w:ascii="Times New Roman" w:hAnsi="Times New Roman" w:cs="Times New Roman"/>
          <w:bCs/>
        </w:rPr>
        <w:t xml:space="preserve">. </w:t>
      </w:r>
    </w:p>
    <w:p w14:paraId="0449FAF3" w14:textId="77777777" w:rsidR="00B8001B" w:rsidRDefault="00B8001B" w:rsidP="00B8001B">
      <w:pPr>
        <w:ind w:left="360"/>
        <w:rPr>
          <w:rFonts w:ascii="Times New Roman" w:hAnsi="Times New Roman" w:cs="Times New Roman"/>
          <w:b/>
        </w:rPr>
      </w:pPr>
    </w:p>
    <w:p w14:paraId="252CE4BE" w14:textId="77777777" w:rsidR="00B8001B" w:rsidRDefault="00B8001B" w:rsidP="00B8001B">
      <w:pPr>
        <w:rPr>
          <w:rFonts w:ascii="Times New Roman" w:hAnsi="Times New Roman" w:cs="Times New Roman"/>
          <w:b/>
        </w:rPr>
      </w:pPr>
      <w:r>
        <w:rPr>
          <w:rFonts w:ascii="Times New Roman" w:hAnsi="Times New Roman" w:cs="Times New Roman"/>
          <w:b/>
        </w:rPr>
        <w:t xml:space="preserve">Word: </w:t>
      </w:r>
      <w:proofErr w:type="spellStart"/>
      <w:r>
        <w:rPr>
          <w:rFonts w:ascii="Times New Roman" w:hAnsi="Times New Roman" w:cs="Times New Roman"/>
          <w:b/>
        </w:rPr>
        <w:t>tranquility</w:t>
      </w:r>
      <w:proofErr w:type="spellEnd"/>
    </w:p>
    <w:p w14:paraId="465003CC" w14:textId="77777777" w:rsidR="00B8001B" w:rsidRDefault="00B8001B" w:rsidP="00B8001B">
      <w:pPr>
        <w:rPr>
          <w:rFonts w:ascii="Times New Roman" w:hAnsi="Times New Roman" w:cs="Times New Roman"/>
        </w:rPr>
      </w:pPr>
      <w:r>
        <w:rPr>
          <w:rFonts w:ascii="Times New Roman" w:hAnsi="Times New Roman" w:cs="Times New Roman"/>
        </w:rPr>
        <w:t>Chat GPT: Sure, I'd love to play a word game! What kind of word game do you have in mind?</w:t>
      </w:r>
    </w:p>
    <w:p w14:paraId="06AE7A7C" w14:textId="77777777" w:rsidR="00B8001B" w:rsidRDefault="00B8001B" w:rsidP="00B8001B">
      <w:pPr>
        <w:rPr>
          <w:rFonts w:ascii="Times New Roman" w:hAnsi="Times New Roman" w:cs="Times New Roman"/>
        </w:rPr>
      </w:pPr>
      <w:r>
        <w:rPr>
          <w:rFonts w:ascii="Times New Roman" w:hAnsi="Times New Roman" w:cs="Times New Roman"/>
        </w:rPr>
        <w:t>4o</w:t>
      </w:r>
    </w:p>
    <w:p w14:paraId="6E9DA48F" w14:textId="77777777" w:rsidR="00B8001B" w:rsidRDefault="00B8001B" w:rsidP="00B8001B">
      <w:pPr>
        <w:rPr>
          <w:rFonts w:ascii="Times New Roman" w:hAnsi="Times New Roman" w:cs="Times New Roman"/>
        </w:rPr>
      </w:pPr>
      <w:r>
        <w:rPr>
          <w:rFonts w:ascii="Times New Roman" w:hAnsi="Times New Roman" w:cs="Times New Roman"/>
        </w:rPr>
        <w:t xml:space="preserve">Have you ever heard about </w:t>
      </w:r>
      <w:proofErr w:type="spellStart"/>
      <w:r>
        <w:rPr>
          <w:rFonts w:ascii="Times New Roman" w:hAnsi="Times New Roman" w:cs="Times New Roman"/>
        </w:rPr>
        <w:t>barkochba</w:t>
      </w:r>
      <w:proofErr w:type="spellEnd"/>
      <w:r>
        <w:rPr>
          <w:rFonts w:ascii="Times New Roman" w:hAnsi="Times New Roman" w:cs="Times New Roman"/>
        </w:rPr>
        <w:t>?</w:t>
      </w:r>
    </w:p>
    <w:p w14:paraId="30BF0706" w14:textId="77777777" w:rsidR="00B8001B" w:rsidRDefault="00B8001B" w:rsidP="00B8001B">
      <w:pPr>
        <w:rPr>
          <w:rFonts w:ascii="Times New Roman" w:hAnsi="Times New Roman" w:cs="Times New Roman"/>
        </w:rPr>
      </w:pPr>
      <w:r>
        <w:rPr>
          <w:rFonts w:ascii="Times New Roman" w:hAnsi="Times New Roman" w:cs="Times New Roman"/>
        </w:rPr>
        <w:t>ChatGPT</w:t>
      </w:r>
    </w:p>
    <w:p w14:paraId="2B7D3B6F" w14:textId="77777777" w:rsidR="00B8001B" w:rsidRDefault="00B8001B" w:rsidP="00B8001B">
      <w:pPr>
        <w:rPr>
          <w:rFonts w:ascii="Times New Roman" w:hAnsi="Times New Roman" w:cs="Times New Roman"/>
        </w:rPr>
      </w:pPr>
      <w:r>
        <w:rPr>
          <w:rFonts w:ascii="Times New Roman" w:hAnsi="Times New Roman" w:cs="Times New Roman"/>
        </w:rPr>
        <w:t xml:space="preserve">Yes, I'm familiar with the game </w:t>
      </w:r>
      <w:proofErr w:type="spellStart"/>
      <w:r>
        <w:rPr>
          <w:rFonts w:ascii="Times New Roman" w:hAnsi="Times New Roman" w:cs="Times New Roman"/>
        </w:rPr>
        <w:t>Barkochba</w:t>
      </w:r>
      <w:proofErr w:type="spellEnd"/>
      <w:r>
        <w:rPr>
          <w:rFonts w:ascii="Times New Roman" w:hAnsi="Times New Roman" w:cs="Times New Roman"/>
        </w:rPr>
        <w:t xml:space="preserve"> (also known as "20 Questions" in English). In this game, one player thinks of an object, person, or place, and the other player asks yes-or-no questions to guess what it is. The goal is to figure out the answer in 20 questions or fewer. Would you like to play this game? If so, you can think of something, and I'll ask questions, or I can think of something, and you can ask questions. How does that sound?</w:t>
      </w:r>
    </w:p>
    <w:p w14:paraId="7E5DEB62" w14:textId="77777777" w:rsidR="00B8001B" w:rsidRDefault="00B8001B" w:rsidP="00B8001B">
      <w:pPr>
        <w:rPr>
          <w:rFonts w:ascii="Times New Roman" w:hAnsi="Times New Roman" w:cs="Times New Roman"/>
        </w:rPr>
      </w:pPr>
      <w:r>
        <w:rPr>
          <w:rFonts w:ascii="Times New Roman" w:hAnsi="Times New Roman" w:cs="Times New Roman"/>
        </w:rPr>
        <w:t>4o</w:t>
      </w:r>
    </w:p>
    <w:p w14:paraId="741C1B8A" w14:textId="77777777" w:rsidR="00B8001B" w:rsidRDefault="00B8001B" w:rsidP="00B8001B">
      <w:pPr>
        <w:rPr>
          <w:rFonts w:ascii="Times New Roman" w:hAnsi="Times New Roman" w:cs="Times New Roman"/>
        </w:rPr>
      </w:pPr>
      <w:r>
        <w:rPr>
          <w:rFonts w:ascii="Times New Roman" w:hAnsi="Times New Roman" w:cs="Times New Roman"/>
        </w:rPr>
        <w:t xml:space="preserve">In this case, you will ask question and I will answer with yes or no. </w:t>
      </w:r>
    </w:p>
    <w:p w14:paraId="75597098" w14:textId="77777777" w:rsidR="00B8001B" w:rsidRDefault="00B8001B" w:rsidP="00B8001B">
      <w:pPr>
        <w:rPr>
          <w:rFonts w:ascii="Times New Roman" w:hAnsi="Times New Roman" w:cs="Times New Roman"/>
        </w:rPr>
      </w:pPr>
      <w:r>
        <w:rPr>
          <w:rFonts w:ascii="Times New Roman" w:hAnsi="Times New Roman" w:cs="Times New Roman"/>
        </w:rPr>
        <w:t>ChatGPT</w:t>
      </w:r>
    </w:p>
    <w:p w14:paraId="034173FA" w14:textId="77777777" w:rsidR="00B8001B" w:rsidRDefault="00B8001B" w:rsidP="00B8001B">
      <w:pPr>
        <w:rPr>
          <w:rFonts w:ascii="Times New Roman" w:hAnsi="Times New Roman" w:cs="Times New Roman"/>
        </w:rPr>
      </w:pPr>
      <w:r>
        <w:rPr>
          <w:rFonts w:ascii="Times New Roman" w:hAnsi="Times New Roman" w:cs="Times New Roman"/>
        </w:rPr>
        <w:t>Great! Let's get started. I'll try to guess what you're thinking of.</w:t>
      </w:r>
    </w:p>
    <w:p w14:paraId="010B01EF" w14:textId="77777777" w:rsidR="00B8001B" w:rsidRDefault="00B8001B" w:rsidP="00B8001B">
      <w:pPr>
        <w:rPr>
          <w:rFonts w:ascii="Times New Roman" w:hAnsi="Times New Roman" w:cs="Times New Roman"/>
        </w:rPr>
      </w:pPr>
      <w:r>
        <w:rPr>
          <w:rFonts w:ascii="Times New Roman" w:hAnsi="Times New Roman" w:cs="Times New Roman"/>
          <w:b/>
        </w:rPr>
        <w:t>Attempt 1.</w:t>
      </w:r>
      <w:r>
        <w:t xml:space="preserve"> </w:t>
      </w:r>
      <w:r>
        <w:rPr>
          <w:rFonts w:ascii="Times New Roman" w:hAnsi="Times New Roman" w:cs="Times New Roman"/>
          <w:b/>
        </w:rPr>
        <w:t xml:space="preserve">: </w:t>
      </w:r>
      <w:r>
        <w:rPr>
          <w:rFonts w:ascii="Times New Roman" w:hAnsi="Times New Roman" w:cs="Times New Roman"/>
        </w:rPr>
        <w:t>Is it a living thing?</w:t>
      </w:r>
    </w:p>
    <w:p w14:paraId="1E55E593" w14:textId="77777777" w:rsidR="00B8001B" w:rsidRDefault="00B8001B" w:rsidP="00B8001B">
      <w:pPr>
        <w:rPr>
          <w:rFonts w:ascii="Times New Roman" w:hAnsi="Times New Roman" w:cs="Times New Roman"/>
        </w:rPr>
      </w:pPr>
      <w:r>
        <w:rPr>
          <w:rFonts w:ascii="Times New Roman" w:hAnsi="Times New Roman" w:cs="Times New Roman"/>
        </w:rPr>
        <w:t>No</w:t>
      </w:r>
    </w:p>
    <w:p w14:paraId="60550845" w14:textId="77777777" w:rsidR="00B8001B" w:rsidRDefault="00B8001B" w:rsidP="00B8001B">
      <w:pPr>
        <w:rPr>
          <w:rFonts w:ascii="Times New Roman" w:hAnsi="Times New Roman" w:cs="Times New Roman"/>
        </w:rPr>
      </w:pPr>
      <w:r>
        <w:rPr>
          <w:rFonts w:ascii="Times New Roman" w:hAnsi="Times New Roman" w:cs="Times New Roman"/>
          <w:b/>
        </w:rPr>
        <w:t xml:space="preserve">Attempt 2. : </w:t>
      </w:r>
      <w:r>
        <w:rPr>
          <w:rFonts w:ascii="Times New Roman" w:hAnsi="Times New Roman" w:cs="Times New Roman"/>
        </w:rPr>
        <w:t>Is it something man-made?</w:t>
      </w:r>
    </w:p>
    <w:p w14:paraId="392B1DE4" w14:textId="77777777" w:rsidR="00B8001B" w:rsidRDefault="00B8001B" w:rsidP="00B8001B">
      <w:pPr>
        <w:rPr>
          <w:rFonts w:ascii="Times New Roman" w:hAnsi="Times New Roman" w:cs="Times New Roman"/>
        </w:rPr>
      </w:pPr>
      <w:r>
        <w:rPr>
          <w:rFonts w:ascii="Times New Roman" w:hAnsi="Times New Roman" w:cs="Times New Roman"/>
        </w:rPr>
        <w:lastRenderedPageBreak/>
        <w:t>No</w:t>
      </w:r>
    </w:p>
    <w:p w14:paraId="46267551" w14:textId="77777777" w:rsidR="00B8001B" w:rsidRDefault="00B8001B" w:rsidP="00B8001B">
      <w:pPr>
        <w:rPr>
          <w:rFonts w:ascii="Times New Roman" w:hAnsi="Times New Roman" w:cs="Times New Roman"/>
        </w:rPr>
      </w:pPr>
      <w:r>
        <w:rPr>
          <w:rFonts w:ascii="Times New Roman" w:hAnsi="Times New Roman" w:cs="Times New Roman"/>
          <w:b/>
        </w:rPr>
        <w:t>Attempt 3:</w:t>
      </w:r>
      <w:r>
        <w:rPr>
          <w:rFonts w:ascii="Times New Roman" w:hAnsi="Times New Roman" w:cs="Times New Roman"/>
        </w:rPr>
        <w:t xml:space="preserve"> Is it a natural object found outdoors?</w:t>
      </w:r>
    </w:p>
    <w:p w14:paraId="4C6F74D3" w14:textId="77777777" w:rsidR="00B8001B" w:rsidRDefault="00B8001B" w:rsidP="00B8001B">
      <w:pPr>
        <w:rPr>
          <w:rFonts w:ascii="Times New Roman" w:hAnsi="Times New Roman" w:cs="Times New Roman"/>
        </w:rPr>
      </w:pPr>
      <w:r>
        <w:rPr>
          <w:rFonts w:ascii="Times New Roman" w:hAnsi="Times New Roman" w:cs="Times New Roman"/>
        </w:rPr>
        <w:t>No</w:t>
      </w:r>
    </w:p>
    <w:p w14:paraId="6AE198AB" w14:textId="77777777" w:rsidR="00B8001B" w:rsidRDefault="00B8001B" w:rsidP="00B8001B">
      <w:pPr>
        <w:rPr>
          <w:rFonts w:ascii="Times New Roman" w:hAnsi="Times New Roman" w:cs="Times New Roman"/>
        </w:rPr>
      </w:pPr>
      <w:r>
        <w:rPr>
          <w:rFonts w:ascii="Times New Roman" w:hAnsi="Times New Roman" w:cs="Times New Roman"/>
          <w:b/>
        </w:rPr>
        <w:t>Attempt 4:</w:t>
      </w:r>
      <w:r>
        <w:rPr>
          <w:rFonts w:ascii="Times New Roman" w:hAnsi="Times New Roman" w:cs="Times New Roman"/>
        </w:rPr>
        <w:t xml:space="preserve"> Is it a natural object found indoors?</w:t>
      </w:r>
    </w:p>
    <w:p w14:paraId="6BAAC60A" w14:textId="77777777" w:rsidR="00B8001B" w:rsidRDefault="00B8001B" w:rsidP="00B8001B">
      <w:pPr>
        <w:rPr>
          <w:rFonts w:ascii="Times New Roman" w:hAnsi="Times New Roman" w:cs="Times New Roman"/>
        </w:rPr>
      </w:pPr>
      <w:r>
        <w:rPr>
          <w:rFonts w:ascii="Times New Roman" w:hAnsi="Times New Roman" w:cs="Times New Roman"/>
        </w:rPr>
        <w:t>No</w:t>
      </w:r>
    </w:p>
    <w:p w14:paraId="117C5975" w14:textId="77777777" w:rsidR="00B8001B" w:rsidRDefault="00B8001B" w:rsidP="00B8001B">
      <w:pPr>
        <w:rPr>
          <w:rFonts w:ascii="Times New Roman" w:hAnsi="Times New Roman" w:cs="Times New Roman"/>
        </w:rPr>
      </w:pPr>
      <w:r>
        <w:rPr>
          <w:rFonts w:ascii="Times New Roman" w:hAnsi="Times New Roman" w:cs="Times New Roman"/>
          <w:b/>
        </w:rPr>
        <w:t>Attempt 5:</w:t>
      </w:r>
      <w:r>
        <w:rPr>
          <w:rFonts w:ascii="Times New Roman" w:hAnsi="Times New Roman" w:cs="Times New Roman"/>
        </w:rPr>
        <w:t xml:space="preserve"> Is it a celestial object?</w:t>
      </w:r>
    </w:p>
    <w:p w14:paraId="6A809FAA" w14:textId="77777777" w:rsidR="00B8001B" w:rsidRDefault="00B8001B" w:rsidP="00B8001B">
      <w:pPr>
        <w:rPr>
          <w:rFonts w:ascii="Times New Roman" w:hAnsi="Times New Roman" w:cs="Times New Roman"/>
        </w:rPr>
      </w:pPr>
      <w:r>
        <w:rPr>
          <w:rFonts w:ascii="Times New Roman" w:hAnsi="Times New Roman" w:cs="Times New Roman"/>
        </w:rPr>
        <w:t>No</w:t>
      </w:r>
    </w:p>
    <w:p w14:paraId="637A2581" w14:textId="77777777" w:rsidR="00B8001B" w:rsidRDefault="00B8001B" w:rsidP="00B8001B">
      <w:pPr>
        <w:rPr>
          <w:rFonts w:ascii="Times New Roman" w:hAnsi="Times New Roman" w:cs="Times New Roman"/>
        </w:rPr>
      </w:pPr>
      <w:r>
        <w:rPr>
          <w:rFonts w:ascii="Times New Roman" w:hAnsi="Times New Roman" w:cs="Times New Roman"/>
          <w:b/>
        </w:rPr>
        <w:t>Attempt 6:</w:t>
      </w:r>
      <w:r>
        <w:rPr>
          <w:rFonts w:ascii="Times New Roman" w:hAnsi="Times New Roman" w:cs="Times New Roman"/>
        </w:rPr>
        <w:t xml:space="preserve"> Is it an abstract concept?</w:t>
      </w:r>
    </w:p>
    <w:p w14:paraId="5FFDC384" w14:textId="77777777" w:rsidR="00B8001B" w:rsidRDefault="00B8001B" w:rsidP="00B8001B">
      <w:pPr>
        <w:rPr>
          <w:rFonts w:ascii="Times New Roman" w:hAnsi="Times New Roman" w:cs="Times New Roman"/>
        </w:rPr>
      </w:pPr>
      <w:r>
        <w:rPr>
          <w:rFonts w:ascii="Times New Roman" w:hAnsi="Times New Roman" w:cs="Times New Roman"/>
        </w:rPr>
        <w:t>Yes</w:t>
      </w:r>
    </w:p>
    <w:p w14:paraId="2542903F" w14:textId="77777777" w:rsidR="00B8001B" w:rsidRDefault="00B8001B" w:rsidP="00B8001B">
      <w:pPr>
        <w:rPr>
          <w:rFonts w:ascii="Times New Roman" w:hAnsi="Times New Roman" w:cs="Times New Roman"/>
        </w:rPr>
      </w:pPr>
      <w:r>
        <w:rPr>
          <w:rFonts w:ascii="Times New Roman" w:hAnsi="Times New Roman" w:cs="Times New Roman"/>
          <w:b/>
        </w:rPr>
        <w:t>Attempt 7:</w:t>
      </w:r>
      <w:r>
        <w:rPr>
          <w:rFonts w:ascii="Times New Roman" w:hAnsi="Times New Roman" w:cs="Times New Roman"/>
        </w:rPr>
        <w:t xml:space="preserve"> Is it related to emotions or feelings?</w:t>
      </w:r>
    </w:p>
    <w:p w14:paraId="05A48CF1" w14:textId="77777777" w:rsidR="00B8001B" w:rsidRDefault="00B8001B" w:rsidP="00B8001B">
      <w:pPr>
        <w:rPr>
          <w:rFonts w:ascii="Times New Roman" w:hAnsi="Times New Roman" w:cs="Times New Roman"/>
        </w:rPr>
      </w:pPr>
      <w:r>
        <w:rPr>
          <w:rFonts w:ascii="Times New Roman" w:hAnsi="Times New Roman" w:cs="Times New Roman"/>
        </w:rPr>
        <w:t>Yes</w:t>
      </w:r>
    </w:p>
    <w:p w14:paraId="14BFBB0B" w14:textId="77777777" w:rsidR="00B8001B" w:rsidRDefault="00B8001B" w:rsidP="00B8001B">
      <w:pPr>
        <w:rPr>
          <w:rFonts w:ascii="Times New Roman" w:hAnsi="Times New Roman" w:cs="Times New Roman"/>
        </w:rPr>
      </w:pPr>
      <w:r>
        <w:rPr>
          <w:rFonts w:ascii="Times New Roman" w:hAnsi="Times New Roman" w:cs="Times New Roman"/>
          <w:b/>
        </w:rPr>
        <w:t>Attempt 8:</w:t>
      </w:r>
      <w:r>
        <w:rPr>
          <w:rFonts w:ascii="Times New Roman" w:hAnsi="Times New Roman" w:cs="Times New Roman"/>
        </w:rPr>
        <w:t xml:space="preserve"> Is it a positive emotion or feeling?</w:t>
      </w:r>
    </w:p>
    <w:p w14:paraId="1A773F09" w14:textId="77777777" w:rsidR="00B8001B" w:rsidRDefault="00B8001B" w:rsidP="00B8001B">
      <w:pPr>
        <w:rPr>
          <w:rFonts w:ascii="Times New Roman" w:hAnsi="Times New Roman" w:cs="Times New Roman"/>
        </w:rPr>
      </w:pPr>
      <w:r>
        <w:rPr>
          <w:rFonts w:ascii="Times New Roman" w:hAnsi="Times New Roman" w:cs="Times New Roman"/>
        </w:rPr>
        <w:t>Yes</w:t>
      </w:r>
    </w:p>
    <w:p w14:paraId="6BB9EBEC" w14:textId="77777777" w:rsidR="00B8001B" w:rsidRDefault="00B8001B" w:rsidP="00B8001B">
      <w:pPr>
        <w:rPr>
          <w:rFonts w:ascii="Times New Roman" w:hAnsi="Times New Roman" w:cs="Times New Roman"/>
        </w:rPr>
      </w:pPr>
      <w:r>
        <w:rPr>
          <w:rFonts w:ascii="Times New Roman" w:hAnsi="Times New Roman" w:cs="Times New Roman"/>
          <w:b/>
        </w:rPr>
        <w:t>Attempt: 9.</w:t>
      </w:r>
      <w:r>
        <w:t xml:space="preserve"> </w:t>
      </w:r>
      <w:r>
        <w:rPr>
          <w:rFonts w:ascii="Times New Roman" w:hAnsi="Times New Roman" w:cs="Times New Roman"/>
        </w:rPr>
        <w:t>Is the word related to happiness or the concept of happiness</w:t>
      </w:r>
    </w:p>
    <w:p w14:paraId="569CAAA7" w14:textId="77777777" w:rsidR="00B8001B" w:rsidRDefault="00B8001B" w:rsidP="00B8001B">
      <w:pPr>
        <w:rPr>
          <w:rFonts w:ascii="Times New Roman" w:hAnsi="Times New Roman" w:cs="Times New Roman"/>
        </w:rPr>
      </w:pPr>
      <w:r>
        <w:rPr>
          <w:rFonts w:ascii="Times New Roman" w:hAnsi="Times New Roman" w:cs="Times New Roman"/>
        </w:rPr>
        <w:t xml:space="preserve"> Yes, it is related to happiness </w:t>
      </w:r>
    </w:p>
    <w:p w14:paraId="534BB47D" w14:textId="77777777" w:rsidR="00B8001B" w:rsidRDefault="00B8001B" w:rsidP="00B8001B">
      <w:pPr>
        <w:rPr>
          <w:rFonts w:ascii="Times New Roman" w:hAnsi="Times New Roman" w:cs="Times New Roman"/>
        </w:rPr>
      </w:pPr>
      <w:r>
        <w:rPr>
          <w:rFonts w:ascii="Times New Roman" w:hAnsi="Times New Roman" w:cs="Times New Roman"/>
          <w:b/>
        </w:rPr>
        <w:t>Attempt 10.</w:t>
      </w:r>
      <w:r>
        <w:rPr>
          <w:rFonts w:ascii="Times New Roman" w:hAnsi="Times New Roman" w:cs="Times New Roman"/>
        </w:rPr>
        <w:t xml:space="preserve"> Is it the concept of serenity? </w:t>
      </w:r>
    </w:p>
    <w:p w14:paraId="1A5807DD" w14:textId="77777777" w:rsidR="00B8001B" w:rsidRDefault="00B8001B" w:rsidP="00B8001B">
      <w:pPr>
        <w:rPr>
          <w:rFonts w:ascii="Times New Roman" w:hAnsi="Times New Roman" w:cs="Times New Roman"/>
        </w:rPr>
      </w:pPr>
      <w:r>
        <w:rPr>
          <w:rFonts w:ascii="Times New Roman" w:hAnsi="Times New Roman" w:cs="Times New Roman"/>
        </w:rPr>
        <w:t xml:space="preserve">Yes, but I thought a synonym of serenity </w:t>
      </w:r>
    </w:p>
    <w:p w14:paraId="3E3264B4" w14:textId="77777777" w:rsidR="00B8001B" w:rsidRDefault="00B8001B" w:rsidP="00B8001B">
      <w:pPr>
        <w:rPr>
          <w:rFonts w:ascii="Times New Roman" w:hAnsi="Times New Roman" w:cs="Times New Roman"/>
        </w:rPr>
      </w:pPr>
      <w:r>
        <w:rPr>
          <w:rFonts w:ascii="Times New Roman" w:hAnsi="Times New Roman" w:cs="Times New Roman"/>
          <w:b/>
        </w:rPr>
        <w:t xml:space="preserve">Attempt 11.  </w:t>
      </w:r>
      <w:r>
        <w:rPr>
          <w:rFonts w:ascii="Times New Roman" w:hAnsi="Times New Roman" w:cs="Times New Roman"/>
        </w:rPr>
        <w:t xml:space="preserve">Is the concept of </w:t>
      </w:r>
      <w:proofErr w:type="spellStart"/>
      <w:r>
        <w:rPr>
          <w:rFonts w:ascii="Times New Roman" w:hAnsi="Times New Roman" w:cs="Times New Roman"/>
        </w:rPr>
        <w:t>tranquility</w:t>
      </w:r>
      <w:proofErr w:type="spellEnd"/>
      <w:r>
        <w:rPr>
          <w:rFonts w:ascii="Times New Roman" w:hAnsi="Times New Roman" w:cs="Times New Roman"/>
        </w:rPr>
        <w:t xml:space="preserve">? </w:t>
      </w:r>
    </w:p>
    <w:p w14:paraId="2E4E28CE" w14:textId="77777777" w:rsidR="00B8001B" w:rsidRDefault="00B8001B" w:rsidP="00B8001B">
      <w:pPr>
        <w:rPr>
          <w:rFonts w:ascii="Times New Roman" w:hAnsi="Times New Roman" w:cs="Times New Roman"/>
        </w:rPr>
      </w:pPr>
      <w:r>
        <w:rPr>
          <w:rFonts w:ascii="Times New Roman" w:hAnsi="Times New Roman" w:cs="Times New Roman"/>
        </w:rPr>
        <w:t xml:space="preserve">Yes, the concept was </w:t>
      </w:r>
      <w:proofErr w:type="spellStart"/>
      <w:r>
        <w:rPr>
          <w:rFonts w:ascii="Times New Roman" w:hAnsi="Times New Roman" w:cs="Times New Roman"/>
        </w:rPr>
        <w:t>tranquility</w:t>
      </w:r>
      <w:proofErr w:type="spellEnd"/>
      <w:r>
        <w:rPr>
          <w:rFonts w:ascii="Times New Roman" w:hAnsi="Times New Roman" w:cs="Times New Roman"/>
        </w:rPr>
        <w:t xml:space="preserve">. </w:t>
      </w:r>
    </w:p>
    <w:p w14:paraId="07803165" w14:textId="77777777" w:rsidR="00B8001B" w:rsidRDefault="00B8001B" w:rsidP="00B8001B">
      <w:pPr>
        <w:rPr>
          <w:rFonts w:ascii="Times New Roman" w:hAnsi="Times New Roman" w:cs="Times New Roman"/>
        </w:rPr>
      </w:pPr>
    </w:p>
    <w:p w14:paraId="5BF398E7"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The word: marriage </w:t>
      </w:r>
    </w:p>
    <w:p w14:paraId="2B3DAC03" w14:textId="77777777" w:rsidR="00B8001B" w:rsidRDefault="00B8001B" w:rsidP="00B8001B">
      <w:pPr>
        <w:rPr>
          <w:rFonts w:ascii="Times New Roman" w:hAnsi="Times New Roman" w:cs="Times New Roman"/>
        </w:rPr>
      </w:pPr>
      <w:r>
        <w:rPr>
          <w:rFonts w:ascii="Times New Roman" w:hAnsi="Times New Roman" w:cs="Times New Roman"/>
          <w:b/>
        </w:rPr>
        <w:t>Attempt 1</w:t>
      </w:r>
      <w:r>
        <w:rPr>
          <w:rFonts w:ascii="Times New Roman" w:hAnsi="Times New Roman" w:cs="Times New Roman"/>
        </w:rPr>
        <w:t>. Great! Let's get started. Is your word related to animals?</w:t>
      </w:r>
    </w:p>
    <w:p w14:paraId="77FCBD9D" w14:textId="77777777" w:rsidR="00B8001B" w:rsidRDefault="00B8001B" w:rsidP="00B8001B">
      <w:pPr>
        <w:rPr>
          <w:rFonts w:ascii="Times New Roman" w:hAnsi="Times New Roman" w:cs="Times New Roman"/>
        </w:rPr>
      </w:pPr>
      <w:r>
        <w:rPr>
          <w:rFonts w:ascii="Times New Roman" w:hAnsi="Times New Roman" w:cs="Times New Roman"/>
        </w:rPr>
        <w:t xml:space="preserve">No </w:t>
      </w:r>
    </w:p>
    <w:p w14:paraId="360317A9" w14:textId="77777777" w:rsidR="00B8001B" w:rsidRDefault="00B8001B" w:rsidP="00B8001B">
      <w:pPr>
        <w:rPr>
          <w:rFonts w:ascii="Times New Roman" w:hAnsi="Times New Roman" w:cs="Times New Roman"/>
        </w:rPr>
      </w:pPr>
      <w:r>
        <w:rPr>
          <w:rFonts w:ascii="Times New Roman" w:hAnsi="Times New Roman" w:cs="Times New Roman"/>
          <w:b/>
        </w:rPr>
        <w:t xml:space="preserve">Attempt 2. </w:t>
      </w:r>
      <w:r>
        <w:rPr>
          <w:rFonts w:ascii="Times New Roman" w:hAnsi="Times New Roman" w:cs="Times New Roman"/>
        </w:rPr>
        <w:t>Is your word related to food?</w:t>
      </w:r>
    </w:p>
    <w:p w14:paraId="2FAF9054" w14:textId="77777777" w:rsidR="00B8001B" w:rsidRDefault="00B8001B" w:rsidP="00B8001B">
      <w:pPr>
        <w:rPr>
          <w:rFonts w:ascii="Times New Roman" w:hAnsi="Times New Roman" w:cs="Times New Roman"/>
        </w:rPr>
      </w:pPr>
      <w:r>
        <w:rPr>
          <w:rFonts w:ascii="Times New Roman" w:hAnsi="Times New Roman" w:cs="Times New Roman"/>
        </w:rPr>
        <w:t>No</w:t>
      </w:r>
    </w:p>
    <w:p w14:paraId="7D40A980" w14:textId="77777777" w:rsidR="00B8001B" w:rsidRDefault="00B8001B" w:rsidP="00B8001B">
      <w:pPr>
        <w:rPr>
          <w:rFonts w:ascii="Times New Roman" w:hAnsi="Times New Roman" w:cs="Times New Roman"/>
        </w:rPr>
      </w:pPr>
      <w:r>
        <w:rPr>
          <w:rFonts w:ascii="Times New Roman" w:hAnsi="Times New Roman" w:cs="Times New Roman"/>
          <w:b/>
        </w:rPr>
        <w:t xml:space="preserve">Attempt 3. </w:t>
      </w:r>
      <w:r>
        <w:rPr>
          <w:rFonts w:ascii="Times New Roman" w:hAnsi="Times New Roman" w:cs="Times New Roman"/>
        </w:rPr>
        <w:t>Is your word related to objects commonly found in a household?</w:t>
      </w:r>
    </w:p>
    <w:p w14:paraId="34B37C2D" w14:textId="77777777" w:rsidR="00B8001B" w:rsidRDefault="00B8001B" w:rsidP="00B8001B">
      <w:pPr>
        <w:rPr>
          <w:rFonts w:ascii="Times New Roman" w:hAnsi="Times New Roman" w:cs="Times New Roman"/>
        </w:rPr>
      </w:pPr>
      <w:r>
        <w:rPr>
          <w:rFonts w:ascii="Times New Roman" w:hAnsi="Times New Roman" w:cs="Times New Roman"/>
        </w:rPr>
        <w:t>No</w:t>
      </w:r>
    </w:p>
    <w:p w14:paraId="64AF9ABE" w14:textId="77777777" w:rsidR="00B8001B" w:rsidRDefault="00B8001B" w:rsidP="00B8001B">
      <w:pPr>
        <w:rPr>
          <w:rFonts w:ascii="Times New Roman" w:hAnsi="Times New Roman" w:cs="Times New Roman"/>
        </w:rPr>
      </w:pPr>
      <w:r>
        <w:rPr>
          <w:rFonts w:ascii="Times New Roman" w:hAnsi="Times New Roman" w:cs="Times New Roman"/>
          <w:b/>
        </w:rPr>
        <w:t>Attempt 4</w:t>
      </w:r>
      <w:r>
        <w:rPr>
          <w:rFonts w:ascii="Times New Roman" w:hAnsi="Times New Roman" w:cs="Times New Roman"/>
        </w:rPr>
        <w:t>. Is your word related to emotions or feelings?</w:t>
      </w:r>
    </w:p>
    <w:p w14:paraId="3FD06768" w14:textId="77777777" w:rsidR="00B8001B" w:rsidRDefault="00B8001B" w:rsidP="00B8001B">
      <w:pPr>
        <w:rPr>
          <w:rFonts w:ascii="Times New Roman" w:hAnsi="Times New Roman" w:cs="Times New Roman"/>
        </w:rPr>
      </w:pPr>
      <w:r>
        <w:rPr>
          <w:rFonts w:ascii="Times New Roman" w:hAnsi="Times New Roman" w:cs="Times New Roman"/>
        </w:rPr>
        <w:t>Yes</w:t>
      </w:r>
    </w:p>
    <w:p w14:paraId="391BC857" w14:textId="77777777" w:rsidR="00B8001B" w:rsidRDefault="00B8001B" w:rsidP="00B8001B">
      <w:pPr>
        <w:rPr>
          <w:rFonts w:ascii="Times New Roman" w:hAnsi="Times New Roman" w:cs="Times New Roman"/>
        </w:rPr>
      </w:pPr>
      <w:r>
        <w:rPr>
          <w:rFonts w:ascii="Times New Roman" w:hAnsi="Times New Roman" w:cs="Times New Roman"/>
          <w:b/>
        </w:rPr>
        <w:lastRenderedPageBreak/>
        <w:t xml:space="preserve">Attempt 5. </w:t>
      </w:r>
      <w:r>
        <w:rPr>
          <w:rFonts w:ascii="Times New Roman" w:hAnsi="Times New Roman" w:cs="Times New Roman"/>
        </w:rPr>
        <w:t>Does your word describe a positive emotion?</w:t>
      </w:r>
    </w:p>
    <w:p w14:paraId="79E176FC" w14:textId="77777777" w:rsidR="00B8001B" w:rsidRDefault="00B8001B" w:rsidP="00B8001B">
      <w:pPr>
        <w:rPr>
          <w:rFonts w:ascii="Times New Roman" w:hAnsi="Times New Roman" w:cs="Times New Roman"/>
        </w:rPr>
      </w:pPr>
      <w:r>
        <w:rPr>
          <w:rFonts w:ascii="Times New Roman" w:hAnsi="Times New Roman" w:cs="Times New Roman"/>
        </w:rPr>
        <w:t>Yes</w:t>
      </w:r>
    </w:p>
    <w:p w14:paraId="599EA964" w14:textId="77777777" w:rsidR="00B8001B" w:rsidRDefault="00B8001B" w:rsidP="00B8001B">
      <w:pPr>
        <w:rPr>
          <w:rFonts w:ascii="Times New Roman" w:hAnsi="Times New Roman" w:cs="Times New Roman"/>
        </w:rPr>
      </w:pPr>
      <w:r>
        <w:rPr>
          <w:rFonts w:ascii="Times New Roman" w:hAnsi="Times New Roman" w:cs="Times New Roman"/>
          <w:b/>
        </w:rPr>
        <w:t xml:space="preserve">Attempt 6. </w:t>
      </w:r>
      <w:r>
        <w:rPr>
          <w:rFonts w:ascii="Times New Roman" w:hAnsi="Times New Roman" w:cs="Times New Roman"/>
        </w:rPr>
        <w:t>Is your word "joy"?</w:t>
      </w:r>
    </w:p>
    <w:p w14:paraId="36D5474E" w14:textId="77777777" w:rsidR="00B8001B" w:rsidRDefault="00B8001B" w:rsidP="00B8001B">
      <w:pPr>
        <w:rPr>
          <w:rFonts w:ascii="Times New Roman" w:hAnsi="Times New Roman" w:cs="Times New Roman"/>
        </w:rPr>
      </w:pPr>
      <w:r>
        <w:rPr>
          <w:rFonts w:ascii="Times New Roman" w:hAnsi="Times New Roman" w:cs="Times New Roman"/>
        </w:rPr>
        <w:t>No</w:t>
      </w:r>
    </w:p>
    <w:p w14:paraId="2F1D5D58" w14:textId="77777777" w:rsidR="00B8001B" w:rsidRDefault="00B8001B" w:rsidP="00B8001B">
      <w:pPr>
        <w:rPr>
          <w:rFonts w:ascii="Times New Roman" w:hAnsi="Times New Roman" w:cs="Times New Roman"/>
        </w:rPr>
      </w:pPr>
      <w:r>
        <w:rPr>
          <w:rFonts w:ascii="Times New Roman" w:hAnsi="Times New Roman" w:cs="Times New Roman"/>
          <w:b/>
        </w:rPr>
        <w:t xml:space="preserve">Attempt 7. </w:t>
      </w:r>
      <w:r>
        <w:rPr>
          <w:rFonts w:ascii="Times New Roman" w:hAnsi="Times New Roman" w:cs="Times New Roman"/>
        </w:rPr>
        <w:t>Is your word "happiness"?</w:t>
      </w:r>
    </w:p>
    <w:p w14:paraId="1492C2ED" w14:textId="77777777" w:rsidR="00B8001B" w:rsidRDefault="00B8001B" w:rsidP="00B8001B">
      <w:pPr>
        <w:rPr>
          <w:rFonts w:ascii="Times New Roman" w:hAnsi="Times New Roman" w:cs="Times New Roman"/>
        </w:rPr>
      </w:pPr>
      <w:r>
        <w:rPr>
          <w:rFonts w:ascii="Times New Roman" w:hAnsi="Times New Roman" w:cs="Times New Roman"/>
        </w:rPr>
        <w:t xml:space="preserve">No, but it related to it. </w:t>
      </w:r>
    </w:p>
    <w:p w14:paraId="5D4CBC49" w14:textId="77777777" w:rsidR="00B8001B" w:rsidRDefault="00B8001B" w:rsidP="00B8001B">
      <w:pPr>
        <w:rPr>
          <w:rFonts w:ascii="Times New Roman" w:hAnsi="Times New Roman" w:cs="Times New Roman"/>
        </w:rPr>
      </w:pPr>
      <w:r>
        <w:rPr>
          <w:rFonts w:ascii="Times New Roman" w:hAnsi="Times New Roman" w:cs="Times New Roman"/>
          <w:b/>
        </w:rPr>
        <w:t xml:space="preserve">Attempt 8. </w:t>
      </w:r>
      <w:r>
        <w:rPr>
          <w:rFonts w:ascii="Times New Roman" w:hAnsi="Times New Roman" w:cs="Times New Roman"/>
        </w:rPr>
        <w:t xml:space="preserve">Is it bliss? </w:t>
      </w:r>
    </w:p>
    <w:p w14:paraId="63E03394" w14:textId="77777777" w:rsidR="00B8001B" w:rsidRDefault="00B8001B" w:rsidP="00B8001B">
      <w:pPr>
        <w:rPr>
          <w:rFonts w:ascii="Times New Roman" w:hAnsi="Times New Roman" w:cs="Times New Roman"/>
        </w:rPr>
      </w:pPr>
      <w:r>
        <w:rPr>
          <w:rFonts w:ascii="Times New Roman" w:hAnsi="Times New Roman" w:cs="Times New Roman"/>
        </w:rPr>
        <w:t>No</w:t>
      </w:r>
    </w:p>
    <w:p w14:paraId="2B27A6A9" w14:textId="77777777" w:rsidR="00B8001B" w:rsidRDefault="00B8001B" w:rsidP="00B8001B">
      <w:pPr>
        <w:rPr>
          <w:rFonts w:ascii="Times New Roman" w:hAnsi="Times New Roman" w:cs="Times New Roman"/>
        </w:rPr>
      </w:pPr>
      <w:r>
        <w:rPr>
          <w:rFonts w:ascii="Times New Roman" w:hAnsi="Times New Roman" w:cs="Times New Roman"/>
          <w:b/>
        </w:rPr>
        <w:t xml:space="preserve">Attempt 9.  </w:t>
      </w:r>
      <w:r>
        <w:rPr>
          <w:rFonts w:ascii="Times New Roman" w:hAnsi="Times New Roman" w:cs="Times New Roman"/>
        </w:rPr>
        <w:t>Is it delight?</w:t>
      </w:r>
    </w:p>
    <w:p w14:paraId="2B315878" w14:textId="77777777" w:rsidR="00B8001B" w:rsidRDefault="00B8001B" w:rsidP="00B8001B">
      <w:pPr>
        <w:rPr>
          <w:rFonts w:ascii="Times New Roman" w:hAnsi="Times New Roman" w:cs="Times New Roman"/>
        </w:rPr>
      </w:pPr>
      <w:r>
        <w:rPr>
          <w:rFonts w:ascii="Times New Roman" w:hAnsi="Times New Roman" w:cs="Times New Roman"/>
        </w:rPr>
        <w:t>No</w:t>
      </w:r>
    </w:p>
    <w:p w14:paraId="1F1BBA7A" w14:textId="77777777" w:rsidR="00B8001B" w:rsidRDefault="00B8001B" w:rsidP="00B8001B">
      <w:pPr>
        <w:rPr>
          <w:rFonts w:ascii="Times New Roman" w:hAnsi="Times New Roman" w:cs="Times New Roman"/>
        </w:rPr>
      </w:pPr>
      <w:r>
        <w:rPr>
          <w:rFonts w:ascii="Times New Roman" w:hAnsi="Times New Roman" w:cs="Times New Roman"/>
          <w:b/>
        </w:rPr>
        <w:t>Attempt 10.</w:t>
      </w:r>
      <w:r>
        <w:rPr>
          <w:rFonts w:ascii="Times New Roman" w:hAnsi="Times New Roman" w:cs="Times New Roman"/>
        </w:rPr>
        <w:t xml:space="preserve"> Is it glee? </w:t>
      </w:r>
    </w:p>
    <w:p w14:paraId="05CDADB8" w14:textId="77777777" w:rsidR="00B8001B" w:rsidRDefault="00B8001B" w:rsidP="00B8001B">
      <w:pPr>
        <w:rPr>
          <w:rFonts w:ascii="Times New Roman" w:hAnsi="Times New Roman" w:cs="Times New Roman"/>
        </w:rPr>
      </w:pPr>
      <w:r>
        <w:rPr>
          <w:rFonts w:ascii="Times New Roman" w:hAnsi="Times New Roman" w:cs="Times New Roman"/>
        </w:rPr>
        <w:t>No</w:t>
      </w:r>
    </w:p>
    <w:p w14:paraId="3E8E25B0" w14:textId="77777777" w:rsidR="00B8001B" w:rsidRDefault="00B8001B" w:rsidP="00B8001B">
      <w:pPr>
        <w:rPr>
          <w:rFonts w:ascii="Times New Roman" w:hAnsi="Times New Roman" w:cs="Times New Roman"/>
          <w:b/>
        </w:rPr>
      </w:pPr>
      <w:r>
        <w:rPr>
          <w:rFonts w:ascii="Times New Roman" w:hAnsi="Times New Roman" w:cs="Times New Roman"/>
          <w:b/>
        </w:rPr>
        <w:t>Attempt 11</w:t>
      </w:r>
      <w:r>
        <w:rPr>
          <w:rFonts w:ascii="Times New Roman" w:hAnsi="Times New Roman" w:cs="Times New Roman"/>
        </w:rPr>
        <w:t>. Is it contentment?</w:t>
      </w:r>
      <w:r>
        <w:rPr>
          <w:rFonts w:ascii="Times New Roman" w:hAnsi="Times New Roman" w:cs="Times New Roman"/>
          <w:b/>
        </w:rPr>
        <w:t xml:space="preserve"> </w:t>
      </w:r>
    </w:p>
    <w:p w14:paraId="6E48B377" w14:textId="77777777" w:rsidR="00B8001B" w:rsidRDefault="00B8001B" w:rsidP="00B8001B">
      <w:pPr>
        <w:rPr>
          <w:rFonts w:ascii="Times New Roman" w:hAnsi="Times New Roman" w:cs="Times New Roman"/>
        </w:rPr>
      </w:pPr>
      <w:r>
        <w:rPr>
          <w:rFonts w:ascii="Times New Roman" w:hAnsi="Times New Roman" w:cs="Times New Roman"/>
        </w:rPr>
        <w:t xml:space="preserve">No </w:t>
      </w:r>
    </w:p>
    <w:p w14:paraId="7619D6F6" w14:textId="77777777" w:rsidR="00B8001B" w:rsidRDefault="00B8001B" w:rsidP="00B8001B">
      <w:pPr>
        <w:rPr>
          <w:rFonts w:ascii="Times New Roman" w:hAnsi="Times New Roman" w:cs="Times New Roman"/>
        </w:rPr>
      </w:pPr>
    </w:p>
    <w:p w14:paraId="58588996" w14:textId="77777777" w:rsidR="00B8001B" w:rsidRDefault="00B8001B" w:rsidP="00B8001B">
      <w:pPr>
        <w:rPr>
          <w:rFonts w:ascii="Times New Roman" w:hAnsi="Times New Roman" w:cs="Times New Roman"/>
        </w:rPr>
      </w:pPr>
    </w:p>
    <w:p w14:paraId="57A320D3" w14:textId="77777777" w:rsidR="00B8001B" w:rsidRDefault="00B8001B" w:rsidP="00B8001B">
      <w:pPr>
        <w:rPr>
          <w:rFonts w:ascii="Times New Roman" w:hAnsi="Times New Roman" w:cs="Times New Roman"/>
          <w:b/>
          <w:bCs/>
        </w:rPr>
      </w:pPr>
      <w:r>
        <w:rPr>
          <w:rFonts w:ascii="Times New Roman" w:hAnsi="Times New Roman" w:cs="Times New Roman"/>
          <w:b/>
          <w:bCs/>
        </w:rPr>
        <w:t>ChatGPT2</w:t>
      </w:r>
    </w:p>
    <w:p w14:paraId="282F169F"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Do you want to play a word game </w:t>
      </w:r>
      <w:proofErr w:type="spellStart"/>
      <w:r>
        <w:rPr>
          <w:rFonts w:ascii="Times New Roman" w:hAnsi="Times New Roman" w:cs="Times New Roman"/>
          <w:b/>
          <w:bCs/>
        </w:rPr>
        <w:t>Barkhoba</w:t>
      </w:r>
      <w:proofErr w:type="spellEnd"/>
      <w:r>
        <w:rPr>
          <w:rFonts w:ascii="Times New Roman" w:hAnsi="Times New Roman" w:cs="Times New Roman"/>
          <w:b/>
          <w:bCs/>
        </w:rPr>
        <w:t>?</w:t>
      </w:r>
    </w:p>
    <w:p w14:paraId="31838EAE"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Sure, I'd love to play a word game! </w:t>
      </w:r>
      <w:proofErr w:type="spellStart"/>
      <w:r>
        <w:rPr>
          <w:rFonts w:ascii="Times New Roman" w:hAnsi="Times New Roman" w:cs="Times New Roman"/>
          <w:b/>
          <w:bCs/>
        </w:rPr>
        <w:t>Barkhoba</w:t>
      </w:r>
      <w:proofErr w:type="spellEnd"/>
      <w:r>
        <w:rPr>
          <w:rFonts w:ascii="Times New Roman" w:hAnsi="Times New Roman" w:cs="Times New Roman"/>
          <w:b/>
          <w:bCs/>
        </w:rPr>
        <w:t xml:space="preserve"> sounds intriguing, but I'm not familiar with it. Could you explain the rules?</w:t>
      </w:r>
    </w:p>
    <w:p w14:paraId="1F05768A" w14:textId="77777777" w:rsidR="00B8001B" w:rsidRDefault="00B8001B" w:rsidP="00B8001B">
      <w:pPr>
        <w:rPr>
          <w:rFonts w:ascii="Times New Roman" w:hAnsi="Times New Roman" w:cs="Times New Roman"/>
          <w:b/>
          <w:bCs/>
        </w:rPr>
      </w:pPr>
      <w:r>
        <w:rPr>
          <w:rFonts w:ascii="Times New Roman" w:hAnsi="Times New Roman" w:cs="Times New Roman"/>
          <w:b/>
          <w:bCs/>
        </w:rPr>
        <w:t>You have to guess the word that I think of</w:t>
      </w:r>
    </w:p>
    <w:p w14:paraId="2FA150FE" w14:textId="77777777" w:rsidR="00B8001B" w:rsidRDefault="00B8001B" w:rsidP="00B8001B">
      <w:pPr>
        <w:rPr>
          <w:rFonts w:ascii="Times New Roman" w:hAnsi="Times New Roman" w:cs="Times New Roman"/>
          <w:b/>
          <w:bCs/>
        </w:rPr>
      </w:pPr>
      <w:r>
        <w:rPr>
          <w:rFonts w:ascii="Times New Roman" w:hAnsi="Times New Roman" w:cs="Times New Roman"/>
          <w:b/>
          <w:bCs/>
        </w:rPr>
        <w:t>Great! I'm ready to play. Please give me a clue or a hint to get started.</w:t>
      </w:r>
    </w:p>
    <w:p w14:paraId="5AACF757"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Okay we can start </w:t>
      </w:r>
    </w:p>
    <w:p w14:paraId="3899A0FE" w14:textId="77777777" w:rsidR="00B8001B" w:rsidRDefault="00B8001B" w:rsidP="00B8001B">
      <w:pPr>
        <w:rPr>
          <w:rFonts w:ascii="Times New Roman" w:hAnsi="Times New Roman" w:cs="Times New Roman"/>
          <w:b/>
          <w:bCs/>
        </w:rPr>
      </w:pPr>
      <w:r>
        <w:rPr>
          <w:rFonts w:ascii="Times New Roman" w:hAnsi="Times New Roman" w:cs="Times New Roman"/>
          <w:b/>
          <w:bCs/>
        </w:rPr>
        <w:t>Perfect! Please think of a word, and give me a clue or hint about it. I'll do my best to guess it.</w:t>
      </w:r>
    </w:p>
    <w:p w14:paraId="78C208B0"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I got the word </w:t>
      </w:r>
    </w:p>
    <w:p w14:paraId="46D42EAA" w14:textId="77777777" w:rsidR="00B8001B" w:rsidRDefault="00B8001B" w:rsidP="00B8001B">
      <w:pPr>
        <w:rPr>
          <w:rFonts w:ascii="Times New Roman" w:hAnsi="Times New Roman" w:cs="Times New Roman"/>
          <w:b/>
          <w:bCs/>
        </w:rPr>
      </w:pPr>
      <w:r>
        <w:rPr>
          <w:rFonts w:ascii="Times New Roman" w:hAnsi="Times New Roman" w:cs="Times New Roman"/>
          <w:b/>
          <w:bCs/>
        </w:rPr>
        <w:t>Awesome! Can you give me a hint or clue about the word you're thinking of?</w:t>
      </w:r>
    </w:p>
    <w:p w14:paraId="550F0ACB"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You have to ask questions and I'll answer with yes or no. </w:t>
      </w:r>
    </w:p>
    <w:p w14:paraId="3D1E022F" w14:textId="77777777" w:rsidR="00B8001B" w:rsidRDefault="00B8001B" w:rsidP="00B8001B">
      <w:pPr>
        <w:rPr>
          <w:rFonts w:ascii="Times New Roman" w:hAnsi="Times New Roman" w:cs="Times New Roman"/>
          <w:b/>
          <w:bCs/>
        </w:rPr>
      </w:pPr>
      <w:r>
        <w:rPr>
          <w:rFonts w:ascii="Times New Roman" w:hAnsi="Times New Roman" w:cs="Times New Roman"/>
          <w:b/>
          <w:bCs/>
        </w:rPr>
        <w:t>Got it! Let's begin.</w:t>
      </w:r>
    </w:p>
    <w:p w14:paraId="4346A941" w14:textId="77777777" w:rsidR="00B8001B" w:rsidRDefault="00B8001B" w:rsidP="00B8001B">
      <w:pPr>
        <w:rPr>
          <w:rFonts w:ascii="Times New Roman" w:hAnsi="Times New Roman" w:cs="Times New Roman"/>
          <w:b/>
          <w:bCs/>
        </w:rPr>
      </w:pPr>
    </w:p>
    <w:p w14:paraId="08D7F6D6" w14:textId="77777777" w:rsidR="00B8001B" w:rsidRDefault="00B8001B" w:rsidP="00B8001B">
      <w:pPr>
        <w:rPr>
          <w:rFonts w:ascii="Times New Roman" w:hAnsi="Times New Roman" w:cs="Times New Roman"/>
          <w:b/>
          <w:bCs/>
        </w:rPr>
      </w:pPr>
      <w:r>
        <w:rPr>
          <w:rFonts w:ascii="Times New Roman" w:hAnsi="Times New Roman" w:cs="Times New Roman"/>
          <w:b/>
          <w:bCs/>
        </w:rPr>
        <w:lastRenderedPageBreak/>
        <w:t xml:space="preserve">Attempt 1: </w:t>
      </w:r>
      <w:r>
        <w:rPr>
          <w:rFonts w:ascii="Times New Roman" w:hAnsi="Times New Roman" w:cs="Times New Roman"/>
        </w:rPr>
        <w:t>Is the word a noun?</w:t>
      </w:r>
    </w:p>
    <w:p w14:paraId="60252983"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Yes </w:t>
      </w:r>
    </w:p>
    <w:p w14:paraId="0CB66228"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2: </w:t>
      </w:r>
      <w:r>
        <w:rPr>
          <w:rFonts w:ascii="Times New Roman" w:hAnsi="Times New Roman" w:cs="Times New Roman"/>
        </w:rPr>
        <w:t>Is it a living thing?</w:t>
      </w:r>
    </w:p>
    <w:p w14:paraId="4BE04AA8" w14:textId="77777777" w:rsidR="00B8001B" w:rsidRDefault="00B8001B" w:rsidP="00B8001B">
      <w:pPr>
        <w:rPr>
          <w:rFonts w:ascii="Times New Roman" w:hAnsi="Times New Roman" w:cs="Times New Roman"/>
          <w:b/>
          <w:bCs/>
        </w:rPr>
      </w:pPr>
      <w:r>
        <w:rPr>
          <w:rFonts w:ascii="Times New Roman" w:hAnsi="Times New Roman" w:cs="Times New Roman"/>
          <w:b/>
          <w:bCs/>
        </w:rPr>
        <w:t>No</w:t>
      </w:r>
    </w:p>
    <w:p w14:paraId="769CFCB9"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3: </w:t>
      </w:r>
      <w:r>
        <w:rPr>
          <w:rFonts w:ascii="Times New Roman" w:hAnsi="Times New Roman" w:cs="Times New Roman"/>
        </w:rPr>
        <w:t>Is it something commonly found indoors?</w:t>
      </w:r>
    </w:p>
    <w:p w14:paraId="7F984269" w14:textId="77777777" w:rsidR="00B8001B" w:rsidRDefault="00B8001B" w:rsidP="00B8001B">
      <w:pPr>
        <w:rPr>
          <w:rFonts w:ascii="Times New Roman" w:hAnsi="Times New Roman" w:cs="Times New Roman"/>
          <w:b/>
          <w:bCs/>
        </w:rPr>
      </w:pPr>
      <w:r>
        <w:rPr>
          <w:rFonts w:ascii="Times New Roman" w:hAnsi="Times New Roman" w:cs="Times New Roman"/>
          <w:b/>
          <w:bCs/>
        </w:rPr>
        <w:t>No</w:t>
      </w:r>
    </w:p>
    <w:p w14:paraId="0F38A411"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Attempt 4: </w:t>
      </w:r>
      <w:r>
        <w:rPr>
          <w:rFonts w:ascii="Times New Roman" w:hAnsi="Times New Roman" w:cs="Times New Roman"/>
        </w:rPr>
        <w:t>Is it something found in nature?</w:t>
      </w:r>
    </w:p>
    <w:p w14:paraId="0AFAE5A3" w14:textId="77777777" w:rsidR="00B8001B" w:rsidRDefault="00B8001B" w:rsidP="00B8001B">
      <w:pPr>
        <w:rPr>
          <w:rFonts w:ascii="Times New Roman" w:hAnsi="Times New Roman" w:cs="Times New Roman"/>
          <w:b/>
          <w:bCs/>
        </w:rPr>
      </w:pPr>
      <w:r>
        <w:rPr>
          <w:rFonts w:ascii="Times New Roman" w:hAnsi="Times New Roman" w:cs="Times New Roman"/>
          <w:b/>
          <w:bCs/>
        </w:rPr>
        <w:t>No</w:t>
      </w:r>
    </w:p>
    <w:p w14:paraId="5648604D"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5: </w:t>
      </w:r>
      <w:r>
        <w:rPr>
          <w:rFonts w:ascii="Times New Roman" w:hAnsi="Times New Roman" w:cs="Times New Roman"/>
        </w:rPr>
        <w:t>Is it a man-made object?</w:t>
      </w:r>
    </w:p>
    <w:p w14:paraId="31A34BC1"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No </w:t>
      </w:r>
    </w:p>
    <w:p w14:paraId="609E0686"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6 </w:t>
      </w:r>
      <w:r>
        <w:rPr>
          <w:rFonts w:ascii="Times New Roman" w:hAnsi="Times New Roman" w:cs="Times New Roman"/>
        </w:rPr>
        <w:t>Is it an abstract concept?</w:t>
      </w:r>
    </w:p>
    <w:p w14:paraId="296D3399" w14:textId="77777777" w:rsidR="00B8001B" w:rsidRDefault="00B8001B" w:rsidP="00B8001B">
      <w:pPr>
        <w:rPr>
          <w:rFonts w:ascii="Times New Roman" w:hAnsi="Times New Roman" w:cs="Times New Roman"/>
        </w:rPr>
      </w:pPr>
      <w:r>
        <w:rPr>
          <w:rFonts w:ascii="Times New Roman" w:hAnsi="Times New Roman" w:cs="Times New Roman"/>
        </w:rPr>
        <w:t>Yes, it is</w:t>
      </w:r>
    </w:p>
    <w:p w14:paraId="5D614428"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7: </w:t>
      </w:r>
      <w:r>
        <w:rPr>
          <w:rFonts w:ascii="Times New Roman" w:hAnsi="Times New Roman" w:cs="Times New Roman"/>
        </w:rPr>
        <w:t>Is it related to emotions or feelings?</w:t>
      </w:r>
    </w:p>
    <w:p w14:paraId="7780889F" w14:textId="77777777" w:rsidR="00B8001B" w:rsidRDefault="00B8001B" w:rsidP="00B8001B">
      <w:pPr>
        <w:rPr>
          <w:rFonts w:ascii="Times New Roman" w:hAnsi="Times New Roman" w:cs="Times New Roman"/>
          <w:b/>
          <w:bCs/>
        </w:rPr>
      </w:pPr>
      <w:r>
        <w:rPr>
          <w:rFonts w:ascii="Times New Roman" w:hAnsi="Times New Roman" w:cs="Times New Roman"/>
          <w:b/>
          <w:bCs/>
        </w:rPr>
        <w:t>Yes</w:t>
      </w:r>
    </w:p>
    <w:p w14:paraId="190630A7"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8: </w:t>
      </w:r>
      <w:r>
        <w:rPr>
          <w:rFonts w:ascii="Times New Roman" w:hAnsi="Times New Roman" w:cs="Times New Roman"/>
        </w:rPr>
        <w:t>Is it a positive emotion?</w:t>
      </w:r>
    </w:p>
    <w:p w14:paraId="1D8537EF" w14:textId="09DA630E" w:rsidR="00B8001B" w:rsidRDefault="00B8001B" w:rsidP="00B8001B">
      <w:pPr>
        <w:rPr>
          <w:rFonts w:ascii="Times New Roman" w:hAnsi="Times New Roman" w:cs="Times New Roman"/>
        </w:rPr>
      </w:pPr>
      <w:r>
        <w:rPr>
          <w:rFonts w:ascii="Times New Roman" w:hAnsi="Times New Roman" w:cs="Times New Roman"/>
        </w:rPr>
        <w:t xml:space="preserve">Not exactly an emotion but it is connected to it </w:t>
      </w:r>
    </w:p>
    <w:p w14:paraId="1ABF8752" w14:textId="77777777" w:rsidR="00B8001B" w:rsidRDefault="00B8001B" w:rsidP="00B8001B">
      <w:pPr>
        <w:rPr>
          <w:rFonts w:ascii="Times New Roman" w:hAnsi="Times New Roman" w:cs="Times New Roman"/>
        </w:rPr>
      </w:pPr>
      <w:r>
        <w:rPr>
          <w:rFonts w:ascii="Times New Roman" w:hAnsi="Times New Roman" w:cs="Times New Roman"/>
          <w:b/>
          <w:bCs/>
        </w:rPr>
        <w:t>Attempt 9:</w:t>
      </w:r>
      <w:r>
        <w:rPr>
          <w:rFonts w:ascii="Times New Roman" w:hAnsi="Times New Roman" w:cs="Times New Roman"/>
        </w:rPr>
        <w:t xml:space="preserve"> Is it related to love?</w:t>
      </w:r>
    </w:p>
    <w:p w14:paraId="40B710CF" w14:textId="77777777" w:rsidR="00B8001B" w:rsidRDefault="00B8001B" w:rsidP="00B8001B">
      <w:pPr>
        <w:rPr>
          <w:rFonts w:ascii="Times New Roman" w:hAnsi="Times New Roman" w:cs="Times New Roman"/>
          <w:b/>
          <w:bCs/>
        </w:rPr>
      </w:pPr>
      <w:r>
        <w:rPr>
          <w:rFonts w:ascii="Times New Roman" w:hAnsi="Times New Roman" w:cs="Times New Roman"/>
          <w:b/>
          <w:bCs/>
        </w:rPr>
        <w:t xml:space="preserve">Yes </w:t>
      </w:r>
    </w:p>
    <w:p w14:paraId="4A0C9BA2" w14:textId="77777777" w:rsidR="00B8001B" w:rsidRDefault="00B8001B" w:rsidP="00B8001B">
      <w:pPr>
        <w:rPr>
          <w:rFonts w:ascii="Times New Roman" w:hAnsi="Times New Roman" w:cs="Times New Roman"/>
        </w:rPr>
      </w:pPr>
      <w:r>
        <w:rPr>
          <w:rFonts w:ascii="Times New Roman" w:hAnsi="Times New Roman" w:cs="Times New Roman"/>
          <w:b/>
          <w:bCs/>
        </w:rPr>
        <w:t>Attempt 10</w:t>
      </w:r>
      <w:r>
        <w:rPr>
          <w:rFonts w:ascii="Times New Roman" w:hAnsi="Times New Roman" w:cs="Times New Roman"/>
        </w:rPr>
        <w:t>: Is the word "affection"?</w:t>
      </w:r>
    </w:p>
    <w:p w14:paraId="60BB65CC" w14:textId="77777777" w:rsidR="00B8001B" w:rsidRDefault="00B8001B" w:rsidP="00B8001B">
      <w:pPr>
        <w:rPr>
          <w:rFonts w:ascii="Times New Roman" w:hAnsi="Times New Roman" w:cs="Times New Roman"/>
          <w:b/>
          <w:bCs/>
        </w:rPr>
      </w:pPr>
      <w:r>
        <w:rPr>
          <w:rFonts w:ascii="Times New Roman" w:hAnsi="Times New Roman" w:cs="Times New Roman"/>
          <w:b/>
          <w:bCs/>
        </w:rPr>
        <w:t>No</w:t>
      </w:r>
    </w:p>
    <w:p w14:paraId="103D3C0C" w14:textId="77777777" w:rsidR="00B8001B" w:rsidRDefault="00B8001B" w:rsidP="00B8001B">
      <w:pPr>
        <w:rPr>
          <w:rFonts w:ascii="Times New Roman" w:hAnsi="Times New Roman" w:cs="Times New Roman"/>
        </w:rPr>
      </w:pPr>
      <w:r>
        <w:rPr>
          <w:rFonts w:ascii="Times New Roman" w:hAnsi="Times New Roman" w:cs="Times New Roman"/>
          <w:b/>
          <w:bCs/>
        </w:rPr>
        <w:t>Attempt 11</w:t>
      </w:r>
      <w:r>
        <w:rPr>
          <w:rFonts w:ascii="Times New Roman" w:hAnsi="Times New Roman" w:cs="Times New Roman"/>
        </w:rPr>
        <w:t>: Is it something that happens between two people?</w:t>
      </w:r>
    </w:p>
    <w:p w14:paraId="18355248" w14:textId="77777777" w:rsidR="00B8001B" w:rsidRDefault="00B8001B" w:rsidP="00B8001B">
      <w:pPr>
        <w:rPr>
          <w:rFonts w:ascii="Times New Roman" w:hAnsi="Times New Roman" w:cs="Times New Roman"/>
          <w:b/>
          <w:bCs/>
        </w:rPr>
      </w:pPr>
      <w:r>
        <w:rPr>
          <w:rFonts w:ascii="Times New Roman" w:hAnsi="Times New Roman" w:cs="Times New Roman"/>
          <w:b/>
          <w:bCs/>
        </w:rPr>
        <w:t>Yes</w:t>
      </w:r>
    </w:p>
    <w:p w14:paraId="50A2574B"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12: </w:t>
      </w:r>
      <w:r>
        <w:rPr>
          <w:rFonts w:ascii="Times New Roman" w:hAnsi="Times New Roman" w:cs="Times New Roman"/>
        </w:rPr>
        <w:t>Is the word "relationship"?</w:t>
      </w:r>
    </w:p>
    <w:p w14:paraId="7EFBA87E" w14:textId="77777777" w:rsidR="00B8001B" w:rsidRDefault="00B8001B" w:rsidP="00B8001B">
      <w:pPr>
        <w:rPr>
          <w:rFonts w:ascii="Times New Roman" w:hAnsi="Times New Roman" w:cs="Times New Roman"/>
        </w:rPr>
      </w:pPr>
      <w:r>
        <w:rPr>
          <w:rFonts w:ascii="Times New Roman" w:hAnsi="Times New Roman" w:cs="Times New Roman"/>
        </w:rPr>
        <w:t xml:space="preserve">Yes, the official name of relationship </w:t>
      </w:r>
    </w:p>
    <w:p w14:paraId="177BD838" w14:textId="77777777" w:rsidR="00B8001B" w:rsidRDefault="00B8001B" w:rsidP="00B8001B">
      <w:pPr>
        <w:rPr>
          <w:rFonts w:ascii="Times New Roman" w:hAnsi="Times New Roman" w:cs="Times New Roman"/>
        </w:rPr>
      </w:pPr>
      <w:r>
        <w:rPr>
          <w:rFonts w:ascii="Times New Roman" w:hAnsi="Times New Roman" w:cs="Times New Roman"/>
          <w:b/>
          <w:bCs/>
        </w:rPr>
        <w:t>Attempt 13</w:t>
      </w:r>
      <w:r>
        <w:rPr>
          <w:rFonts w:ascii="Times New Roman" w:hAnsi="Times New Roman" w:cs="Times New Roman"/>
        </w:rPr>
        <w:t>: Is the word "partnership"?</w:t>
      </w:r>
    </w:p>
    <w:p w14:paraId="0522AC4C" w14:textId="77777777" w:rsidR="00B8001B" w:rsidRDefault="00B8001B" w:rsidP="00B8001B">
      <w:pPr>
        <w:rPr>
          <w:rFonts w:ascii="Times New Roman" w:hAnsi="Times New Roman" w:cs="Times New Roman"/>
        </w:rPr>
      </w:pPr>
      <w:r>
        <w:rPr>
          <w:rFonts w:ascii="Times New Roman" w:hAnsi="Times New Roman" w:cs="Times New Roman"/>
        </w:rPr>
        <w:t xml:space="preserve">Yes, the official name of partnership </w:t>
      </w:r>
    </w:p>
    <w:p w14:paraId="1E388BD2" w14:textId="77777777" w:rsidR="00B8001B" w:rsidRDefault="00B8001B" w:rsidP="00B8001B">
      <w:pPr>
        <w:rPr>
          <w:rFonts w:ascii="Times New Roman" w:hAnsi="Times New Roman" w:cs="Times New Roman"/>
        </w:rPr>
      </w:pPr>
      <w:r>
        <w:rPr>
          <w:rFonts w:ascii="Times New Roman" w:hAnsi="Times New Roman" w:cs="Times New Roman"/>
          <w:b/>
          <w:bCs/>
        </w:rPr>
        <w:t xml:space="preserve">Attempt 14: </w:t>
      </w:r>
      <w:r>
        <w:rPr>
          <w:rFonts w:ascii="Times New Roman" w:hAnsi="Times New Roman" w:cs="Times New Roman"/>
        </w:rPr>
        <w:t>Is the word "marriage"?</w:t>
      </w:r>
    </w:p>
    <w:p w14:paraId="7A58B135" w14:textId="77777777" w:rsidR="00B8001B" w:rsidRDefault="00B8001B" w:rsidP="00B8001B">
      <w:pPr>
        <w:rPr>
          <w:rFonts w:ascii="Times New Roman" w:hAnsi="Times New Roman" w:cs="Times New Roman"/>
        </w:rPr>
      </w:pPr>
      <w:r>
        <w:rPr>
          <w:rFonts w:ascii="Times New Roman" w:hAnsi="Times New Roman" w:cs="Times New Roman"/>
        </w:rPr>
        <w:t xml:space="preserve">Yes, well done! </w:t>
      </w:r>
    </w:p>
    <w:p w14:paraId="379327C1" w14:textId="77777777" w:rsidR="00B8001B" w:rsidRDefault="00B8001B" w:rsidP="00B8001B">
      <w:pPr>
        <w:rPr>
          <w:rFonts w:ascii="Times New Roman" w:hAnsi="Times New Roman" w:cs="Times New Roman"/>
          <w:b/>
          <w:bCs/>
        </w:rPr>
      </w:pPr>
    </w:p>
    <w:p w14:paraId="2368E75D" w14:textId="77777777" w:rsidR="00B8001B" w:rsidRDefault="00B8001B" w:rsidP="00B8001B">
      <w:pPr>
        <w:rPr>
          <w:rFonts w:ascii="Times New Roman" w:hAnsi="Times New Roman" w:cs="Times New Roman"/>
        </w:rPr>
      </w:pPr>
    </w:p>
    <w:p w14:paraId="0A80A2DF" w14:textId="77777777" w:rsidR="00B8001B" w:rsidRDefault="00B8001B" w:rsidP="00B8001B">
      <w:pPr>
        <w:rPr>
          <w:rFonts w:ascii="Times New Roman" w:hAnsi="Times New Roman" w:cs="Times New Roman"/>
        </w:rPr>
      </w:pPr>
    </w:p>
    <w:p w14:paraId="03F4EE73" w14:textId="77777777" w:rsidR="00B8001B" w:rsidRDefault="00B8001B" w:rsidP="00B8001B">
      <w:pPr>
        <w:rPr>
          <w:rFonts w:ascii="Times New Roman" w:hAnsi="Times New Roman" w:cs="Times New Roman"/>
        </w:rPr>
      </w:pPr>
    </w:p>
    <w:p w14:paraId="666C7669" w14:textId="77777777" w:rsidR="00B8001B" w:rsidRDefault="00B8001B" w:rsidP="00B8001B">
      <w:pPr>
        <w:rPr>
          <w:rFonts w:ascii="Times New Roman" w:hAnsi="Times New Roman" w:cs="Times New Roman"/>
        </w:rPr>
      </w:pPr>
    </w:p>
    <w:p w14:paraId="6A0782AB" w14:textId="77777777" w:rsidR="00B8001B" w:rsidRDefault="00B8001B" w:rsidP="00B8001B">
      <w:pPr>
        <w:rPr>
          <w:rFonts w:ascii="Times New Roman" w:hAnsi="Times New Roman" w:cs="Times New Roman"/>
        </w:rPr>
      </w:pPr>
    </w:p>
    <w:p w14:paraId="3D2CC2DF" w14:textId="77777777" w:rsidR="00B8001B" w:rsidRDefault="00B8001B" w:rsidP="00B8001B">
      <w:pPr>
        <w:rPr>
          <w:rFonts w:ascii="Times New Roman" w:hAnsi="Times New Roman" w:cs="Times New Roman"/>
        </w:rPr>
      </w:pPr>
    </w:p>
    <w:p w14:paraId="793CBC4D" w14:textId="77777777" w:rsidR="00B8001B" w:rsidRDefault="00B8001B" w:rsidP="00B8001B">
      <w:pPr>
        <w:rPr>
          <w:rFonts w:ascii="Times New Roman" w:hAnsi="Times New Roman" w:cs="Times New Roman"/>
        </w:rPr>
      </w:pPr>
    </w:p>
    <w:p w14:paraId="2A10C744" w14:textId="77777777" w:rsidR="00B8001B" w:rsidRDefault="00B8001B" w:rsidP="00B8001B">
      <w:pPr>
        <w:rPr>
          <w:rFonts w:ascii="Times New Roman" w:hAnsi="Times New Roman" w:cs="Times New Roman"/>
        </w:rPr>
      </w:pPr>
    </w:p>
    <w:p w14:paraId="60B947C1" w14:textId="77777777" w:rsidR="00B8001B" w:rsidRDefault="00B8001B" w:rsidP="00B8001B">
      <w:pPr>
        <w:rPr>
          <w:rFonts w:ascii="Times New Roman" w:hAnsi="Times New Roman" w:cs="Times New Roman"/>
          <w:bCs/>
        </w:rPr>
      </w:pPr>
      <w:r>
        <w:rPr>
          <w:rFonts w:ascii="Times New Roman" w:hAnsi="Times New Roman" w:cs="Times New Roman"/>
        </w:rPr>
        <w:t xml:space="preserve">In this game, I had to figure out the concept of division. Although, I’m not familiar with mathematical terminology, </w:t>
      </w:r>
      <w:r>
        <w:rPr>
          <w:rFonts w:ascii="Times New Roman" w:hAnsi="Times New Roman" w:cs="Times New Roman"/>
          <w:bCs/>
        </w:rPr>
        <w:t xml:space="preserve">I have managed to find out the concept. </w:t>
      </w:r>
    </w:p>
    <w:p w14:paraId="3F029EF7" w14:textId="77777777" w:rsidR="00B8001B" w:rsidRDefault="00B8001B" w:rsidP="00B8001B">
      <w:pPr>
        <w:rPr>
          <w:rFonts w:ascii="Times New Roman" w:hAnsi="Times New Roman" w:cs="Times New Roman"/>
          <w:bCs/>
        </w:rPr>
      </w:pPr>
      <w:r>
        <w:rPr>
          <w:rFonts w:ascii="Times New Roman" w:hAnsi="Times New Roman" w:cs="Times New Roman"/>
          <w:bCs/>
        </w:rPr>
        <w:t xml:space="preserve">Sure! </w:t>
      </w:r>
      <w:proofErr w:type="spellStart"/>
      <w:r>
        <w:rPr>
          <w:rFonts w:ascii="Times New Roman" w:hAnsi="Times New Roman" w:cs="Times New Roman"/>
          <w:bCs/>
        </w:rPr>
        <w:t>Barkochba</w:t>
      </w:r>
      <w:proofErr w:type="spellEnd"/>
      <w:r>
        <w:rPr>
          <w:rFonts w:ascii="Times New Roman" w:hAnsi="Times New Roman" w:cs="Times New Roman"/>
          <w:bCs/>
        </w:rPr>
        <w:t>, or "20 Questions," is a fun guessing game. I'll think of something related to the number 2, and you can ask up to 20 yes-or-no questions to figure out what it is.</w:t>
      </w:r>
    </w:p>
    <w:p w14:paraId="62993A20" w14:textId="77777777" w:rsidR="00B8001B" w:rsidRDefault="00B8001B" w:rsidP="00B8001B">
      <w:pPr>
        <w:rPr>
          <w:rFonts w:ascii="Times New Roman" w:hAnsi="Times New Roman" w:cs="Times New Roman"/>
          <w:bCs/>
        </w:rPr>
      </w:pPr>
      <w:r>
        <w:rPr>
          <w:rFonts w:ascii="Times New Roman" w:hAnsi="Times New Roman" w:cs="Times New Roman"/>
          <w:bCs/>
        </w:rPr>
        <w:t>Go ahead and start with your first question!</w:t>
      </w:r>
    </w:p>
    <w:p w14:paraId="2B57DA02" w14:textId="77777777" w:rsidR="00B8001B" w:rsidRDefault="00B8001B" w:rsidP="00B8001B">
      <w:pPr>
        <w:rPr>
          <w:rFonts w:ascii="Times New Roman" w:hAnsi="Times New Roman" w:cs="Times New Roman"/>
          <w:bCs/>
        </w:rPr>
      </w:pPr>
      <w:r>
        <w:rPr>
          <w:rFonts w:ascii="Times New Roman" w:hAnsi="Times New Roman" w:cs="Times New Roman"/>
          <w:b/>
        </w:rPr>
        <w:t xml:space="preserve">Attempt 1: </w:t>
      </w:r>
      <w:r>
        <w:rPr>
          <w:rFonts w:ascii="Times New Roman" w:hAnsi="Times New Roman" w:cs="Times New Roman"/>
          <w:bCs/>
        </w:rPr>
        <w:t xml:space="preserve">Is it a living thing? </w:t>
      </w:r>
    </w:p>
    <w:p w14:paraId="64534648" w14:textId="77777777" w:rsidR="00B8001B" w:rsidRDefault="00B8001B" w:rsidP="00B8001B">
      <w:pPr>
        <w:rPr>
          <w:rFonts w:ascii="Times New Roman" w:hAnsi="Times New Roman" w:cs="Times New Roman"/>
          <w:bCs/>
        </w:rPr>
      </w:pPr>
      <w:r>
        <w:rPr>
          <w:rFonts w:ascii="Times New Roman" w:hAnsi="Times New Roman" w:cs="Times New Roman"/>
          <w:bCs/>
        </w:rPr>
        <w:t xml:space="preserve">No </w:t>
      </w:r>
    </w:p>
    <w:p w14:paraId="69BC23E7" w14:textId="77777777" w:rsidR="00B8001B" w:rsidRDefault="00B8001B" w:rsidP="00B8001B">
      <w:pPr>
        <w:rPr>
          <w:rFonts w:ascii="Times New Roman" w:hAnsi="Times New Roman" w:cs="Times New Roman"/>
          <w:bCs/>
        </w:rPr>
      </w:pPr>
      <w:r>
        <w:rPr>
          <w:rFonts w:ascii="Times New Roman" w:hAnsi="Times New Roman" w:cs="Times New Roman"/>
          <w:b/>
        </w:rPr>
        <w:t>Attempt 2</w:t>
      </w:r>
      <w:r>
        <w:rPr>
          <w:rFonts w:ascii="Times New Roman" w:hAnsi="Times New Roman" w:cs="Times New Roman"/>
          <w:bCs/>
        </w:rPr>
        <w:t>: Is it an object that we use every day?</w:t>
      </w:r>
    </w:p>
    <w:p w14:paraId="71BA3666" w14:textId="77777777" w:rsidR="00B8001B" w:rsidRDefault="00B8001B" w:rsidP="00B8001B">
      <w:pPr>
        <w:rPr>
          <w:rFonts w:ascii="Times New Roman" w:hAnsi="Times New Roman" w:cs="Times New Roman"/>
          <w:bCs/>
        </w:rPr>
      </w:pPr>
      <w:r>
        <w:rPr>
          <w:rFonts w:ascii="Times New Roman" w:hAnsi="Times New Roman" w:cs="Times New Roman"/>
          <w:bCs/>
        </w:rPr>
        <w:t>No</w:t>
      </w:r>
    </w:p>
    <w:p w14:paraId="0FC5CCF6" w14:textId="77777777" w:rsidR="00B8001B" w:rsidRDefault="00B8001B" w:rsidP="00B8001B">
      <w:pPr>
        <w:rPr>
          <w:rFonts w:ascii="Times New Roman" w:hAnsi="Times New Roman" w:cs="Times New Roman"/>
          <w:bCs/>
        </w:rPr>
      </w:pPr>
      <w:r>
        <w:rPr>
          <w:rFonts w:ascii="Times New Roman" w:hAnsi="Times New Roman" w:cs="Times New Roman"/>
          <w:b/>
        </w:rPr>
        <w:t xml:space="preserve">Attempt 3: </w:t>
      </w:r>
      <w:r>
        <w:rPr>
          <w:rFonts w:ascii="Times New Roman" w:hAnsi="Times New Roman" w:cs="Times New Roman"/>
          <w:bCs/>
        </w:rPr>
        <w:t xml:space="preserve">Is it a man-made thing? </w:t>
      </w:r>
    </w:p>
    <w:p w14:paraId="3254AE0B" w14:textId="77777777" w:rsidR="00B8001B" w:rsidRDefault="00B8001B" w:rsidP="00B8001B">
      <w:pPr>
        <w:rPr>
          <w:rFonts w:ascii="Times New Roman" w:hAnsi="Times New Roman" w:cs="Times New Roman"/>
          <w:bCs/>
        </w:rPr>
      </w:pPr>
      <w:r>
        <w:rPr>
          <w:rFonts w:ascii="Times New Roman" w:hAnsi="Times New Roman" w:cs="Times New Roman"/>
          <w:bCs/>
        </w:rPr>
        <w:t xml:space="preserve">No </w:t>
      </w:r>
    </w:p>
    <w:p w14:paraId="75A5AA12" w14:textId="77777777" w:rsidR="00B8001B" w:rsidRDefault="00B8001B" w:rsidP="00B8001B">
      <w:pPr>
        <w:rPr>
          <w:rFonts w:ascii="Times New Roman" w:hAnsi="Times New Roman" w:cs="Times New Roman"/>
          <w:bCs/>
        </w:rPr>
      </w:pPr>
      <w:r>
        <w:rPr>
          <w:rFonts w:ascii="Times New Roman" w:hAnsi="Times New Roman" w:cs="Times New Roman"/>
          <w:b/>
        </w:rPr>
        <w:t xml:space="preserve">Attempt 4: </w:t>
      </w:r>
      <w:r>
        <w:rPr>
          <w:rFonts w:ascii="Times New Roman" w:hAnsi="Times New Roman" w:cs="Times New Roman"/>
          <w:bCs/>
        </w:rPr>
        <w:t xml:space="preserve">Is it a concept? </w:t>
      </w:r>
    </w:p>
    <w:p w14:paraId="6F7A58B7" w14:textId="77777777" w:rsidR="00B8001B" w:rsidRDefault="00B8001B" w:rsidP="00B8001B">
      <w:pPr>
        <w:rPr>
          <w:rFonts w:ascii="Times New Roman" w:hAnsi="Times New Roman" w:cs="Times New Roman"/>
          <w:bCs/>
        </w:rPr>
      </w:pPr>
      <w:r>
        <w:rPr>
          <w:rFonts w:ascii="Times New Roman" w:hAnsi="Times New Roman" w:cs="Times New Roman"/>
          <w:bCs/>
        </w:rPr>
        <w:t xml:space="preserve">Yes </w:t>
      </w:r>
    </w:p>
    <w:p w14:paraId="43AA5F23" w14:textId="77777777" w:rsidR="00B8001B" w:rsidRDefault="00B8001B" w:rsidP="00B8001B">
      <w:pPr>
        <w:rPr>
          <w:rFonts w:ascii="Times New Roman" w:hAnsi="Times New Roman" w:cs="Times New Roman"/>
          <w:bCs/>
        </w:rPr>
      </w:pPr>
      <w:r>
        <w:rPr>
          <w:rFonts w:ascii="Times New Roman" w:hAnsi="Times New Roman" w:cs="Times New Roman"/>
          <w:b/>
        </w:rPr>
        <w:t xml:space="preserve">Attempt 5: </w:t>
      </w:r>
      <w:r>
        <w:rPr>
          <w:rFonts w:ascii="Times New Roman" w:hAnsi="Times New Roman" w:cs="Times New Roman"/>
          <w:bCs/>
        </w:rPr>
        <w:t>Is it an abstract concept?</w:t>
      </w:r>
    </w:p>
    <w:p w14:paraId="7A10A8E3" w14:textId="77777777" w:rsidR="00B8001B" w:rsidRDefault="00B8001B" w:rsidP="00B8001B">
      <w:pPr>
        <w:rPr>
          <w:rFonts w:ascii="Times New Roman" w:hAnsi="Times New Roman" w:cs="Times New Roman"/>
          <w:bCs/>
        </w:rPr>
      </w:pPr>
      <w:r>
        <w:rPr>
          <w:rFonts w:ascii="Times New Roman" w:hAnsi="Times New Roman" w:cs="Times New Roman"/>
          <w:bCs/>
        </w:rPr>
        <w:t>Yes</w:t>
      </w:r>
    </w:p>
    <w:p w14:paraId="6C2C113C" w14:textId="77777777" w:rsidR="00B8001B" w:rsidRDefault="00B8001B" w:rsidP="00B8001B">
      <w:pPr>
        <w:rPr>
          <w:rFonts w:ascii="Times New Roman" w:hAnsi="Times New Roman" w:cs="Times New Roman"/>
          <w:bCs/>
        </w:rPr>
      </w:pPr>
      <w:r>
        <w:rPr>
          <w:rFonts w:ascii="Times New Roman" w:hAnsi="Times New Roman" w:cs="Times New Roman"/>
          <w:b/>
        </w:rPr>
        <w:t>Attempt 6</w:t>
      </w:r>
      <w:r>
        <w:rPr>
          <w:rFonts w:ascii="Times New Roman" w:hAnsi="Times New Roman" w:cs="Times New Roman"/>
          <w:bCs/>
        </w:rPr>
        <w:t xml:space="preserve">: Is it related to emotions? </w:t>
      </w:r>
    </w:p>
    <w:p w14:paraId="719E25E7" w14:textId="77777777" w:rsidR="00B8001B" w:rsidRDefault="00B8001B" w:rsidP="00B8001B">
      <w:pPr>
        <w:rPr>
          <w:rFonts w:ascii="Times New Roman" w:hAnsi="Times New Roman" w:cs="Times New Roman"/>
          <w:bCs/>
        </w:rPr>
      </w:pPr>
      <w:r>
        <w:rPr>
          <w:rFonts w:ascii="Times New Roman" w:hAnsi="Times New Roman" w:cs="Times New Roman"/>
          <w:bCs/>
        </w:rPr>
        <w:t>No</w:t>
      </w:r>
    </w:p>
    <w:p w14:paraId="5B20F98A" w14:textId="77777777" w:rsidR="00B8001B" w:rsidRDefault="00B8001B" w:rsidP="00B8001B">
      <w:pPr>
        <w:rPr>
          <w:rFonts w:ascii="Times New Roman" w:hAnsi="Times New Roman" w:cs="Times New Roman"/>
          <w:bCs/>
        </w:rPr>
      </w:pPr>
      <w:r>
        <w:rPr>
          <w:rFonts w:ascii="Times New Roman" w:hAnsi="Times New Roman" w:cs="Times New Roman"/>
          <w:b/>
        </w:rPr>
        <w:t xml:space="preserve">Attempt 7: </w:t>
      </w:r>
      <w:r>
        <w:rPr>
          <w:rFonts w:ascii="Times New Roman" w:hAnsi="Times New Roman" w:cs="Times New Roman"/>
          <w:bCs/>
        </w:rPr>
        <w:t xml:space="preserve">Is it related to mathematics? </w:t>
      </w:r>
    </w:p>
    <w:p w14:paraId="1B120F42" w14:textId="77777777" w:rsidR="00B8001B" w:rsidRDefault="00B8001B" w:rsidP="00B8001B">
      <w:pPr>
        <w:rPr>
          <w:rFonts w:ascii="Times New Roman" w:hAnsi="Times New Roman" w:cs="Times New Roman"/>
          <w:bCs/>
        </w:rPr>
      </w:pPr>
      <w:r>
        <w:rPr>
          <w:rFonts w:ascii="Times New Roman" w:hAnsi="Times New Roman" w:cs="Times New Roman"/>
          <w:bCs/>
        </w:rPr>
        <w:t>Yes</w:t>
      </w:r>
    </w:p>
    <w:p w14:paraId="1EE00E93" w14:textId="77777777" w:rsidR="00B8001B" w:rsidRDefault="00B8001B" w:rsidP="00B8001B">
      <w:pPr>
        <w:rPr>
          <w:rFonts w:ascii="Times New Roman" w:hAnsi="Times New Roman" w:cs="Times New Roman"/>
          <w:bCs/>
        </w:rPr>
      </w:pPr>
      <w:r>
        <w:rPr>
          <w:rFonts w:ascii="Times New Roman" w:hAnsi="Times New Roman" w:cs="Times New Roman"/>
          <w:b/>
        </w:rPr>
        <w:t>Attempt 8:</w:t>
      </w:r>
      <w:r>
        <w:rPr>
          <w:rFonts w:ascii="Times New Roman" w:hAnsi="Times New Roman" w:cs="Times New Roman"/>
          <w:bCs/>
        </w:rPr>
        <w:t xml:space="preserve"> Is it related to numbers? </w:t>
      </w:r>
    </w:p>
    <w:p w14:paraId="149BEEB4" w14:textId="77777777" w:rsidR="00B8001B" w:rsidRDefault="00B8001B" w:rsidP="00B8001B">
      <w:pPr>
        <w:rPr>
          <w:rFonts w:ascii="Times New Roman" w:hAnsi="Times New Roman" w:cs="Times New Roman"/>
          <w:bCs/>
        </w:rPr>
      </w:pPr>
      <w:r>
        <w:rPr>
          <w:rFonts w:ascii="Times New Roman" w:hAnsi="Times New Roman" w:cs="Times New Roman"/>
          <w:bCs/>
        </w:rPr>
        <w:t>Yes</w:t>
      </w:r>
    </w:p>
    <w:p w14:paraId="3D2125F0" w14:textId="77777777" w:rsidR="00B8001B" w:rsidRDefault="00B8001B" w:rsidP="00B8001B">
      <w:pPr>
        <w:rPr>
          <w:rFonts w:ascii="Times New Roman" w:hAnsi="Times New Roman" w:cs="Times New Roman"/>
          <w:bCs/>
        </w:rPr>
      </w:pPr>
      <w:r>
        <w:rPr>
          <w:rFonts w:ascii="Times New Roman" w:hAnsi="Times New Roman" w:cs="Times New Roman"/>
          <w:b/>
        </w:rPr>
        <w:t xml:space="preserve">Attempt 9: </w:t>
      </w:r>
      <w:r>
        <w:rPr>
          <w:rFonts w:ascii="Times New Roman" w:hAnsi="Times New Roman" w:cs="Times New Roman"/>
          <w:bCs/>
        </w:rPr>
        <w:t xml:space="preserve">Is it numerology? </w:t>
      </w:r>
    </w:p>
    <w:p w14:paraId="3BB94B05" w14:textId="77777777" w:rsidR="00B8001B" w:rsidRDefault="00B8001B" w:rsidP="00B8001B">
      <w:pPr>
        <w:rPr>
          <w:rFonts w:ascii="Times New Roman" w:hAnsi="Times New Roman" w:cs="Times New Roman"/>
          <w:bCs/>
        </w:rPr>
      </w:pPr>
      <w:r>
        <w:rPr>
          <w:rFonts w:ascii="Times New Roman" w:hAnsi="Times New Roman" w:cs="Times New Roman"/>
          <w:bCs/>
        </w:rPr>
        <w:lastRenderedPageBreak/>
        <w:t>No</w:t>
      </w:r>
    </w:p>
    <w:p w14:paraId="4E7FC8B2" w14:textId="77777777" w:rsidR="00B8001B" w:rsidRDefault="00B8001B" w:rsidP="00B8001B">
      <w:pPr>
        <w:rPr>
          <w:rFonts w:ascii="Times New Roman" w:hAnsi="Times New Roman" w:cs="Times New Roman"/>
          <w:bCs/>
        </w:rPr>
      </w:pPr>
      <w:r>
        <w:rPr>
          <w:rFonts w:ascii="Times New Roman" w:hAnsi="Times New Roman" w:cs="Times New Roman"/>
          <w:b/>
        </w:rPr>
        <w:t>Attempt 10:</w:t>
      </w:r>
      <w:r>
        <w:rPr>
          <w:rFonts w:ascii="Times New Roman" w:hAnsi="Times New Roman" w:cs="Times New Roman"/>
          <w:bCs/>
        </w:rPr>
        <w:t xml:space="preserve"> Is it equation? </w:t>
      </w:r>
    </w:p>
    <w:p w14:paraId="17433241" w14:textId="77777777" w:rsidR="00B8001B" w:rsidRDefault="00B8001B" w:rsidP="00B8001B">
      <w:pPr>
        <w:tabs>
          <w:tab w:val="left" w:pos="756"/>
        </w:tabs>
        <w:rPr>
          <w:rFonts w:ascii="Times New Roman" w:hAnsi="Times New Roman" w:cs="Times New Roman"/>
          <w:bCs/>
        </w:rPr>
      </w:pPr>
      <w:r>
        <w:rPr>
          <w:rFonts w:ascii="Times New Roman" w:hAnsi="Times New Roman" w:cs="Times New Roman"/>
          <w:bCs/>
        </w:rPr>
        <w:t>No</w:t>
      </w:r>
      <w:r>
        <w:rPr>
          <w:rFonts w:ascii="Times New Roman" w:hAnsi="Times New Roman" w:cs="Times New Roman"/>
          <w:bCs/>
        </w:rPr>
        <w:tab/>
      </w:r>
    </w:p>
    <w:p w14:paraId="07EB9613" w14:textId="77777777" w:rsidR="00B8001B" w:rsidRDefault="00B8001B" w:rsidP="00B8001B">
      <w:pPr>
        <w:tabs>
          <w:tab w:val="left" w:pos="756"/>
        </w:tabs>
        <w:rPr>
          <w:rFonts w:ascii="Times New Roman" w:hAnsi="Times New Roman" w:cs="Times New Roman"/>
          <w:bCs/>
        </w:rPr>
      </w:pPr>
      <w:r>
        <w:rPr>
          <w:rFonts w:ascii="Times New Roman" w:hAnsi="Times New Roman" w:cs="Times New Roman"/>
          <w:b/>
        </w:rPr>
        <w:t>Attempt 11</w:t>
      </w:r>
      <w:r>
        <w:rPr>
          <w:rFonts w:ascii="Times New Roman" w:hAnsi="Times New Roman" w:cs="Times New Roman"/>
          <w:bCs/>
        </w:rPr>
        <w:t xml:space="preserve">: Is it fraction? </w:t>
      </w:r>
    </w:p>
    <w:p w14:paraId="73E8FBB0" w14:textId="77777777" w:rsidR="00B8001B" w:rsidRDefault="00B8001B" w:rsidP="00B8001B">
      <w:pPr>
        <w:tabs>
          <w:tab w:val="left" w:pos="756"/>
        </w:tabs>
        <w:rPr>
          <w:rFonts w:ascii="Times New Roman" w:hAnsi="Times New Roman" w:cs="Times New Roman"/>
          <w:bCs/>
        </w:rPr>
      </w:pPr>
      <w:r>
        <w:rPr>
          <w:rFonts w:ascii="Times New Roman" w:hAnsi="Times New Roman" w:cs="Times New Roman"/>
          <w:bCs/>
        </w:rPr>
        <w:t>No</w:t>
      </w:r>
    </w:p>
    <w:p w14:paraId="4C0C9642" w14:textId="77777777" w:rsidR="00B8001B" w:rsidRDefault="00B8001B" w:rsidP="00B8001B">
      <w:pPr>
        <w:tabs>
          <w:tab w:val="left" w:pos="756"/>
        </w:tabs>
        <w:rPr>
          <w:rFonts w:ascii="Times New Roman" w:hAnsi="Times New Roman" w:cs="Times New Roman"/>
          <w:bCs/>
        </w:rPr>
      </w:pPr>
      <w:r>
        <w:rPr>
          <w:rFonts w:ascii="Times New Roman" w:hAnsi="Times New Roman" w:cs="Times New Roman"/>
          <w:b/>
        </w:rPr>
        <w:t xml:space="preserve">Attempt 12: </w:t>
      </w:r>
      <w:r>
        <w:rPr>
          <w:rFonts w:ascii="Times New Roman" w:hAnsi="Times New Roman" w:cs="Times New Roman"/>
          <w:bCs/>
        </w:rPr>
        <w:t xml:space="preserve">Is it decimal? </w:t>
      </w:r>
    </w:p>
    <w:p w14:paraId="19ED3D9E" w14:textId="77777777" w:rsidR="00B8001B" w:rsidRDefault="00B8001B" w:rsidP="00B8001B">
      <w:pPr>
        <w:tabs>
          <w:tab w:val="left" w:pos="756"/>
        </w:tabs>
        <w:rPr>
          <w:rFonts w:ascii="Times New Roman" w:hAnsi="Times New Roman" w:cs="Times New Roman"/>
          <w:bCs/>
        </w:rPr>
      </w:pPr>
      <w:r>
        <w:rPr>
          <w:rFonts w:ascii="Times New Roman" w:hAnsi="Times New Roman" w:cs="Times New Roman"/>
          <w:bCs/>
        </w:rPr>
        <w:t>No</w:t>
      </w:r>
    </w:p>
    <w:p w14:paraId="3D618F7F" w14:textId="77777777" w:rsidR="00B8001B" w:rsidRDefault="00B8001B" w:rsidP="00B8001B">
      <w:pPr>
        <w:tabs>
          <w:tab w:val="left" w:pos="756"/>
        </w:tabs>
        <w:rPr>
          <w:rFonts w:ascii="Times New Roman" w:hAnsi="Times New Roman" w:cs="Times New Roman"/>
          <w:bCs/>
        </w:rPr>
      </w:pPr>
      <w:r>
        <w:rPr>
          <w:rFonts w:ascii="Times New Roman" w:hAnsi="Times New Roman" w:cs="Times New Roman"/>
          <w:b/>
        </w:rPr>
        <w:t xml:space="preserve">Attempt 13: </w:t>
      </w:r>
      <w:r>
        <w:rPr>
          <w:rFonts w:ascii="Times New Roman" w:hAnsi="Times New Roman" w:cs="Times New Roman"/>
          <w:bCs/>
        </w:rPr>
        <w:t xml:space="preserve">Is it division? </w:t>
      </w:r>
    </w:p>
    <w:p w14:paraId="62CABE58" w14:textId="77777777" w:rsidR="00B8001B" w:rsidRDefault="00B8001B" w:rsidP="00B8001B">
      <w:pPr>
        <w:rPr>
          <w:rFonts w:ascii="Times New Roman" w:hAnsi="Times New Roman" w:cs="Times New Roman"/>
          <w:bCs/>
        </w:rPr>
      </w:pPr>
      <w:r>
        <w:rPr>
          <w:rFonts w:ascii="Times New Roman" w:hAnsi="Times New Roman" w:cs="Times New Roman"/>
          <w:bCs/>
        </w:rPr>
        <w:t>Yes, it is the concept of division by 2. Great job!</w:t>
      </w:r>
    </w:p>
    <w:p w14:paraId="16F5338D" w14:textId="77777777" w:rsidR="00B8001B" w:rsidRDefault="00B8001B" w:rsidP="00B8001B">
      <w:pPr>
        <w:rPr>
          <w:rFonts w:ascii="Times New Roman" w:hAnsi="Times New Roman" w:cs="Times New Roman"/>
          <w:bCs/>
        </w:rPr>
      </w:pPr>
    </w:p>
    <w:p w14:paraId="57C76C2E" w14:textId="77777777" w:rsidR="00B8001B" w:rsidRDefault="00B8001B" w:rsidP="00B8001B">
      <w:pPr>
        <w:rPr>
          <w:rFonts w:ascii="Times New Roman" w:hAnsi="Times New Roman" w:cs="Times New Roman"/>
          <w:b/>
          <w:bCs/>
        </w:rPr>
      </w:pPr>
    </w:p>
    <w:p w14:paraId="188E1740" w14:textId="77777777" w:rsidR="00B8001B" w:rsidRDefault="00B8001B" w:rsidP="00B8001B">
      <w:pPr>
        <w:rPr>
          <w:rFonts w:ascii="Times New Roman" w:hAnsi="Times New Roman" w:cs="Times New Roman"/>
          <w:b/>
          <w:bCs/>
        </w:rPr>
      </w:pPr>
    </w:p>
    <w:p w14:paraId="1E1EB35D" w14:textId="77777777" w:rsidR="00B8001B" w:rsidRDefault="00B8001B" w:rsidP="00B8001B">
      <w:pPr>
        <w:rPr>
          <w:rFonts w:ascii="Times New Roman" w:hAnsi="Times New Roman" w:cs="Times New Roman"/>
          <w:b/>
          <w:bCs/>
        </w:rPr>
      </w:pPr>
    </w:p>
    <w:p w14:paraId="1AD3CAB5" w14:textId="77777777" w:rsidR="00B8001B" w:rsidRDefault="00B8001B" w:rsidP="00B8001B">
      <w:pPr>
        <w:rPr>
          <w:rFonts w:ascii="Times New Roman" w:hAnsi="Times New Roman" w:cs="Times New Roman"/>
          <w:b/>
          <w:bCs/>
        </w:rPr>
      </w:pPr>
    </w:p>
    <w:p w14:paraId="4A144603" w14:textId="77777777" w:rsidR="00B8001B" w:rsidRDefault="00B8001B" w:rsidP="00B8001B">
      <w:pPr>
        <w:rPr>
          <w:rFonts w:ascii="Times New Roman" w:hAnsi="Times New Roman" w:cs="Times New Roman"/>
          <w:b/>
          <w:bCs/>
        </w:rPr>
      </w:pPr>
    </w:p>
    <w:p w14:paraId="06CECD24" w14:textId="77777777" w:rsidR="00B8001B" w:rsidRDefault="00B8001B" w:rsidP="00B8001B">
      <w:pPr>
        <w:rPr>
          <w:rFonts w:ascii="Times New Roman" w:hAnsi="Times New Roman" w:cs="Times New Roman"/>
        </w:rPr>
      </w:pPr>
    </w:p>
    <w:p w14:paraId="46A08EB5" w14:textId="77777777" w:rsidR="00B8001B" w:rsidRDefault="00B8001B" w:rsidP="00B8001B">
      <w:pPr>
        <w:rPr>
          <w:rFonts w:ascii="Times New Roman" w:hAnsi="Times New Roman" w:cs="Times New Roman"/>
        </w:rPr>
      </w:pPr>
    </w:p>
    <w:p w14:paraId="188F8B2D" w14:textId="77777777" w:rsidR="00B8001B" w:rsidRDefault="00B8001B" w:rsidP="00B8001B">
      <w:pPr>
        <w:rPr>
          <w:rFonts w:ascii="Times New Roman" w:hAnsi="Times New Roman" w:cs="Times New Roman"/>
        </w:rPr>
      </w:pPr>
    </w:p>
    <w:p w14:paraId="55DAF385" w14:textId="77777777" w:rsidR="00B8001B" w:rsidRDefault="00B8001B" w:rsidP="00B8001B">
      <w:pPr>
        <w:rPr>
          <w:rFonts w:ascii="Times New Roman" w:hAnsi="Times New Roman" w:cs="Times New Roman"/>
        </w:rPr>
      </w:pPr>
    </w:p>
    <w:p w14:paraId="54B98862" w14:textId="77777777" w:rsidR="00CC239B" w:rsidRPr="00A43163" w:rsidRDefault="00CC239B" w:rsidP="00591DAE">
      <w:pPr>
        <w:spacing w:after="0"/>
        <w:jc w:val="both"/>
        <w:rPr>
          <w:rFonts w:ascii="Times New Roman" w:hAnsi="Times New Roman" w:cs="Times New Roman"/>
        </w:rPr>
      </w:pPr>
    </w:p>
    <w:sectPr w:rsidR="00CC239B" w:rsidRPr="00A43163" w:rsidSect="00840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10DCC"/>
    <w:multiLevelType w:val="hybridMultilevel"/>
    <w:tmpl w:val="190ADE6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19700683">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12"/>
    <w:rsid w:val="0000146C"/>
    <w:rsid w:val="00030732"/>
    <w:rsid w:val="00062EDF"/>
    <w:rsid w:val="00063CA4"/>
    <w:rsid w:val="000C49E3"/>
    <w:rsid w:val="000E4FC5"/>
    <w:rsid w:val="000E7086"/>
    <w:rsid w:val="000E766C"/>
    <w:rsid w:val="0014736A"/>
    <w:rsid w:val="00173714"/>
    <w:rsid w:val="001B7586"/>
    <w:rsid w:val="001C1C3D"/>
    <w:rsid w:val="0021003F"/>
    <w:rsid w:val="00236A44"/>
    <w:rsid w:val="00260EA4"/>
    <w:rsid w:val="00292EA2"/>
    <w:rsid w:val="002F3136"/>
    <w:rsid w:val="00351506"/>
    <w:rsid w:val="00364ABC"/>
    <w:rsid w:val="00372A5F"/>
    <w:rsid w:val="003B7E4B"/>
    <w:rsid w:val="00421082"/>
    <w:rsid w:val="00422679"/>
    <w:rsid w:val="00451746"/>
    <w:rsid w:val="00451DEA"/>
    <w:rsid w:val="004970AE"/>
    <w:rsid w:val="004C4E70"/>
    <w:rsid w:val="004F08CC"/>
    <w:rsid w:val="0050083B"/>
    <w:rsid w:val="0053170C"/>
    <w:rsid w:val="00572140"/>
    <w:rsid w:val="00584FF3"/>
    <w:rsid w:val="005878B6"/>
    <w:rsid w:val="00591DAE"/>
    <w:rsid w:val="005B132E"/>
    <w:rsid w:val="005D378C"/>
    <w:rsid w:val="00624D7B"/>
    <w:rsid w:val="00644D29"/>
    <w:rsid w:val="006907A3"/>
    <w:rsid w:val="006B0BDE"/>
    <w:rsid w:val="006B7FC5"/>
    <w:rsid w:val="006C0738"/>
    <w:rsid w:val="006D1FA8"/>
    <w:rsid w:val="00705A1B"/>
    <w:rsid w:val="00710B21"/>
    <w:rsid w:val="0076164C"/>
    <w:rsid w:val="007631DB"/>
    <w:rsid w:val="007D2066"/>
    <w:rsid w:val="0084087F"/>
    <w:rsid w:val="00866D74"/>
    <w:rsid w:val="008C43FE"/>
    <w:rsid w:val="008D0E09"/>
    <w:rsid w:val="008D72C4"/>
    <w:rsid w:val="008E0405"/>
    <w:rsid w:val="009414EC"/>
    <w:rsid w:val="009601D5"/>
    <w:rsid w:val="00961F31"/>
    <w:rsid w:val="00964587"/>
    <w:rsid w:val="009779D1"/>
    <w:rsid w:val="009C4EC6"/>
    <w:rsid w:val="009C52B0"/>
    <w:rsid w:val="009F2416"/>
    <w:rsid w:val="00A2178D"/>
    <w:rsid w:val="00A36B12"/>
    <w:rsid w:val="00A43163"/>
    <w:rsid w:val="00A84780"/>
    <w:rsid w:val="00A9330E"/>
    <w:rsid w:val="00AA463F"/>
    <w:rsid w:val="00AC2E85"/>
    <w:rsid w:val="00AD23AB"/>
    <w:rsid w:val="00B04B1C"/>
    <w:rsid w:val="00B14DE4"/>
    <w:rsid w:val="00B8001B"/>
    <w:rsid w:val="00B921BF"/>
    <w:rsid w:val="00BB250D"/>
    <w:rsid w:val="00BB2F2F"/>
    <w:rsid w:val="00C12CBC"/>
    <w:rsid w:val="00C40709"/>
    <w:rsid w:val="00C41235"/>
    <w:rsid w:val="00C91AD4"/>
    <w:rsid w:val="00C94E31"/>
    <w:rsid w:val="00CC1A24"/>
    <w:rsid w:val="00CC239B"/>
    <w:rsid w:val="00CD1AA4"/>
    <w:rsid w:val="00D07557"/>
    <w:rsid w:val="00D151CF"/>
    <w:rsid w:val="00D62F6A"/>
    <w:rsid w:val="00D75EB8"/>
    <w:rsid w:val="00D869FF"/>
    <w:rsid w:val="00DB6BE4"/>
    <w:rsid w:val="00E66E65"/>
    <w:rsid w:val="00EB0722"/>
    <w:rsid w:val="00F2756E"/>
    <w:rsid w:val="00F8608E"/>
    <w:rsid w:val="00FA4A2A"/>
    <w:rsid w:val="00FE13C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32C9"/>
  <w15:chartTrackingRefBased/>
  <w15:docId w15:val="{325F0836-7C17-491C-891E-E3690CAC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36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36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36B1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36B1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36B1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36B1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36B1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36B1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36B1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36B1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36B1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36B1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36B1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36B1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36B1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36B1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36B1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36B12"/>
    <w:rPr>
      <w:rFonts w:eastAsiaTheme="majorEastAsia" w:cstheme="majorBidi"/>
      <w:color w:val="272727" w:themeColor="text1" w:themeTint="D8"/>
    </w:rPr>
  </w:style>
  <w:style w:type="paragraph" w:styleId="Cm">
    <w:name w:val="Title"/>
    <w:basedOn w:val="Norml"/>
    <w:next w:val="Norml"/>
    <w:link w:val="CmChar"/>
    <w:uiPriority w:val="10"/>
    <w:qFormat/>
    <w:rsid w:val="00A36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6B1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36B1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36B1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36B12"/>
    <w:pPr>
      <w:spacing w:before="160"/>
      <w:jc w:val="center"/>
    </w:pPr>
    <w:rPr>
      <w:i/>
      <w:iCs/>
      <w:color w:val="404040" w:themeColor="text1" w:themeTint="BF"/>
    </w:rPr>
  </w:style>
  <w:style w:type="character" w:customStyle="1" w:styleId="IdzetChar">
    <w:name w:val="Idézet Char"/>
    <w:basedOn w:val="Bekezdsalapbettpusa"/>
    <w:link w:val="Idzet"/>
    <w:uiPriority w:val="29"/>
    <w:rsid w:val="00A36B12"/>
    <w:rPr>
      <w:i/>
      <w:iCs/>
      <w:color w:val="404040" w:themeColor="text1" w:themeTint="BF"/>
    </w:rPr>
  </w:style>
  <w:style w:type="paragraph" w:styleId="Listaszerbekezds">
    <w:name w:val="List Paragraph"/>
    <w:basedOn w:val="Norml"/>
    <w:uiPriority w:val="34"/>
    <w:qFormat/>
    <w:rsid w:val="00A36B12"/>
    <w:pPr>
      <w:ind w:left="720"/>
      <w:contextualSpacing/>
    </w:pPr>
  </w:style>
  <w:style w:type="character" w:styleId="Erskiemels">
    <w:name w:val="Intense Emphasis"/>
    <w:basedOn w:val="Bekezdsalapbettpusa"/>
    <w:uiPriority w:val="21"/>
    <w:qFormat/>
    <w:rsid w:val="00A36B12"/>
    <w:rPr>
      <w:i/>
      <w:iCs/>
      <w:color w:val="0F4761" w:themeColor="accent1" w:themeShade="BF"/>
    </w:rPr>
  </w:style>
  <w:style w:type="paragraph" w:styleId="Kiemeltidzet">
    <w:name w:val="Intense Quote"/>
    <w:basedOn w:val="Norml"/>
    <w:next w:val="Norml"/>
    <w:link w:val="KiemeltidzetChar"/>
    <w:uiPriority w:val="30"/>
    <w:qFormat/>
    <w:rsid w:val="00A36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36B12"/>
    <w:rPr>
      <w:i/>
      <w:iCs/>
      <w:color w:val="0F4761" w:themeColor="accent1" w:themeShade="BF"/>
    </w:rPr>
  </w:style>
  <w:style w:type="character" w:styleId="Ershivatkozs">
    <w:name w:val="Intense Reference"/>
    <w:basedOn w:val="Bekezdsalapbettpusa"/>
    <w:uiPriority w:val="32"/>
    <w:qFormat/>
    <w:rsid w:val="00A36B12"/>
    <w:rPr>
      <w:b/>
      <w:bCs/>
      <w:smallCaps/>
      <w:color w:val="0F4761" w:themeColor="accent1" w:themeShade="BF"/>
      <w:spacing w:val="5"/>
    </w:rPr>
  </w:style>
  <w:style w:type="paragraph" w:styleId="Vltozat">
    <w:name w:val="Revision"/>
    <w:hidden/>
    <w:uiPriority w:val="99"/>
    <w:semiHidden/>
    <w:rsid w:val="00147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5198">
      <w:bodyDiv w:val="1"/>
      <w:marLeft w:val="0"/>
      <w:marRight w:val="0"/>
      <w:marTop w:val="0"/>
      <w:marBottom w:val="0"/>
      <w:divBdr>
        <w:top w:val="none" w:sz="0" w:space="0" w:color="auto"/>
        <w:left w:val="none" w:sz="0" w:space="0" w:color="auto"/>
        <w:bottom w:val="none" w:sz="0" w:space="0" w:color="auto"/>
        <w:right w:val="none" w:sz="0" w:space="0" w:color="auto"/>
      </w:divBdr>
      <w:divsChild>
        <w:div w:id="436487070">
          <w:marLeft w:val="0"/>
          <w:marRight w:val="0"/>
          <w:marTop w:val="0"/>
          <w:marBottom w:val="0"/>
          <w:divBdr>
            <w:top w:val="none" w:sz="0" w:space="0" w:color="auto"/>
            <w:left w:val="none" w:sz="0" w:space="0" w:color="auto"/>
            <w:bottom w:val="none" w:sz="0" w:space="0" w:color="auto"/>
            <w:right w:val="none" w:sz="0" w:space="0" w:color="auto"/>
          </w:divBdr>
          <w:divsChild>
            <w:div w:id="772938708">
              <w:marLeft w:val="0"/>
              <w:marRight w:val="0"/>
              <w:marTop w:val="0"/>
              <w:marBottom w:val="0"/>
              <w:divBdr>
                <w:top w:val="none" w:sz="0" w:space="0" w:color="auto"/>
                <w:left w:val="none" w:sz="0" w:space="0" w:color="auto"/>
                <w:bottom w:val="none" w:sz="0" w:space="0" w:color="auto"/>
                <w:right w:val="none" w:sz="0" w:space="0" w:color="auto"/>
              </w:divBdr>
              <w:divsChild>
                <w:div w:id="105777190">
                  <w:marLeft w:val="0"/>
                  <w:marRight w:val="0"/>
                  <w:marTop w:val="0"/>
                  <w:marBottom w:val="0"/>
                  <w:divBdr>
                    <w:top w:val="none" w:sz="0" w:space="0" w:color="auto"/>
                    <w:left w:val="none" w:sz="0" w:space="0" w:color="auto"/>
                    <w:bottom w:val="none" w:sz="0" w:space="0" w:color="auto"/>
                    <w:right w:val="none" w:sz="0" w:space="0" w:color="auto"/>
                  </w:divBdr>
                  <w:divsChild>
                    <w:div w:id="474109164">
                      <w:marLeft w:val="0"/>
                      <w:marRight w:val="0"/>
                      <w:marTop w:val="0"/>
                      <w:marBottom w:val="0"/>
                      <w:divBdr>
                        <w:top w:val="none" w:sz="0" w:space="0" w:color="auto"/>
                        <w:left w:val="none" w:sz="0" w:space="0" w:color="auto"/>
                        <w:bottom w:val="none" w:sz="0" w:space="0" w:color="auto"/>
                        <w:right w:val="none" w:sz="0" w:space="0" w:color="auto"/>
                      </w:divBdr>
                      <w:divsChild>
                        <w:div w:id="837185581">
                          <w:marLeft w:val="0"/>
                          <w:marRight w:val="0"/>
                          <w:marTop w:val="0"/>
                          <w:marBottom w:val="0"/>
                          <w:divBdr>
                            <w:top w:val="none" w:sz="0" w:space="0" w:color="auto"/>
                            <w:left w:val="none" w:sz="0" w:space="0" w:color="auto"/>
                            <w:bottom w:val="none" w:sz="0" w:space="0" w:color="auto"/>
                            <w:right w:val="none" w:sz="0" w:space="0" w:color="auto"/>
                          </w:divBdr>
                          <w:divsChild>
                            <w:div w:id="919950870">
                              <w:marLeft w:val="0"/>
                              <w:marRight w:val="0"/>
                              <w:marTop w:val="0"/>
                              <w:marBottom w:val="0"/>
                              <w:divBdr>
                                <w:top w:val="none" w:sz="0" w:space="0" w:color="auto"/>
                                <w:left w:val="none" w:sz="0" w:space="0" w:color="auto"/>
                                <w:bottom w:val="none" w:sz="0" w:space="0" w:color="auto"/>
                                <w:right w:val="none" w:sz="0" w:space="0" w:color="auto"/>
                              </w:divBdr>
                              <w:divsChild>
                                <w:div w:id="1576086315">
                                  <w:marLeft w:val="0"/>
                                  <w:marRight w:val="0"/>
                                  <w:marTop w:val="0"/>
                                  <w:marBottom w:val="0"/>
                                  <w:divBdr>
                                    <w:top w:val="none" w:sz="0" w:space="0" w:color="auto"/>
                                    <w:left w:val="none" w:sz="0" w:space="0" w:color="auto"/>
                                    <w:bottom w:val="none" w:sz="0" w:space="0" w:color="auto"/>
                                    <w:right w:val="none" w:sz="0" w:space="0" w:color="auto"/>
                                  </w:divBdr>
                                  <w:divsChild>
                                    <w:div w:id="1834250180">
                                      <w:marLeft w:val="0"/>
                                      <w:marRight w:val="0"/>
                                      <w:marTop w:val="0"/>
                                      <w:marBottom w:val="0"/>
                                      <w:divBdr>
                                        <w:top w:val="none" w:sz="0" w:space="0" w:color="auto"/>
                                        <w:left w:val="none" w:sz="0" w:space="0" w:color="auto"/>
                                        <w:bottom w:val="none" w:sz="0" w:space="0" w:color="auto"/>
                                        <w:right w:val="none" w:sz="0" w:space="0" w:color="auto"/>
                                      </w:divBdr>
                                      <w:divsChild>
                                        <w:div w:id="4919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320839">
          <w:marLeft w:val="0"/>
          <w:marRight w:val="0"/>
          <w:marTop w:val="0"/>
          <w:marBottom w:val="0"/>
          <w:divBdr>
            <w:top w:val="none" w:sz="0" w:space="0" w:color="auto"/>
            <w:left w:val="none" w:sz="0" w:space="0" w:color="auto"/>
            <w:bottom w:val="none" w:sz="0" w:space="0" w:color="auto"/>
            <w:right w:val="none" w:sz="0" w:space="0" w:color="auto"/>
          </w:divBdr>
          <w:divsChild>
            <w:div w:id="690880976">
              <w:marLeft w:val="0"/>
              <w:marRight w:val="0"/>
              <w:marTop w:val="0"/>
              <w:marBottom w:val="0"/>
              <w:divBdr>
                <w:top w:val="none" w:sz="0" w:space="0" w:color="auto"/>
                <w:left w:val="none" w:sz="0" w:space="0" w:color="auto"/>
                <w:bottom w:val="none" w:sz="0" w:space="0" w:color="auto"/>
                <w:right w:val="none" w:sz="0" w:space="0" w:color="auto"/>
              </w:divBdr>
              <w:divsChild>
                <w:div w:id="922035657">
                  <w:marLeft w:val="0"/>
                  <w:marRight w:val="0"/>
                  <w:marTop w:val="0"/>
                  <w:marBottom w:val="0"/>
                  <w:divBdr>
                    <w:top w:val="none" w:sz="0" w:space="0" w:color="auto"/>
                    <w:left w:val="none" w:sz="0" w:space="0" w:color="auto"/>
                    <w:bottom w:val="none" w:sz="0" w:space="0" w:color="auto"/>
                    <w:right w:val="none" w:sz="0" w:space="0" w:color="auto"/>
                  </w:divBdr>
                  <w:divsChild>
                    <w:div w:id="1881164149">
                      <w:marLeft w:val="0"/>
                      <w:marRight w:val="0"/>
                      <w:marTop w:val="0"/>
                      <w:marBottom w:val="0"/>
                      <w:divBdr>
                        <w:top w:val="none" w:sz="0" w:space="0" w:color="auto"/>
                        <w:left w:val="none" w:sz="0" w:space="0" w:color="auto"/>
                        <w:bottom w:val="none" w:sz="0" w:space="0" w:color="auto"/>
                        <w:right w:val="none" w:sz="0" w:space="0" w:color="auto"/>
                      </w:divBdr>
                      <w:divsChild>
                        <w:div w:id="736826042">
                          <w:marLeft w:val="0"/>
                          <w:marRight w:val="0"/>
                          <w:marTop w:val="0"/>
                          <w:marBottom w:val="0"/>
                          <w:divBdr>
                            <w:top w:val="none" w:sz="0" w:space="0" w:color="auto"/>
                            <w:left w:val="none" w:sz="0" w:space="0" w:color="auto"/>
                            <w:bottom w:val="none" w:sz="0" w:space="0" w:color="auto"/>
                            <w:right w:val="none" w:sz="0" w:space="0" w:color="auto"/>
                          </w:divBdr>
                          <w:divsChild>
                            <w:div w:id="2137789422">
                              <w:marLeft w:val="0"/>
                              <w:marRight w:val="0"/>
                              <w:marTop w:val="0"/>
                              <w:marBottom w:val="0"/>
                              <w:divBdr>
                                <w:top w:val="none" w:sz="0" w:space="0" w:color="auto"/>
                                <w:left w:val="none" w:sz="0" w:space="0" w:color="auto"/>
                                <w:bottom w:val="none" w:sz="0" w:space="0" w:color="auto"/>
                                <w:right w:val="none" w:sz="0" w:space="0" w:color="auto"/>
                              </w:divBdr>
                              <w:divsChild>
                                <w:div w:id="394620262">
                                  <w:marLeft w:val="0"/>
                                  <w:marRight w:val="0"/>
                                  <w:marTop w:val="0"/>
                                  <w:marBottom w:val="0"/>
                                  <w:divBdr>
                                    <w:top w:val="none" w:sz="0" w:space="0" w:color="auto"/>
                                    <w:left w:val="none" w:sz="0" w:space="0" w:color="auto"/>
                                    <w:bottom w:val="none" w:sz="0" w:space="0" w:color="auto"/>
                                    <w:right w:val="none" w:sz="0" w:space="0" w:color="auto"/>
                                  </w:divBdr>
                                  <w:divsChild>
                                    <w:div w:id="640500314">
                                      <w:marLeft w:val="0"/>
                                      <w:marRight w:val="0"/>
                                      <w:marTop w:val="0"/>
                                      <w:marBottom w:val="0"/>
                                      <w:divBdr>
                                        <w:top w:val="none" w:sz="0" w:space="0" w:color="auto"/>
                                        <w:left w:val="none" w:sz="0" w:space="0" w:color="auto"/>
                                        <w:bottom w:val="none" w:sz="0" w:space="0" w:color="auto"/>
                                        <w:right w:val="none" w:sz="0" w:space="0" w:color="auto"/>
                                      </w:divBdr>
                                      <w:divsChild>
                                        <w:div w:id="7314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16050">
          <w:marLeft w:val="0"/>
          <w:marRight w:val="0"/>
          <w:marTop w:val="0"/>
          <w:marBottom w:val="0"/>
          <w:divBdr>
            <w:top w:val="none" w:sz="0" w:space="0" w:color="auto"/>
            <w:left w:val="none" w:sz="0" w:space="0" w:color="auto"/>
            <w:bottom w:val="none" w:sz="0" w:space="0" w:color="auto"/>
            <w:right w:val="none" w:sz="0" w:space="0" w:color="auto"/>
          </w:divBdr>
          <w:divsChild>
            <w:div w:id="96098579">
              <w:marLeft w:val="0"/>
              <w:marRight w:val="0"/>
              <w:marTop w:val="0"/>
              <w:marBottom w:val="0"/>
              <w:divBdr>
                <w:top w:val="none" w:sz="0" w:space="0" w:color="auto"/>
                <w:left w:val="none" w:sz="0" w:space="0" w:color="auto"/>
                <w:bottom w:val="none" w:sz="0" w:space="0" w:color="auto"/>
                <w:right w:val="none" w:sz="0" w:space="0" w:color="auto"/>
              </w:divBdr>
              <w:divsChild>
                <w:div w:id="2033872123">
                  <w:marLeft w:val="0"/>
                  <w:marRight w:val="0"/>
                  <w:marTop w:val="0"/>
                  <w:marBottom w:val="0"/>
                  <w:divBdr>
                    <w:top w:val="none" w:sz="0" w:space="0" w:color="auto"/>
                    <w:left w:val="none" w:sz="0" w:space="0" w:color="auto"/>
                    <w:bottom w:val="none" w:sz="0" w:space="0" w:color="auto"/>
                    <w:right w:val="none" w:sz="0" w:space="0" w:color="auto"/>
                  </w:divBdr>
                  <w:divsChild>
                    <w:div w:id="1159535492">
                      <w:marLeft w:val="0"/>
                      <w:marRight w:val="0"/>
                      <w:marTop w:val="0"/>
                      <w:marBottom w:val="0"/>
                      <w:divBdr>
                        <w:top w:val="none" w:sz="0" w:space="0" w:color="auto"/>
                        <w:left w:val="none" w:sz="0" w:space="0" w:color="auto"/>
                        <w:bottom w:val="none" w:sz="0" w:space="0" w:color="auto"/>
                        <w:right w:val="none" w:sz="0" w:space="0" w:color="auto"/>
                      </w:divBdr>
                      <w:divsChild>
                        <w:div w:id="1210386931">
                          <w:marLeft w:val="0"/>
                          <w:marRight w:val="0"/>
                          <w:marTop w:val="0"/>
                          <w:marBottom w:val="0"/>
                          <w:divBdr>
                            <w:top w:val="none" w:sz="0" w:space="0" w:color="auto"/>
                            <w:left w:val="none" w:sz="0" w:space="0" w:color="auto"/>
                            <w:bottom w:val="none" w:sz="0" w:space="0" w:color="auto"/>
                            <w:right w:val="none" w:sz="0" w:space="0" w:color="auto"/>
                          </w:divBdr>
                          <w:divsChild>
                            <w:div w:id="610211370">
                              <w:marLeft w:val="0"/>
                              <w:marRight w:val="0"/>
                              <w:marTop w:val="0"/>
                              <w:marBottom w:val="0"/>
                              <w:divBdr>
                                <w:top w:val="none" w:sz="0" w:space="0" w:color="auto"/>
                                <w:left w:val="none" w:sz="0" w:space="0" w:color="auto"/>
                                <w:bottom w:val="none" w:sz="0" w:space="0" w:color="auto"/>
                                <w:right w:val="none" w:sz="0" w:space="0" w:color="auto"/>
                              </w:divBdr>
                              <w:divsChild>
                                <w:div w:id="385375062">
                                  <w:marLeft w:val="0"/>
                                  <w:marRight w:val="0"/>
                                  <w:marTop w:val="0"/>
                                  <w:marBottom w:val="0"/>
                                  <w:divBdr>
                                    <w:top w:val="none" w:sz="0" w:space="0" w:color="auto"/>
                                    <w:left w:val="none" w:sz="0" w:space="0" w:color="auto"/>
                                    <w:bottom w:val="none" w:sz="0" w:space="0" w:color="auto"/>
                                    <w:right w:val="none" w:sz="0" w:space="0" w:color="auto"/>
                                  </w:divBdr>
                                  <w:divsChild>
                                    <w:div w:id="20225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3233">
                      <w:marLeft w:val="0"/>
                      <w:marRight w:val="0"/>
                      <w:marTop w:val="0"/>
                      <w:marBottom w:val="0"/>
                      <w:divBdr>
                        <w:top w:val="none" w:sz="0" w:space="0" w:color="auto"/>
                        <w:left w:val="none" w:sz="0" w:space="0" w:color="auto"/>
                        <w:bottom w:val="none" w:sz="0" w:space="0" w:color="auto"/>
                        <w:right w:val="none" w:sz="0" w:space="0" w:color="auto"/>
                      </w:divBdr>
                      <w:divsChild>
                        <w:div w:id="1522472386">
                          <w:marLeft w:val="0"/>
                          <w:marRight w:val="0"/>
                          <w:marTop w:val="0"/>
                          <w:marBottom w:val="0"/>
                          <w:divBdr>
                            <w:top w:val="none" w:sz="0" w:space="0" w:color="auto"/>
                            <w:left w:val="none" w:sz="0" w:space="0" w:color="auto"/>
                            <w:bottom w:val="none" w:sz="0" w:space="0" w:color="auto"/>
                            <w:right w:val="none" w:sz="0" w:space="0" w:color="auto"/>
                          </w:divBdr>
                          <w:divsChild>
                            <w:div w:id="401833815">
                              <w:marLeft w:val="0"/>
                              <w:marRight w:val="0"/>
                              <w:marTop w:val="0"/>
                              <w:marBottom w:val="0"/>
                              <w:divBdr>
                                <w:top w:val="none" w:sz="0" w:space="0" w:color="auto"/>
                                <w:left w:val="none" w:sz="0" w:space="0" w:color="auto"/>
                                <w:bottom w:val="none" w:sz="0" w:space="0" w:color="auto"/>
                                <w:right w:val="none" w:sz="0" w:space="0" w:color="auto"/>
                              </w:divBdr>
                              <w:divsChild>
                                <w:div w:id="105084783">
                                  <w:marLeft w:val="0"/>
                                  <w:marRight w:val="0"/>
                                  <w:marTop w:val="0"/>
                                  <w:marBottom w:val="0"/>
                                  <w:divBdr>
                                    <w:top w:val="none" w:sz="0" w:space="0" w:color="auto"/>
                                    <w:left w:val="none" w:sz="0" w:space="0" w:color="auto"/>
                                    <w:bottom w:val="none" w:sz="0" w:space="0" w:color="auto"/>
                                    <w:right w:val="none" w:sz="0" w:space="0" w:color="auto"/>
                                  </w:divBdr>
                                  <w:divsChild>
                                    <w:div w:id="2109352189">
                                      <w:marLeft w:val="0"/>
                                      <w:marRight w:val="0"/>
                                      <w:marTop w:val="0"/>
                                      <w:marBottom w:val="0"/>
                                      <w:divBdr>
                                        <w:top w:val="none" w:sz="0" w:space="0" w:color="auto"/>
                                        <w:left w:val="none" w:sz="0" w:space="0" w:color="auto"/>
                                        <w:bottom w:val="none" w:sz="0" w:space="0" w:color="auto"/>
                                        <w:right w:val="none" w:sz="0" w:space="0" w:color="auto"/>
                                      </w:divBdr>
                                      <w:divsChild>
                                        <w:div w:id="8614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186671">
          <w:marLeft w:val="0"/>
          <w:marRight w:val="0"/>
          <w:marTop w:val="0"/>
          <w:marBottom w:val="0"/>
          <w:divBdr>
            <w:top w:val="none" w:sz="0" w:space="0" w:color="auto"/>
            <w:left w:val="none" w:sz="0" w:space="0" w:color="auto"/>
            <w:bottom w:val="none" w:sz="0" w:space="0" w:color="auto"/>
            <w:right w:val="none" w:sz="0" w:space="0" w:color="auto"/>
          </w:divBdr>
          <w:divsChild>
            <w:div w:id="1396276220">
              <w:marLeft w:val="0"/>
              <w:marRight w:val="0"/>
              <w:marTop w:val="0"/>
              <w:marBottom w:val="0"/>
              <w:divBdr>
                <w:top w:val="none" w:sz="0" w:space="0" w:color="auto"/>
                <w:left w:val="none" w:sz="0" w:space="0" w:color="auto"/>
                <w:bottom w:val="none" w:sz="0" w:space="0" w:color="auto"/>
                <w:right w:val="none" w:sz="0" w:space="0" w:color="auto"/>
              </w:divBdr>
              <w:divsChild>
                <w:div w:id="1757092141">
                  <w:marLeft w:val="0"/>
                  <w:marRight w:val="0"/>
                  <w:marTop w:val="0"/>
                  <w:marBottom w:val="0"/>
                  <w:divBdr>
                    <w:top w:val="none" w:sz="0" w:space="0" w:color="auto"/>
                    <w:left w:val="none" w:sz="0" w:space="0" w:color="auto"/>
                    <w:bottom w:val="none" w:sz="0" w:space="0" w:color="auto"/>
                    <w:right w:val="none" w:sz="0" w:space="0" w:color="auto"/>
                  </w:divBdr>
                  <w:divsChild>
                    <w:div w:id="43987584">
                      <w:marLeft w:val="0"/>
                      <w:marRight w:val="0"/>
                      <w:marTop w:val="0"/>
                      <w:marBottom w:val="0"/>
                      <w:divBdr>
                        <w:top w:val="none" w:sz="0" w:space="0" w:color="auto"/>
                        <w:left w:val="none" w:sz="0" w:space="0" w:color="auto"/>
                        <w:bottom w:val="none" w:sz="0" w:space="0" w:color="auto"/>
                        <w:right w:val="none" w:sz="0" w:space="0" w:color="auto"/>
                      </w:divBdr>
                      <w:divsChild>
                        <w:div w:id="700670889">
                          <w:marLeft w:val="0"/>
                          <w:marRight w:val="0"/>
                          <w:marTop w:val="0"/>
                          <w:marBottom w:val="0"/>
                          <w:divBdr>
                            <w:top w:val="none" w:sz="0" w:space="0" w:color="auto"/>
                            <w:left w:val="none" w:sz="0" w:space="0" w:color="auto"/>
                            <w:bottom w:val="none" w:sz="0" w:space="0" w:color="auto"/>
                            <w:right w:val="none" w:sz="0" w:space="0" w:color="auto"/>
                          </w:divBdr>
                          <w:divsChild>
                            <w:div w:id="2100370912">
                              <w:marLeft w:val="0"/>
                              <w:marRight w:val="0"/>
                              <w:marTop w:val="0"/>
                              <w:marBottom w:val="0"/>
                              <w:divBdr>
                                <w:top w:val="none" w:sz="0" w:space="0" w:color="auto"/>
                                <w:left w:val="none" w:sz="0" w:space="0" w:color="auto"/>
                                <w:bottom w:val="none" w:sz="0" w:space="0" w:color="auto"/>
                                <w:right w:val="none" w:sz="0" w:space="0" w:color="auto"/>
                              </w:divBdr>
                              <w:divsChild>
                                <w:div w:id="1353803319">
                                  <w:marLeft w:val="0"/>
                                  <w:marRight w:val="0"/>
                                  <w:marTop w:val="0"/>
                                  <w:marBottom w:val="0"/>
                                  <w:divBdr>
                                    <w:top w:val="none" w:sz="0" w:space="0" w:color="auto"/>
                                    <w:left w:val="none" w:sz="0" w:space="0" w:color="auto"/>
                                    <w:bottom w:val="none" w:sz="0" w:space="0" w:color="auto"/>
                                    <w:right w:val="none" w:sz="0" w:space="0" w:color="auto"/>
                                  </w:divBdr>
                                  <w:divsChild>
                                    <w:div w:id="1432315836">
                                      <w:marLeft w:val="0"/>
                                      <w:marRight w:val="0"/>
                                      <w:marTop w:val="0"/>
                                      <w:marBottom w:val="0"/>
                                      <w:divBdr>
                                        <w:top w:val="none" w:sz="0" w:space="0" w:color="auto"/>
                                        <w:left w:val="none" w:sz="0" w:space="0" w:color="auto"/>
                                        <w:bottom w:val="none" w:sz="0" w:space="0" w:color="auto"/>
                                        <w:right w:val="none" w:sz="0" w:space="0" w:color="auto"/>
                                      </w:divBdr>
                                      <w:divsChild>
                                        <w:div w:id="12923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729920">
          <w:marLeft w:val="0"/>
          <w:marRight w:val="0"/>
          <w:marTop w:val="0"/>
          <w:marBottom w:val="0"/>
          <w:divBdr>
            <w:top w:val="none" w:sz="0" w:space="0" w:color="auto"/>
            <w:left w:val="none" w:sz="0" w:space="0" w:color="auto"/>
            <w:bottom w:val="none" w:sz="0" w:space="0" w:color="auto"/>
            <w:right w:val="none" w:sz="0" w:space="0" w:color="auto"/>
          </w:divBdr>
          <w:divsChild>
            <w:div w:id="431559956">
              <w:marLeft w:val="0"/>
              <w:marRight w:val="0"/>
              <w:marTop w:val="0"/>
              <w:marBottom w:val="0"/>
              <w:divBdr>
                <w:top w:val="none" w:sz="0" w:space="0" w:color="auto"/>
                <w:left w:val="none" w:sz="0" w:space="0" w:color="auto"/>
                <w:bottom w:val="none" w:sz="0" w:space="0" w:color="auto"/>
                <w:right w:val="none" w:sz="0" w:space="0" w:color="auto"/>
              </w:divBdr>
              <w:divsChild>
                <w:div w:id="75131665">
                  <w:marLeft w:val="0"/>
                  <w:marRight w:val="0"/>
                  <w:marTop w:val="0"/>
                  <w:marBottom w:val="0"/>
                  <w:divBdr>
                    <w:top w:val="none" w:sz="0" w:space="0" w:color="auto"/>
                    <w:left w:val="none" w:sz="0" w:space="0" w:color="auto"/>
                    <w:bottom w:val="none" w:sz="0" w:space="0" w:color="auto"/>
                    <w:right w:val="none" w:sz="0" w:space="0" w:color="auto"/>
                  </w:divBdr>
                  <w:divsChild>
                    <w:div w:id="968627840">
                      <w:marLeft w:val="0"/>
                      <w:marRight w:val="0"/>
                      <w:marTop w:val="0"/>
                      <w:marBottom w:val="0"/>
                      <w:divBdr>
                        <w:top w:val="none" w:sz="0" w:space="0" w:color="auto"/>
                        <w:left w:val="none" w:sz="0" w:space="0" w:color="auto"/>
                        <w:bottom w:val="none" w:sz="0" w:space="0" w:color="auto"/>
                        <w:right w:val="none" w:sz="0" w:space="0" w:color="auto"/>
                      </w:divBdr>
                      <w:divsChild>
                        <w:div w:id="364139764">
                          <w:marLeft w:val="0"/>
                          <w:marRight w:val="0"/>
                          <w:marTop w:val="0"/>
                          <w:marBottom w:val="0"/>
                          <w:divBdr>
                            <w:top w:val="none" w:sz="0" w:space="0" w:color="auto"/>
                            <w:left w:val="none" w:sz="0" w:space="0" w:color="auto"/>
                            <w:bottom w:val="none" w:sz="0" w:space="0" w:color="auto"/>
                            <w:right w:val="none" w:sz="0" w:space="0" w:color="auto"/>
                          </w:divBdr>
                          <w:divsChild>
                            <w:div w:id="1960723034">
                              <w:marLeft w:val="0"/>
                              <w:marRight w:val="0"/>
                              <w:marTop w:val="0"/>
                              <w:marBottom w:val="0"/>
                              <w:divBdr>
                                <w:top w:val="none" w:sz="0" w:space="0" w:color="auto"/>
                                <w:left w:val="none" w:sz="0" w:space="0" w:color="auto"/>
                                <w:bottom w:val="none" w:sz="0" w:space="0" w:color="auto"/>
                                <w:right w:val="none" w:sz="0" w:space="0" w:color="auto"/>
                              </w:divBdr>
                              <w:divsChild>
                                <w:div w:id="2020546044">
                                  <w:marLeft w:val="0"/>
                                  <w:marRight w:val="0"/>
                                  <w:marTop w:val="0"/>
                                  <w:marBottom w:val="0"/>
                                  <w:divBdr>
                                    <w:top w:val="none" w:sz="0" w:space="0" w:color="auto"/>
                                    <w:left w:val="none" w:sz="0" w:space="0" w:color="auto"/>
                                    <w:bottom w:val="none" w:sz="0" w:space="0" w:color="auto"/>
                                    <w:right w:val="none" w:sz="0" w:space="0" w:color="auto"/>
                                  </w:divBdr>
                                  <w:divsChild>
                                    <w:div w:id="1368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3698">
                      <w:marLeft w:val="0"/>
                      <w:marRight w:val="0"/>
                      <w:marTop w:val="0"/>
                      <w:marBottom w:val="0"/>
                      <w:divBdr>
                        <w:top w:val="none" w:sz="0" w:space="0" w:color="auto"/>
                        <w:left w:val="none" w:sz="0" w:space="0" w:color="auto"/>
                        <w:bottom w:val="none" w:sz="0" w:space="0" w:color="auto"/>
                        <w:right w:val="none" w:sz="0" w:space="0" w:color="auto"/>
                      </w:divBdr>
                      <w:divsChild>
                        <w:div w:id="1915357555">
                          <w:marLeft w:val="0"/>
                          <w:marRight w:val="0"/>
                          <w:marTop w:val="0"/>
                          <w:marBottom w:val="0"/>
                          <w:divBdr>
                            <w:top w:val="none" w:sz="0" w:space="0" w:color="auto"/>
                            <w:left w:val="none" w:sz="0" w:space="0" w:color="auto"/>
                            <w:bottom w:val="none" w:sz="0" w:space="0" w:color="auto"/>
                            <w:right w:val="none" w:sz="0" w:space="0" w:color="auto"/>
                          </w:divBdr>
                          <w:divsChild>
                            <w:div w:id="2050761897">
                              <w:marLeft w:val="0"/>
                              <w:marRight w:val="0"/>
                              <w:marTop w:val="0"/>
                              <w:marBottom w:val="0"/>
                              <w:divBdr>
                                <w:top w:val="none" w:sz="0" w:space="0" w:color="auto"/>
                                <w:left w:val="none" w:sz="0" w:space="0" w:color="auto"/>
                                <w:bottom w:val="none" w:sz="0" w:space="0" w:color="auto"/>
                                <w:right w:val="none" w:sz="0" w:space="0" w:color="auto"/>
                              </w:divBdr>
                              <w:divsChild>
                                <w:div w:id="962809544">
                                  <w:marLeft w:val="0"/>
                                  <w:marRight w:val="0"/>
                                  <w:marTop w:val="0"/>
                                  <w:marBottom w:val="0"/>
                                  <w:divBdr>
                                    <w:top w:val="none" w:sz="0" w:space="0" w:color="auto"/>
                                    <w:left w:val="none" w:sz="0" w:space="0" w:color="auto"/>
                                    <w:bottom w:val="none" w:sz="0" w:space="0" w:color="auto"/>
                                    <w:right w:val="none" w:sz="0" w:space="0" w:color="auto"/>
                                  </w:divBdr>
                                  <w:divsChild>
                                    <w:div w:id="631911295">
                                      <w:marLeft w:val="0"/>
                                      <w:marRight w:val="0"/>
                                      <w:marTop w:val="0"/>
                                      <w:marBottom w:val="0"/>
                                      <w:divBdr>
                                        <w:top w:val="none" w:sz="0" w:space="0" w:color="auto"/>
                                        <w:left w:val="none" w:sz="0" w:space="0" w:color="auto"/>
                                        <w:bottom w:val="none" w:sz="0" w:space="0" w:color="auto"/>
                                        <w:right w:val="none" w:sz="0" w:space="0" w:color="auto"/>
                                      </w:divBdr>
                                      <w:divsChild>
                                        <w:div w:id="12984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512549">
          <w:marLeft w:val="0"/>
          <w:marRight w:val="0"/>
          <w:marTop w:val="0"/>
          <w:marBottom w:val="0"/>
          <w:divBdr>
            <w:top w:val="none" w:sz="0" w:space="0" w:color="auto"/>
            <w:left w:val="none" w:sz="0" w:space="0" w:color="auto"/>
            <w:bottom w:val="none" w:sz="0" w:space="0" w:color="auto"/>
            <w:right w:val="none" w:sz="0" w:space="0" w:color="auto"/>
          </w:divBdr>
          <w:divsChild>
            <w:div w:id="1860120749">
              <w:marLeft w:val="0"/>
              <w:marRight w:val="0"/>
              <w:marTop w:val="0"/>
              <w:marBottom w:val="0"/>
              <w:divBdr>
                <w:top w:val="none" w:sz="0" w:space="0" w:color="auto"/>
                <w:left w:val="none" w:sz="0" w:space="0" w:color="auto"/>
                <w:bottom w:val="none" w:sz="0" w:space="0" w:color="auto"/>
                <w:right w:val="none" w:sz="0" w:space="0" w:color="auto"/>
              </w:divBdr>
              <w:divsChild>
                <w:div w:id="1347321230">
                  <w:marLeft w:val="0"/>
                  <w:marRight w:val="0"/>
                  <w:marTop w:val="0"/>
                  <w:marBottom w:val="0"/>
                  <w:divBdr>
                    <w:top w:val="none" w:sz="0" w:space="0" w:color="auto"/>
                    <w:left w:val="none" w:sz="0" w:space="0" w:color="auto"/>
                    <w:bottom w:val="none" w:sz="0" w:space="0" w:color="auto"/>
                    <w:right w:val="none" w:sz="0" w:space="0" w:color="auto"/>
                  </w:divBdr>
                  <w:divsChild>
                    <w:div w:id="2103796658">
                      <w:marLeft w:val="0"/>
                      <w:marRight w:val="0"/>
                      <w:marTop w:val="0"/>
                      <w:marBottom w:val="0"/>
                      <w:divBdr>
                        <w:top w:val="none" w:sz="0" w:space="0" w:color="auto"/>
                        <w:left w:val="none" w:sz="0" w:space="0" w:color="auto"/>
                        <w:bottom w:val="none" w:sz="0" w:space="0" w:color="auto"/>
                        <w:right w:val="none" w:sz="0" w:space="0" w:color="auto"/>
                      </w:divBdr>
                      <w:divsChild>
                        <w:div w:id="1642733727">
                          <w:marLeft w:val="0"/>
                          <w:marRight w:val="0"/>
                          <w:marTop w:val="0"/>
                          <w:marBottom w:val="0"/>
                          <w:divBdr>
                            <w:top w:val="none" w:sz="0" w:space="0" w:color="auto"/>
                            <w:left w:val="none" w:sz="0" w:space="0" w:color="auto"/>
                            <w:bottom w:val="none" w:sz="0" w:space="0" w:color="auto"/>
                            <w:right w:val="none" w:sz="0" w:space="0" w:color="auto"/>
                          </w:divBdr>
                          <w:divsChild>
                            <w:div w:id="597762156">
                              <w:marLeft w:val="0"/>
                              <w:marRight w:val="0"/>
                              <w:marTop w:val="0"/>
                              <w:marBottom w:val="0"/>
                              <w:divBdr>
                                <w:top w:val="none" w:sz="0" w:space="0" w:color="auto"/>
                                <w:left w:val="none" w:sz="0" w:space="0" w:color="auto"/>
                                <w:bottom w:val="none" w:sz="0" w:space="0" w:color="auto"/>
                                <w:right w:val="none" w:sz="0" w:space="0" w:color="auto"/>
                              </w:divBdr>
                              <w:divsChild>
                                <w:div w:id="1657413565">
                                  <w:marLeft w:val="0"/>
                                  <w:marRight w:val="0"/>
                                  <w:marTop w:val="0"/>
                                  <w:marBottom w:val="0"/>
                                  <w:divBdr>
                                    <w:top w:val="none" w:sz="0" w:space="0" w:color="auto"/>
                                    <w:left w:val="none" w:sz="0" w:space="0" w:color="auto"/>
                                    <w:bottom w:val="none" w:sz="0" w:space="0" w:color="auto"/>
                                    <w:right w:val="none" w:sz="0" w:space="0" w:color="auto"/>
                                  </w:divBdr>
                                  <w:divsChild>
                                    <w:div w:id="1012226063">
                                      <w:marLeft w:val="0"/>
                                      <w:marRight w:val="0"/>
                                      <w:marTop w:val="0"/>
                                      <w:marBottom w:val="0"/>
                                      <w:divBdr>
                                        <w:top w:val="none" w:sz="0" w:space="0" w:color="auto"/>
                                        <w:left w:val="none" w:sz="0" w:space="0" w:color="auto"/>
                                        <w:bottom w:val="none" w:sz="0" w:space="0" w:color="auto"/>
                                        <w:right w:val="none" w:sz="0" w:space="0" w:color="auto"/>
                                      </w:divBdr>
                                      <w:divsChild>
                                        <w:div w:id="2966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709595">
      <w:bodyDiv w:val="1"/>
      <w:marLeft w:val="0"/>
      <w:marRight w:val="0"/>
      <w:marTop w:val="0"/>
      <w:marBottom w:val="0"/>
      <w:divBdr>
        <w:top w:val="none" w:sz="0" w:space="0" w:color="auto"/>
        <w:left w:val="none" w:sz="0" w:space="0" w:color="auto"/>
        <w:bottom w:val="none" w:sz="0" w:space="0" w:color="auto"/>
        <w:right w:val="none" w:sz="0" w:space="0" w:color="auto"/>
      </w:divBdr>
      <w:divsChild>
        <w:div w:id="970211678">
          <w:marLeft w:val="0"/>
          <w:marRight w:val="0"/>
          <w:marTop w:val="0"/>
          <w:marBottom w:val="0"/>
          <w:divBdr>
            <w:top w:val="none" w:sz="0" w:space="0" w:color="auto"/>
            <w:left w:val="none" w:sz="0" w:space="0" w:color="auto"/>
            <w:bottom w:val="none" w:sz="0" w:space="0" w:color="auto"/>
            <w:right w:val="none" w:sz="0" w:space="0" w:color="auto"/>
          </w:divBdr>
          <w:divsChild>
            <w:div w:id="581375342">
              <w:marLeft w:val="0"/>
              <w:marRight w:val="0"/>
              <w:marTop w:val="0"/>
              <w:marBottom w:val="0"/>
              <w:divBdr>
                <w:top w:val="none" w:sz="0" w:space="0" w:color="auto"/>
                <w:left w:val="none" w:sz="0" w:space="0" w:color="auto"/>
                <w:bottom w:val="none" w:sz="0" w:space="0" w:color="auto"/>
                <w:right w:val="none" w:sz="0" w:space="0" w:color="auto"/>
              </w:divBdr>
              <w:divsChild>
                <w:div w:id="2050295903">
                  <w:marLeft w:val="0"/>
                  <w:marRight w:val="0"/>
                  <w:marTop w:val="0"/>
                  <w:marBottom w:val="0"/>
                  <w:divBdr>
                    <w:top w:val="none" w:sz="0" w:space="0" w:color="auto"/>
                    <w:left w:val="none" w:sz="0" w:space="0" w:color="auto"/>
                    <w:bottom w:val="none" w:sz="0" w:space="0" w:color="auto"/>
                    <w:right w:val="none" w:sz="0" w:space="0" w:color="auto"/>
                  </w:divBdr>
                  <w:divsChild>
                    <w:div w:id="397901666">
                      <w:marLeft w:val="0"/>
                      <w:marRight w:val="0"/>
                      <w:marTop w:val="0"/>
                      <w:marBottom w:val="0"/>
                      <w:divBdr>
                        <w:top w:val="none" w:sz="0" w:space="0" w:color="auto"/>
                        <w:left w:val="none" w:sz="0" w:space="0" w:color="auto"/>
                        <w:bottom w:val="none" w:sz="0" w:space="0" w:color="auto"/>
                        <w:right w:val="none" w:sz="0" w:space="0" w:color="auto"/>
                      </w:divBdr>
                      <w:divsChild>
                        <w:div w:id="1325355464">
                          <w:marLeft w:val="0"/>
                          <w:marRight w:val="0"/>
                          <w:marTop w:val="0"/>
                          <w:marBottom w:val="0"/>
                          <w:divBdr>
                            <w:top w:val="none" w:sz="0" w:space="0" w:color="auto"/>
                            <w:left w:val="none" w:sz="0" w:space="0" w:color="auto"/>
                            <w:bottom w:val="none" w:sz="0" w:space="0" w:color="auto"/>
                            <w:right w:val="none" w:sz="0" w:space="0" w:color="auto"/>
                          </w:divBdr>
                          <w:divsChild>
                            <w:div w:id="492915619">
                              <w:marLeft w:val="0"/>
                              <w:marRight w:val="0"/>
                              <w:marTop w:val="0"/>
                              <w:marBottom w:val="0"/>
                              <w:divBdr>
                                <w:top w:val="none" w:sz="0" w:space="0" w:color="auto"/>
                                <w:left w:val="none" w:sz="0" w:space="0" w:color="auto"/>
                                <w:bottom w:val="none" w:sz="0" w:space="0" w:color="auto"/>
                                <w:right w:val="none" w:sz="0" w:space="0" w:color="auto"/>
                              </w:divBdr>
                              <w:divsChild>
                                <w:div w:id="1210146403">
                                  <w:marLeft w:val="0"/>
                                  <w:marRight w:val="0"/>
                                  <w:marTop w:val="0"/>
                                  <w:marBottom w:val="0"/>
                                  <w:divBdr>
                                    <w:top w:val="none" w:sz="0" w:space="0" w:color="auto"/>
                                    <w:left w:val="none" w:sz="0" w:space="0" w:color="auto"/>
                                    <w:bottom w:val="none" w:sz="0" w:space="0" w:color="auto"/>
                                    <w:right w:val="none" w:sz="0" w:space="0" w:color="auto"/>
                                  </w:divBdr>
                                  <w:divsChild>
                                    <w:div w:id="1953899474">
                                      <w:marLeft w:val="0"/>
                                      <w:marRight w:val="0"/>
                                      <w:marTop w:val="0"/>
                                      <w:marBottom w:val="0"/>
                                      <w:divBdr>
                                        <w:top w:val="none" w:sz="0" w:space="0" w:color="auto"/>
                                        <w:left w:val="none" w:sz="0" w:space="0" w:color="auto"/>
                                        <w:bottom w:val="none" w:sz="0" w:space="0" w:color="auto"/>
                                        <w:right w:val="none" w:sz="0" w:space="0" w:color="auto"/>
                                      </w:divBdr>
                                      <w:divsChild>
                                        <w:div w:id="2539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4461">
                              <w:marLeft w:val="0"/>
                              <w:marRight w:val="0"/>
                              <w:marTop w:val="0"/>
                              <w:marBottom w:val="0"/>
                              <w:divBdr>
                                <w:top w:val="none" w:sz="0" w:space="0" w:color="auto"/>
                                <w:left w:val="none" w:sz="0" w:space="0" w:color="auto"/>
                                <w:bottom w:val="none" w:sz="0" w:space="0" w:color="auto"/>
                                <w:right w:val="none" w:sz="0" w:space="0" w:color="auto"/>
                              </w:divBdr>
                              <w:divsChild>
                                <w:div w:id="566066170">
                                  <w:marLeft w:val="0"/>
                                  <w:marRight w:val="0"/>
                                  <w:marTop w:val="0"/>
                                  <w:marBottom w:val="0"/>
                                  <w:divBdr>
                                    <w:top w:val="none" w:sz="0" w:space="0" w:color="auto"/>
                                    <w:left w:val="none" w:sz="0" w:space="0" w:color="auto"/>
                                    <w:bottom w:val="none" w:sz="0" w:space="0" w:color="auto"/>
                                    <w:right w:val="none" w:sz="0" w:space="0" w:color="auto"/>
                                  </w:divBdr>
                                  <w:divsChild>
                                    <w:div w:id="469787803">
                                      <w:marLeft w:val="0"/>
                                      <w:marRight w:val="0"/>
                                      <w:marTop w:val="0"/>
                                      <w:marBottom w:val="0"/>
                                      <w:divBdr>
                                        <w:top w:val="none" w:sz="0" w:space="0" w:color="auto"/>
                                        <w:left w:val="none" w:sz="0" w:space="0" w:color="auto"/>
                                        <w:bottom w:val="none" w:sz="0" w:space="0" w:color="auto"/>
                                        <w:right w:val="none" w:sz="0" w:space="0" w:color="auto"/>
                                      </w:divBdr>
                                      <w:divsChild>
                                        <w:div w:id="10997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426609">
          <w:marLeft w:val="0"/>
          <w:marRight w:val="0"/>
          <w:marTop w:val="0"/>
          <w:marBottom w:val="0"/>
          <w:divBdr>
            <w:top w:val="none" w:sz="0" w:space="0" w:color="auto"/>
            <w:left w:val="none" w:sz="0" w:space="0" w:color="auto"/>
            <w:bottom w:val="none" w:sz="0" w:space="0" w:color="auto"/>
            <w:right w:val="none" w:sz="0" w:space="0" w:color="auto"/>
          </w:divBdr>
          <w:divsChild>
            <w:div w:id="641736341">
              <w:marLeft w:val="0"/>
              <w:marRight w:val="0"/>
              <w:marTop w:val="0"/>
              <w:marBottom w:val="0"/>
              <w:divBdr>
                <w:top w:val="none" w:sz="0" w:space="0" w:color="auto"/>
                <w:left w:val="none" w:sz="0" w:space="0" w:color="auto"/>
                <w:bottom w:val="none" w:sz="0" w:space="0" w:color="auto"/>
                <w:right w:val="none" w:sz="0" w:space="0" w:color="auto"/>
              </w:divBdr>
              <w:divsChild>
                <w:div w:id="1394238569">
                  <w:marLeft w:val="0"/>
                  <w:marRight w:val="0"/>
                  <w:marTop w:val="0"/>
                  <w:marBottom w:val="0"/>
                  <w:divBdr>
                    <w:top w:val="none" w:sz="0" w:space="0" w:color="auto"/>
                    <w:left w:val="none" w:sz="0" w:space="0" w:color="auto"/>
                    <w:bottom w:val="none" w:sz="0" w:space="0" w:color="auto"/>
                    <w:right w:val="none" w:sz="0" w:space="0" w:color="auto"/>
                  </w:divBdr>
                  <w:divsChild>
                    <w:div w:id="1920023174">
                      <w:marLeft w:val="0"/>
                      <w:marRight w:val="0"/>
                      <w:marTop w:val="0"/>
                      <w:marBottom w:val="0"/>
                      <w:divBdr>
                        <w:top w:val="none" w:sz="0" w:space="0" w:color="auto"/>
                        <w:left w:val="none" w:sz="0" w:space="0" w:color="auto"/>
                        <w:bottom w:val="none" w:sz="0" w:space="0" w:color="auto"/>
                        <w:right w:val="none" w:sz="0" w:space="0" w:color="auto"/>
                      </w:divBdr>
                      <w:divsChild>
                        <w:div w:id="931163880">
                          <w:marLeft w:val="0"/>
                          <w:marRight w:val="0"/>
                          <w:marTop w:val="0"/>
                          <w:marBottom w:val="0"/>
                          <w:divBdr>
                            <w:top w:val="none" w:sz="0" w:space="0" w:color="auto"/>
                            <w:left w:val="none" w:sz="0" w:space="0" w:color="auto"/>
                            <w:bottom w:val="none" w:sz="0" w:space="0" w:color="auto"/>
                            <w:right w:val="none" w:sz="0" w:space="0" w:color="auto"/>
                          </w:divBdr>
                          <w:divsChild>
                            <w:div w:id="1022584657">
                              <w:marLeft w:val="0"/>
                              <w:marRight w:val="0"/>
                              <w:marTop w:val="0"/>
                              <w:marBottom w:val="0"/>
                              <w:divBdr>
                                <w:top w:val="none" w:sz="0" w:space="0" w:color="auto"/>
                                <w:left w:val="none" w:sz="0" w:space="0" w:color="auto"/>
                                <w:bottom w:val="none" w:sz="0" w:space="0" w:color="auto"/>
                                <w:right w:val="none" w:sz="0" w:space="0" w:color="auto"/>
                              </w:divBdr>
                              <w:divsChild>
                                <w:div w:id="969433076">
                                  <w:marLeft w:val="0"/>
                                  <w:marRight w:val="0"/>
                                  <w:marTop w:val="0"/>
                                  <w:marBottom w:val="0"/>
                                  <w:divBdr>
                                    <w:top w:val="none" w:sz="0" w:space="0" w:color="auto"/>
                                    <w:left w:val="none" w:sz="0" w:space="0" w:color="auto"/>
                                    <w:bottom w:val="none" w:sz="0" w:space="0" w:color="auto"/>
                                    <w:right w:val="none" w:sz="0" w:space="0" w:color="auto"/>
                                  </w:divBdr>
                                  <w:divsChild>
                                    <w:div w:id="1543904733">
                                      <w:marLeft w:val="0"/>
                                      <w:marRight w:val="0"/>
                                      <w:marTop w:val="0"/>
                                      <w:marBottom w:val="0"/>
                                      <w:divBdr>
                                        <w:top w:val="none" w:sz="0" w:space="0" w:color="auto"/>
                                        <w:left w:val="none" w:sz="0" w:space="0" w:color="auto"/>
                                        <w:bottom w:val="none" w:sz="0" w:space="0" w:color="auto"/>
                                        <w:right w:val="none" w:sz="0" w:space="0" w:color="auto"/>
                                      </w:divBdr>
                                      <w:divsChild>
                                        <w:div w:id="14933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57219">
          <w:marLeft w:val="0"/>
          <w:marRight w:val="0"/>
          <w:marTop w:val="0"/>
          <w:marBottom w:val="0"/>
          <w:divBdr>
            <w:top w:val="none" w:sz="0" w:space="0" w:color="auto"/>
            <w:left w:val="none" w:sz="0" w:space="0" w:color="auto"/>
            <w:bottom w:val="none" w:sz="0" w:space="0" w:color="auto"/>
            <w:right w:val="none" w:sz="0" w:space="0" w:color="auto"/>
          </w:divBdr>
          <w:divsChild>
            <w:div w:id="890534023">
              <w:marLeft w:val="0"/>
              <w:marRight w:val="0"/>
              <w:marTop w:val="0"/>
              <w:marBottom w:val="0"/>
              <w:divBdr>
                <w:top w:val="none" w:sz="0" w:space="0" w:color="auto"/>
                <w:left w:val="none" w:sz="0" w:space="0" w:color="auto"/>
                <w:bottom w:val="none" w:sz="0" w:space="0" w:color="auto"/>
                <w:right w:val="none" w:sz="0" w:space="0" w:color="auto"/>
              </w:divBdr>
              <w:divsChild>
                <w:div w:id="1459956277">
                  <w:marLeft w:val="0"/>
                  <w:marRight w:val="0"/>
                  <w:marTop w:val="0"/>
                  <w:marBottom w:val="0"/>
                  <w:divBdr>
                    <w:top w:val="none" w:sz="0" w:space="0" w:color="auto"/>
                    <w:left w:val="none" w:sz="0" w:space="0" w:color="auto"/>
                    <w:bottom w:val="none" w:sz="0" w:space="0" w:color="auto"/>
                    <w:right w:val="none" w:sz="0" w:space="0" w:color="auto"/>
                  </w:divBdr>
                  <w:divsChild>
                    <w:div w:id="1468351675">
                      <w:marLeft w:val="0"/>
                      <w:marRight w:val="0"/>
                      <w:marTop w:val="0"/>
                      <w:marBottom w:val="0"/>
                      <w:divBdr>
                        <w:top w:val="none" w:sz="0" w:space="0" w:color="auto"/>
                        <w:left w:val="none" w:sz="0" w:space="0" w:color="auto"/>
                        <w:bottom w:val="none" w:sz="0" w:space="0" w:color="auto"/>
                        <w:right w:val="none" w:sz="0" w:space="0" w:color="auto"/>
                      </w:divBdr>
                      <w:divsChild>
                        <w:div w:id="1227061749">
                          <w:marLeft w:val="0"/>
                          <w:marRight w:val="0"/>
                          <w:marTop w:val="0"/>
                          <w:marBottom w:val="0"/>
                          <w:divBdr>
                            <w:top w:val="none" w:sz="0" w:space="0" w:color="auto"/>
                            <w:left w:val="none" w:sz="0" w:space="0" w:color="auto"/>
                            <w:bottom w:val="none" w:sz="0" w:space="0" w:color="auto"/>
                            <w:right w:val="none" w:sz="0" w:space="0" w:color="auto"/>
                          </w:divBdr>
                          <w:divsChild>
                            <w:div w:id="2066365493">
                              <w:marLeft w:val="0"/>
                              <w:marRight w:val="0"/>
                              <w:marTop w:val="0"/>
                              <w:marBottom w:val="0"/>
                              <w:divBdr>
                                <w:top w:val="none" w:sz="0" w:space="0" w:color="auto"/>
                                <w:left w:val="none" w:sz="0" w:space="0" w:color="auto"/>
                                <w:bottom w:val="none" w:sz="0" w:space="0" w:color="auto"/>
                                <w:right w:val="none" w:sz="0" w:space="0" w:color="auto"/>
                              </w:divBdr>
                              <w:divsChild>
                                <w:div w:id="97605808">
                                  <w:marLeft w:val="0"/>
                                  <w:marRight w:val="0"/>
                                  <w:marTop w:val="0"/>
                                  <w:marBottom w:val="0"/>
                                  <w:divBdr>
                                    <w:top w:val="none" w:sz="0" w:space="0" w:color="auto"/>
                                    <w:left w:val="none" w:sz="0" w:space="0" w:color="auto"/>
                                    <w:bottom w:val="none" w:sz="0" w:space="0" w:color="auto"/>
                                    <w:right w:val="none" w:sz="0" w:space="0" w:color="auto"/>
                                  </w:divBdr>
                                  <w:divsChild>
                                    <w:div w:id="8698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3864">
                      <w:marLeft w:val="0"/>
                      <w:marRight w:val="0"/>
                      <w:marTop w:val="0"/>
                      <w:marBottom w:val="0"/>
                      <w:divBdr>
                        <w:top w:val="none" w:sz="0" w:space="0" w:color="auto"/>
                        <w:left w:val="none" w:sz="0" w:space="0" w:color="auto"/>
                        <w:bottom w:val="none" w:sz="0" w:space="0" w:color="auto"/>
                        <w:right w:val="none" w:sz="0" w:space="0" w:color="auto"/>
                      </w:divBdr>
                      <w:divsChild>
                        <w:div w:id="1518037014">
                          <w:marLeft w:val="0"/>
                          <w:marRight w:val="0"/>
                          <w:marTop w:val="0"/>
                          <w:marBottom w:val="0"/>
                          <w:divBdr>
                            <w:top w:val="none" w:sz="0" w:space="0" w:color="auto"/>
                            <w:left w:val="none" w:sz="0" w:space="0" w:color="auto"/>
                            <w:bottom w:val="none" w:sz="0" w:space="0" w:color="auto"/>
                            <w:right w:val="none" w:sz="0" w:space="0" w:color="auto"/>
                          </w:divBdr>
                          <w:divsChild>
                            <w:div w:id="284191723">
                              <w:marLeft w:val="0"/>
                              <w:marRight w:val="0"/>
                              <w:marTop w:val="0"/>
                              <w:marBottom w:val="0"/>
                              <w:divBdr>
                                <w:top w:val="none" w:sz="0" w:space="0" w:color="auto"/>
                                <w:left w:val="none" w:sz="0" w:space="0" w:color="auto"/>
                                <w:bottom w:val="none" w:sz="0" w:space="0" w:color="auto"/>
                                <w:right w:val="none" w:sz="0" w:space="0" w:color="auto"/>
                              </w:divBdr>
                              <w:divsChild>
                                <w:div w:id="1262949574">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sChild>
                                        <w:div w:id="13207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81742">
                              <w:marLeft w:val="0"/>
                              <w:marRight w:val="0"/>
                              <w:marTop w:val="0"/>
                              <w:marBottom w:val="0"/>
                              <w:divBdr>
                                <w:top w:val="none" w:sz="0" w:space="0" w:color="auto"/>
                                <w:left w:val="none" w:sz="0" w:space="0" w:color="auto"/>
                                <w:bottom w:val="none" w:sz="0" w:space="0" w:color="auto"/>
                                <w:right w:val="none" w:sz="0" w:space="0" w:color="auto"/>
                              </w:divBdr>
                              <w:divsChild>
                                <w:div w:id="2029258005">
                                  <w:marLeft w:val="0"/>
                                  <w:marRight w:val="0"/>
                                  <w:marTop w:val="0"/>
                                  <w:marBottom w:val="0"/>
                                  <w:divBdr>
                                    <w:top w:val="none" w:sz="0" w:space="0" w:color="auto"/>
                                    <w:left w:val="none" w:sz="0" w:space="0" w:color="auto"/>
                                    <w:bottom w:val="none" w:sz="0" w:space="0" w:color="auto"/>
                                    <w:right w:val="none" w:sz="0" w:space="0" w:color="auto"/>
                                  </w:divBdr>
                                  <w:divsChild>
                                    <w:div w:id="2089229033">
                                      <w:marLeft w:val="0"/>
                                      <w:marRight w:val="0"/>
                                      <w:marTop w:val="0"/>
                                      <w:marBottom w:val="0"/>
                                      <w:divBdr>
                                        <w:top w:val="none" w:sz="0" w:space="0" w:color="auto"/>
                                        <w:left w:val="none" w:sz="0" w:space="0" w:color="auto"/>
                                        <w:bottom w:val="none" w:sz="0" w:space="0" w:color="auto"/>
                                        <w:right w:val="none" w:sz="0" w:space="0" w:color="auto"/>
                                      </w:divBdr>
                                      <w:divsChild>
                                        <w:div w:id="931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994162">
          <w:marLeft w:val="0"/>
          <w:marRight w:val="0"/>
          <w:marTop w:val="0"/>
          <w:marBottom w:val="0"/>
          <w:divBdr>
            <w:top w:val="none" w:sz="0" w:space="0" w:color="auto"/>
            <w:left w:val="none" w:sz="0" w:space="0" w:color="auto"/>
            <w:bottom w:val="none" w:sz="0" w:space="0" w:color="auto"/>
            <w:right w:val="none" w:sz="0" w:space="0" w:color="auto"/>
          </w:divBdr>
          <w:divsChild>
            <w:div w:id="1039863075">
              <w:marLeft w:val="0"/>
              <w:marRight w:val="0"/>
              <w:marTop w:val="0"/>
              <w:marBottom w:val="0"/>
              <w:divBdr>
                <w:top w:val="none" w:sz="0" w:space="0" w:color="auto"/>
                <w:left w:val="none" w:sz="0" w:space="0" w:color="auto"/>
                <w:bottom w:val="none" w:sz="0" w:space="0" w:color="auto"/>
                <w:right w:val="none" w:sz="0" w:space="0" w:color="auto"/>
              </w:divBdr>
              <w:divsChild>
                <w:div w:id="1880433067">
                  <w:marLeft w:val="0"/>
                  <w:marRight w:val="0"/>
                  <w:marTop w:val="0"/>
                  <w:marBottom w:val="0"/>
                  <w:divBdr>
                    <w:top w:val="none" w:sz="0" w:space="0" w:color="auto"/>
                    <w:left w:val="none" w:sz="0" w:space="0" w:color="auto"/>
                    <w:bottom w:val="none" w:sz="0" w:space="0" w:color="auto"/>
                    <w:right w:val="none" w:sz="0" w:space="0" w:color="auto"/>
                  </w:divBdr>
                  <w:divsChild>
                    <w:div w:id="458259704">
                      <w:marLeft w:val="0"/>
                      <w:marRight w:val="0"/>
                      <w:marTop w:val="0"/>
                      <w:marBottom w:val="0"/>
                      <w:divBdr>
                        <w:top w:val="none" w:sz="0" w:space="0" w:color="auto"/>
                        <w:left w:val="none" w:sz="0" w:space="0" w:color="auto"/>
                        <w:bottom w:val="none" w:sz="0" w:space="0" w:color="auto"/>
                        <w:right w:val="none" w:sz="0" w:space="0" w:color="auto"/>
                      </w:divBdr>
                      <w:divsChild>
                        <w:div w:id="869806398">
                          <w:marLeft w:val="0"/>
                          <w:marRight w:val="0"/>
                          <w:marTop w:val="0"/>
                          <w:marBottom w:val="0"/>
                          <w:divBdr>
                            <w:top w:val="none" w:sz="0" w:space="0" w:color="auto"/>
                            <w:left w:val="none" w:sz="0" w:space="0" w:color="auto"/>
                            <w:bottom w:val="none" w:sz="0" w:space="0" w:color="auto"/>
                            <w:right w:val="none" w:sz="0" w:space="0" w:color="auto"/>
                          </w:divBdr>
                          <w:divsChild>
                            <w:div w:id="754739889">
                              <w:marLeft w:val="0"/>
                              <w:marRight w:val="0"/>
                              <w:marTop w:val="0"/>
                              <w:marBottom w:val="0"/>
                              <w:divBdr>
                                <w:top w:val="none" w:sz="0" w:space="0" w:color="auto"/>
                                <w:left w:val="none" w:sz="0" w:space="0" w:color="auto"/>
                                <w:bottom w:val="none" w:sz="0" w:space="0" w:color="auto"/>
                                <w:right w:val="none" w:sz="0" w:space="0" w:color="auto"/>
                              </w:divBdr>
                              <w:divsChild>
                                <w:div w:id="208148493">
                                  <w:marLeft w:val="0"/>
                                  <w:marRight w:val="0"/>
                                  <w:marTop w:val="0"/>
                                  <w:marBottom w:val="0"/>
                                  <w:divBdr>
                                    <w:top w:val="none" w:sz="0" w:space="0" w:color="auto"/>
                                    <w:left w:val="none" w:sz="0" w:space="0" w:color="auto"/>
                                    <w:bottom w:val="none" w:sz="0" w:space="0" w:color="auto"/>
                                    <w:right w:val="none" w:sz="0" w:space="0" w:color="auto"/>
                                  </w:divBdr>
                                  <w:divsChild>
                                    <w:div w:id="9724238">
                                      <w:marLeft w:val="0"/>
                                      <w:marRight w:val="0"/>
                                      <w:marTop w:val="0"/>
                                      <w:marBottom w:val="0"/>
                                      <w:divBdr>
                                        <w:top w:val="none" w:sz="0" w:space="0" w:color="auto"/>
                                        <w:left w:val="none" w:sz="0" w:space="0" w:color="auto"/>
                                        <w:bottom w:val="none" w:sz="0" w:space="0" w:color="auto"/>
                                        <w:right w:val="none" w:sz="0" w:space="0" w:color="auto"/>
                                      </w:divBdr>
                                      <w:divsChild>
                                        <w:div w:id="13891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8611">
          <w:marLeft w:val="0"/>
          <w:marRight w:val="0"/>
          <w:marTop w:val="0"/>
          <w:marBottom w:val="0"/>
          <w:divBdr>
            <w:top w:val="none" w:sz="0" w:space="0" w:color="auto"/>
            <w:left w:val="none" w:sz="0" w:space="0" w:color="auto"/>
            <w:bottom w:val="none" w:sz="0" w:space="0" w:color="auto"/>
            <w:right w:val="none" w:sz="0" w:space="0" w:color="auto"/>
          </w:divBdr>
          <w:divsChild>
            <w:div w:id="1856726006">
              <w:marLeft w:val="0"/>
              <w:marRight w:val="0"/>
              <w:marTop w:val="0"/>
              <w:marBottom w:val="0"/>
              <w:divBdr>
                <w:top w:val="none" w:sz="0" w:space="0" w:color="auto"/>
                <w:left w:val="none" w:sz="0" w:space="0" w:color="auto"/>
                <w:bottom w:val="none" w:sz="0" w:space="0" w:color="auto"/>
                <w:right w:val="none" w:sz="0" w:space="0" w:color="auto"/>
              </w:divBdr>
              <w:divsChild>
                <w:div w:id="686561832">
                  <w:marLeft w:val="0"/>
                  <w:marRight w:val="0"/>
                  <w:marTop w:val="0"/>
                  <w:marBottom w:val="0"/>
                  <w:divBdr>
                    <w:top w:val="none" w:sz="0" w:space="0" w:color="auto"/>
                    <w:left w:val="none" w:sz="0" w:space="0" w:color="auto"/>
                    <w:bottom w:val="none" w:sz="0" w:space="0" w:color="auto"/>
                    <w:right w:val="none" w:sz="0" w:space="0" w:color="auto"/>
                  </w:divBdr>
                  <w:divsChild>
                    <w:div w:id="925261382">
                      <w:marLeft w:val="0"/>
                      <w:marRight w:val="0"/>
                      <w:marTop w:val="0"/>
                      <w:marBottom w:val="0"/>
                      <w:divBdr>
                        <w:top w:val="none" w:sz="0" w:space="0" w:color="auto"/>
                        <w:left w:val="none" w:sz="0" w:space="0" w:color="auto"/>
                        <w:bottom w:val="none" w:sz="0" w:space="0" w:color="auto"/>
                        <w:right w:val="none" w:sz="0" w:space="0" w:color="auto"/>
                      </w:divBdr>
                      <w:divsChild>
                        <w:div w:id="2121794825">
                          <w:marLeft w:val="0"/>
                          <w:marRight w:val="0"/>
                          <w:marTop w:val="0"/>
                          <w:marBottom w:val="0"/>
                          <w:divBdr>
                            <w:top w:val="none" w:sz="0" w:space="0" w:color="auto"/>
                            <w:left w:val="none" w:sz="0" w:space="0" w:color="auto"/>
                            <w:bottom w:val="none" w:sz="0" w:space="0" w:color="auto"/>
                            <w:right w:val="none" w:sz="0" w:space="0" w:color="auto"/>
                          </w:divBdr>
                          <w:divsChild>
                            <w:div w:id="66851217">
                              <w:marLeft w:val="0"/>
                              <w:marRight w:val="0"/>
                              <w:marTop w:val="0"/>
                              <w:marBottom w:val="0"/>
                              <w:divBdr>
                                <w:top w:val="none" w:sz="0" w:space="0" w:color="auto"/>
                                <w:left w:val="none" w:sz="0" w:space="0" w:color="auto"/>
                                <w:bottom w:val="none" w:sz="0" w:space="0" w:color="auto"/>
                                <w:right w:val="none" w:sz="0" w:space="0" w:color="auto"/>
                              </w:divBdr>
                              <w:divsChild>
                                <w:div w:id="1226182884">
                                  <w:marLeft w:val="0"/>
                                  <w:marRight w:val="0"/>
                                  <w:marTop w:val="0"/>
                                  <w:marBottom w:val="0"/>
                                  <w:divBdr>
                                    <w:top w:val="none" w:sz="0" w:space="0" w:color="auto"/>
                                    <w:left w:val="none" w:sz="0" w:space="0" w:color="auto"/>
                                    <w:bottom w:val="none" w:sz="0" w:space="0" w:color="auto"/>
                                    <w:right w:val="none" w:sz="0" w:space="0" w:color="auto"/>
                                  </w:divBdr>
                                  <w:divsChild>
                                    <w:div w:id="19883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8338">
                      <w:marLeft w:val="0"/>
                      <w:marRight w:val="0"/>
                      <w:marTop w:val="0"/>
                      <w:marBottom w:val="0"/>
                      <w:divBdr>
                        <w:top w:val="none" w:sz="0" w:space="0" w:color="auto"/>
                        <w:left w:val="none" w:sz="0" w:space="0" w:color="auto"/>
                        <w:bottom w:val="none" w:sz="0" w:space="0" w:color="auto"/>
                        <w:right w:val="none" w:sz="0" w:space="0" w:color="auto"/>
                      </w:divBdr>
                      <w:divsChild>
                        <w:div w:id="2103139069">
                          <w:marLeft w:val="0"/>
                          <w:marRight w:val="0"/>
                          <w:marTop w:val="0"/>
                          <w:marBottom w:val="0"/>
                          <w:divBdr>
                            <w:top w:val="none" w:sz="0" w:space="0" w:color="auto"/>
                            <w:left w:val="none" w:sz="0" w:space="0" w:color="auto"/>
                            <w:bottom w:val="none" w:sz="0" w:space="0" w:color="auto"/>
                            <w:right w:val="none" w:sz="0" w:space="0" w:color="auto"/>
                          </w:divBdr>
                          <w:divsChild>
                            <w:div w:id="309595812">
                              <w:marLeft w:val="0"/>
                              <w:marRight w:val="0"/>
                              <w:marTop w:val="0"/>
                              <w:marBottom w:val="0"/>
                              <w:divBdr>
                                <w:top w:val="none" w:sz="0" w:space="0" w:color="auto"/>
                                <w:left w:val="none" w:sz="0" w:space="0" w:color="auto"/>
                                <w:bottom w:val="none" w:sz="0" w:space="0" w:color="auto"/>
                                <w:right w:val="none" w:sz="0" w:space="0" w:color="auto"/>
                              </w:divBdr>
                              <w:divsChild>
                                <w:div w:id="889921228">
                                  <w:marLeft w:val="0"/>
                                  <w:marRight w:val="0"/>
                                  <w:marTop w:val="0"/>
                                  <w:marBottom w:val="0"/>
                                  <w:divBdr>
                                    <w:top w:val="none" w:sz="0" w:space="0" w:color="auto"/>
                                    <w:left w:val="none" w:sz="0" w:space="0" w:color="auto"/>
                                    <w:bottom w:val="none" w:sz="0" w:space="0" w:color="auto"/>
                                    <w:right w:val="none" w:sz="0" w:space="0" w:color="auto"/>
                                  </w:divBdr>
                                  <w:divsChild>
                                    <w:div w:id="665867548">
                                      <w:marLeft w:val="0"/>
                                      <w:marRight w:val="0"/>
                                      <w:marTop w:val="0"/>
                                      <w:marBottom w:val="0"/>
                                      <w:divBdr>
                                        <w:top w:val="none" w:sz="0" w:space="0" w:color="auto"/>
                                        <w:left w:val="none" w:sz="0" w:space="0" w:color="auto"/>
                                        <w:bottom w:val="none" w:sz="0" w:space="0" w:color="auto"/>
                                        <w:right w:val="none" w:sz="0" w:space="0" w:color="auto"/>
                                      </w:divBdr>
                                      <w:divsChild>
                                        <w:div w:id="13798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6763">
                              <w:marLeft w:val="0"/>
                              <w:marRight w:val="0"/>
                              <w:marTop w:val="0"/>
                              <w:marBottom w:val="0"/>
                              <w:divBdr>
                                <w:top w:val="none" w:sz="0" w:space="0" w:color="auto"/>
                                <w:left w:val="none" w:sz="0" w:space="0" w:color="auto"/>
                                <w:bottom w:val="none" w:sz="0" w:space="0" w:color="auto"/>
                                <w:right w:val="none" w:sz="0" w:space="0" w:color="auto"/>
                              </w:divBdr>
                              <w:divsChild>
                                <w:div w:id="494997363">
                                  <w:marLeft w:val="0"/>
                                  <w:marRight w:val="0"/>
                                  <w:marTop w:val="0"/>
                                  <w:marBottom w:val="0"/>
                                  <w:divBdr>
                                    <w:top w:val="none" w:sz="0" w:space="0" w:color="auto"/>
                                    <w:left w:val="none" w:sz="0" w:space="0" w:color="auto"/>
                                    <w:bottom w:val="none" w:sz="0" w:space="0" w:color="auto"/>
                                    <w:right w:val="none" w:sz="0" w:space="0" w:color="auto"/>
                                  </w:divBdr>
                                  <w:divsChild>
                                    <w:div w:id="1280189126">
                                      <w:marLeft w:val="0"/>
                                      <w:marRight w:val="0"/>
                                      <w:marTop w:val="0"/>
                                      <w:marBottom w:val="0"/>
                                      <w:divBdr>
                                        <w:top w:val="none" w:sz="0" w:space="0" w:color="auto"/>
                                        <w:left w:val="none" w:sz="0" w:space="0" w:color="auto"/>
                                        <w:bottom w:val="none" w:sz="0" w:space="0" w:color="auto"/>
                                        <w:right w:val="none" w:sz="0" w:space="0" w:color="auto"/>
                                      </w:divBdr>
                                      <w:divsChild>
                                        <w:div w:id="9472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828656">
          <w:marLeft w:val="0"/>
          <w:marRight w:val="0"/>
          <w:marTop w:val="0"/>
          <w:marBottom w:val="0"/>
          <w:divBdr>
            <w:top w:val="none" w:sz="0" w:space="0" w:color="auto"/>
            <w:left w:val="none" w:sz="0" w:space="0" w:color="auto"/>
            <w:bottom w:val="none" w:sz="0" w:space="0" w:color="auto"/>
            <w:right w:val="none" w:sz="0" w:space="0" w:color="auto"/>
          </w:divBdr>
          <w:divsChild>
            <w:div w:id="956760571">
              <w:marLeft w:val="0"/>
              <w:marRight w:val="0"/>
              <w:marTop w:val="0"/>
              <w:marBottom w:val="0"/>
              <w:divBdr>
                <w:top w:val="none" w:sz="0" w:space="0" w:color="auto"/>
                <w:left w:val="none" w:sz="0" w:space="0" w:color="auto"/>
                <w:bottom w:val="none" w:sz="0" w:space="0" w:color="auto"/>
                <w:right w:val="none" w:sz="0" w:space="0" w:color="auto"/>
              </w:divBdr>
              <w:divsChild>
                <w:div w:id="988827765">
                  <w:marLeft w:val="0"/>
                  <w:marRight w:val="0"/>
                  <w:marTop w:val="0"/>
                  <w:marBottom w:val="0"/>
                  <w:divBdr>
                    <w:top w:val="none" w:sz="0" w:space="0" w:color="auto"/>
                    <w:left w:val="none" w:sz="0" w:space="0" w:color="auto"/>
                    <w:bottom w:val="none" w:sz="0" w:space="0" w:color="auto"/>
                    <w:right w:val="none" w:sz="0" w:space="0" w:color="auto"/>
                  </w:divBdr>
                  <w:divsChild>
                    <w:div w:id="1117599893">
                      <w:marLeft w:val="0"/>
                      <w:marRight w:val="0"/>
                      <w:marTop w:val="0"/>
                      <w:marBottom w:val="0"/>
                      <w:divBdr>
                        <w:top w:val="none" w:sz="0" w:space="0" w:color="auto"/>
                        <w:left w:val="none" w:sz="0" w:space="0" w:color="auto"/>
                        <w:bottom w:val="none" w:sz="0" w:space="0" w:color="auto"/>
                        <w:right w:val="none" w:sz="0" w:space="0" w:color="auto"/>
                      </w:divBdr>
                      <w:divsChild>
                        <w:div w:id="1840074189">
                          <w:marLeft w:val="0"/>
                          <w:marRight w:val="0"/>
                          <w:marTop w:val="0"/>
                          <w:marBottom w:val="0"/>
                          <w:divBdr>
                            <w:top w:val="none" w:sz="0" w:space="0" w:color="auto"/>
                            <w:left w:val="none" w:sz="0" w:space="0" w:color="auto"/>
                            <w:bottom w:val="none" w:sz="0" w:space="0" w:color="auto"/>
                            <w:right w:val="none" w:sz="0" w:space="0" w:color="auto"/>
                          </w:divBdr>
                          <w:divsChild>
                            <w:div w:id="471102211">
                              <w:marLeft w:val="0"/>
                              <w:marRight w:val="0"/>
                              <w:marTop w:val="0"/>
                              <w:marBottom w:val="0"/>
                              <w:divBdr>
                                <w:top w:val="none" w:sz="0" w:space="0" w:color="auto"/>
                                <w:left w:val="none" w:sz="0" w:space="0" w:color="auto"/>
                                <w:bottom w:val="none" w:sz="0" w:space="0" w:color="auto"/>
                                <w:right w:val="none" w:sz="0" w:space="0" w:color="auto"/>
                              </w:divBdr>
                              <w:divsChild>
                                <w:div w:id="649596096">
                                  <w:marLeft w:val="0"/>
                                  <w:marRight w:val="0"/>
                                  <w:marTop w:val="0"/>
                                  <w:marBottom w:val="0"/>
                                  <w:divBdr>
                                    <w:top w:val="none" w:sz="0" w:space="0" w:color="auto"/>
                                    <w:left w:val="none" w:sz="0" w:space="0" w:color="auto"/>
                                    <w:bottom w:val="none" w:sz="0" w:space="0" w:color="auto"/>
                                    <w:right w:val="none" w:sz="0" w:space="0" w:color="auto"/>
                                  </w:divBdr>
                                  <w:divsChild>
                                    <w:div w:id="440422460">
                                      <w:marLeft w:val="0"/>
                                      <w:marRight w:val="0"/>
                                      <w:marTop w:val="0"/>
                                      <w:marBottom w:val="0"/>
                                      <w:divBdr>
                                        <w:top w:val="none" w:sz="0" w:space="0" w:color="auto"/>
                                        <w:left w:val="none" w:sz="0" w:space="0" w:color="auto"/>
                                        <w:bottom w:val="none" w:sz="0" w:space="0" w:color="auto"/>
                                        <w:right w:val="none" w:sz="0" w:space="0" w:color="auto"/>
                                      </w:divBdr>
                                      <w:divsChild>
                                        <w:div w:id="9581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827888">
          <w:marLeft w:val="0"/>
          <w:marRight w:val="0"/>
          <w:marTop w:val="0"/>
          <w:marBottom w:val="0"/>
          <w:divBdr>
            <w:top w:val="none" w:sz="0" w:space="0" w:color="auto"/>
            <w:left w:val="none" w:sz="0" w:space="0" w:color="auto"/>
            <w:bottom w:val="none" w:sz="0" w:space="0" w:color="auto"/>
            <w:right w:val="none" w:sz="0" w:space="0" w:color="auto"/>
          </w:divBdr>
          <w:divsChild>
            <w:div w:id="2099055408">
              <w:marLeft w:val="0"/>
              <w:marRight w:val="0"/>
              <w:marTop w:val="0"/>
              <w:marBottom w:val="0"/>
              <w:divBdr>
                <w:top w:val="none" w:sz="0" w:space="0" w:color="auto"/>
                <w:left w:val="none" w:sz="0" w:space="0" w:color="auto"/>
                <w:bottom w:val="none" w:sz="0" w:space="0" w:color="auto"/>
                <w:right w:val="none" w:sz="0" w:space="0" w:color="auto"/>
              </w:divBdr>
              <w:divsChild>
                <w:div w:id="2085907657">
                  <w:marLeft w:val="0"/>
                  <w:marRight w:val="0"/>
                  <w:marTop w:val="0"/>
                  <w:marBottom w:val="0"/>
                  <w:divBdr>
                    <w:top w:val="none" w:sz="0" w:space="0" w:color="auto"/>
                    <w:left w:val="none" w:sz="0" w:space="0" w:color="auto"/>
                    <w:bottom w:val="none" w:sz="0" w:space="0" w:color="auto"/>
                    <w:right w:val="none" w:sz="0" w:space="0" w:color="auto"/>
                  </w:divBdr>
                  <w:divsChild>
                    <w:div w:id="1104424725">
                      <w:marLeft w:val="0"/>
                      <w:marRight w:val="0"/>
                      <w:marTop w:val="0"/>
                      <w:marBottom w:val="0"/>
                      <w:divBdr>
                        <w:top w:val="none" w:sz="0" w:space="0" w:color="auto"/>
                        <w:left w:val="none" w:sz="0" w:space="0" w:color="auto"/>
                        <w:bottom w:val="none" w:sz="0" w:space="0" w:color="auto"/>
                        <w:right w:val="none" w:sz="0" w:space="0" w:color="auto"/>
                      </w:divBdr>
                      <w:divsChild>
                        <w:div w:id="1222326651">
                          <w:marLeft w:val="0"/>
                          <w:marRight w:val="0"/>
                          <w:marTop w:val="0"/>
                          <w:marBottom w:val="0"/>
                          <w:divBdr>
                            <w:top w:val="none" w:sz="0" w:space="0" w:color="auto"/>
                            <w:left w:val="none" w:sz="0" w:space="0" w:color="auto"/>
                            <w:bottom w:val="none" w:sz="0" w:space="0" w:color="auto"/>
                            <w:right w:val="none" w:sz="0" w:space="0" w:color="auto"/>
                          </w:divBdr>
                          <w:divsChild>
                            <w:div w:id="1338002699">
                              <w:marLeft w:val="0"/>
                              <w:marRight w:val="0"/>
                              <w:marTop w:val="0"/>
                              <w:marBottom w:val="0"/>
                              <w:divBdr>
                                <w:top w:val="none" w:sz="0" w:space="0" w:color="auto"/>
                                <w:left w:val="none" w:sz="0" w:space="0" w:color="auto"/>
                                <w:bottom w:val="none" w:sz="0" w:space="0" w:color="auto"/>
                                <w:right w:val="none" w:sz="0" w:space="0" w:color="auto"/>
                              </w:divBdr>
                              <w:divsChild>
                                <w:div w:id="608313121">
                                  <w:marLeft w:val="0"/>
                                  <w:marRight w:val="0"/>
                                  <w:marTop w:val="0"/>
                                  <w:marBottom w:val="0"/>
                                  <w:divBdr>
                                    <w:top w:val="none" w:sz="0" w:space="0" w:color="auto"/>
                                    <w:left w:val="none" w:sz="0" w:space="0" w:color="auto"/>
                                    <w:bottom w:val="none" w:sz="0" w:space="0" w:color="auto"/>
                                    <w:right w:val="none" w:sz="0" w:space="0" w:color="auto"/>
                                  </w:divBdr>
                                  <w:divsChild>
                                    <w:div w:id="16613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0046">
                      <w:marLeft w:val="0"/>
                      <w:marRight w:val="0"/>
                      <w:marTop w:val="0"/>
                      <w:marBottom w:val="0"/>
                      <w:divBdr>
                        <w:top w:val="none" w:sz="0" w:space="0" w:color="auto"/>
                        <w:left w:val="none" w:sz="0" w:space="0" w:color="auto"/>
                        <w:bottom w:val="none" w:sz="0" w:space="0" w:color="auto"/>
                        <w:right w:val="none" w:sz="0" w:space="0" w:color="auto"/>
                      </w:divBdr>
                      <w:divsChild>
                        <w:div w:id="957444947">
                          <w:marLeft w:val="0"/>
                          <w:marRight w:val="0"/>
                          <w:marTop w:val="0"/>
                          <w:marBottom w:val="0"/>
                          <w:divBdr>
                            <w:top w:val="none" w:sz="0" w:space="0" w:color="auto"/>
                            <w:left w:val="none" w:sz="0" w:space="0" w:color="auto"/>
                            <w:bottom w:val="none" w:sz="0" w:space="0" w:color="auto"/>
                            <w:right w:val="none" w:sz="0" w:space="0" w:color="auto"/>
                          </w:divBdr>
                          <w:divsChild>
                            <w:div w:id="944266185">
                              <w:marLeft w:val="0"/>
                              <w:marRight w:val="0"/>
                              <w:marTop w:val="0"/>
                              <w:marBottom w:val="0"/>
                              <w:divBdr>
                                <w:top w:val="none" w:sz="0" w:space="0" w:color="auto"/>
                                <w:left w:val="none" w:sz="0" w:space="0" w:color="auto"/>
                                <w:bottom w:val="none" w:sz="0" w:space="0" w:color="auto"/>
                                <w:right w:val="none" w:sz="0" w:space="0" w:color="auto"/>
                              </w:divBdr>
                              <w:divsChild>
                                <w:div w:id="1296790150">
                                  <w:marLeft w:val="0"/>
                                  <w:marRight w:val="0"/>
                                  <w:marTop w:val="0"/>
                                  <w:marBottom w:val="0"/>
                                  <w:divBdr>
                                    <w:top w:val="none" w:sz="0" w:space="0" w:color="auto"/>
                                    <w:left w:val="none" w:sz="0" w:space="0" w:color="auto"/>
                                    <w:bottom w:val="none" w:sz="0" w:space="0" w:color="auto"/>
                                    <w:right w:val="none" w:sz="0" w:space="0" w:color="auto"/>
                                  </w:divBdr>
                                  <w:divsChild>
                                    <w:div w:id="1893618836">
                                      <w:marLeft w:val="0"/>
                                      <w:marRight w:val="0"/>
                                      <w:marTop w:val="0"/>
                                      <w:marBottom w:val="0"/>
                                      <w:divBdr>
                                        <w:top w:val="none" w:sz="0" w:space="0" w:color="auto"/>
                                        <w:left w:val="none" w:sz="0" w:space="0" w:color="auto"/>
                                        <w:bottom w:val="none" w:sz="0" w:space="0" w:color="auto"/>
                                        <w:right w:val="none" w:sz="0" w:space="0" w:color="auto"/>
                                      </w:divBdr>
                                      <w:divsChild>
                                        <w:div w:id="10816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41970">
                              <w:marLeft w:val="0"/>
                              <w:marRight w:val="0"/>
                              <w:marTop w:val="0"/>
                              <w:marBottom w:val="0"/>
                              <w:divBdr>
                                <w:top w:val="none" w:sz="0" w:space="0" w:color="auto"/>
                                <w:left w:val="none" w:sz="0" w:space="0" w:color="auto"/>
                                <w:bottom w:val="none" w:sz="0" w:space="0" w:color="auto"/>
                                <w:right w:val="none" w:sz="0" w:space="0" w:color="auto"/>
                              </w:divBdr>
                              <w:divsChild>
                                <w:div w:id="1463383738">
                                  <w:marLeft w:val="0"/>
                                  <w:marRight w:val="0"/>
                                  <w:marTop w:val="0"/>
                                  <w:marBottom w:val="0"/>
                                  <w:divBdr>
                                    <w:top w:val="none" w:sz="0" w:space="0" w:color="auto"/>
                                    <w:left w:val="none" w:sz="0" w:space="0" w:color="auto"/>
                                    <w:bottom w:val="none" w:sz="0" w:space="0" w:color="auto"/>
                                    <w:right w:val="none" w:sz="0" w:space="0" w:color="auto"/>
                                  </w:divBdr>
                                  <w:divsChild>
                                    <w:div w:id="385877251">
                                      <w:marLeft w:val="0"/>
                                      <w:marRight w:val="0"/>
                                      <w:marTop w:val="0"/>
                                      <w:marBottom w:val="0"/>
                                      <w:divBdr>
                                        <w:top w:val="none" w:sz="0" w:space="0" w:color="auto"/>
                                        <w:left w:val="none" w:sz="0" w:space="0" w:color="auto"/>
                                        <w:bottom w:val="none" w:sz="0" w:space="0" w:color="auto"/>
                                        <w:right w:val="none" w:sz="0" w:space="0" w:color="auto"/>
                                      </w:divBdr>
                                      <w:divsChild>
                                        <w:div w:id="13726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620">
          <w:marLeft w:val="0"/>
          <w:marRight w:val="0"/>
          <w:marTop w:val="0"/>
          <w:marBottom w:val="0"/>
          <w:divBdr>
            <w:top w:val="none" w:sz="0" w:space="0" w:color="auto"/>
            <w:left w:val="none" w:sz="0" w:space="0" w:color="auto"/>
            <w:bottom w:val="none" w:sz="0" w:space="0" w:color="auto"/>
            <w:right w:val="none" w:sz="0" w:space="0" w:color="auto"/>
          </w:divBdr>
          <w:divsChild>
            <w:div w:id="2115319353">
              <w:marLeft w:val="0"/>
              <w:marRight w:val="0"/>
              <w:marTop w:val="0"/>
              <w:marBottom w:val="0"/>
              <w:divBdr>
                <w:top w:val="none" w:sz="0" w:space="0" w:color="auto"/>
                <w:left w:val="none" w:sz="0" w:space="0" w:color="auto"/>
                <w:bottom w:val="none" w:sz="0" w:space="0" w:color="auto"/>
                <w:right w:val="none" w:sz="0" w:space="0" w:color="auto"/>
              </w:divBdr>
              <w:divsChild>
                <w:div w:id="1413703313">
                  <w:marLeft w:val="0"/>
                  <w:marRight w:val="0"/>
                  <w:marTop w:val="0"/>
                  <w:marBottom w:val="0"/>
                  <w:divBdr>
                    <w:top w:val="none" w:sz="0" w:space="0" w:color="auto"/>
                    <w:left w:val="none" w:sz="0" w:space="0" w:color="auto"/>
                    <w:bottom w:val="none" w:sz="0" w:space="0" w:color="auto"/>
                    <w:right w:val="none" w:sz="0" w:space="0" w:color="auto"/>
                  </w:divBdr>
                  <w:divsChild>
                    <w:div w:id="2122727367">
                      <w:marLeft w:val="0"/>
                      <w:marRight w:val="0"/>
                      <w:marTop w:val="0"/>
                      <w:marBottom w:val="0"/>
                      <w:divBdr>
                        <w:top w:val="none" w:sz="0" w:space="0" w:color="auto"/>
                        <w:left w:val="none" w:sz="0" w:space="0" w:color="auto"/>
                        <w:bottom w:val="none" w:sz="0" w:space="0" w:color="auto"/>
                        <w:right w:val="none" w:sz="0" w:space="0" w:color="auto"/>
                      </w:divBdr>
                      <w:divsChild>
                        <w:div w:id="1620645769">
                          <w:marLeft w:val="0"/>
                          <w:marRight w:val="0"/>
                          <w:marTop w:val="0"/>
                          <w:marBottom w:val="0"/>
                          <w:divBdr>
                            <w:top w:val="none" w:sz="0" w:space="0" w:color="auto"/>
                            <w:left w:val="none" w:sz="0" w:space="0" w:color="auto"/>
                            <w:bottom w:val="none" w:sz="0" w:space="0" w:color="auto"/>
                            <w:right w:val="none" w:sz="0" w:space="0" w:color="auto"/>
                          </w:divBdr>
                          <w:divsChild>
                            <w:div w:id="1559124837">
                              <w:marLeft w:val="0"/>
                              <w:marRight w:val="0"/>
                              <w:marTop w:val="0"/>
                              <w:marBottom w:val="0"/>
                              <w:divBdr>
                                <w:top w:val="none" w:sz="0" w:space="0" w:color="auto"/>
                                <w:left w:val="none" w:sz="0" w:space="0" w:color="auto"/>
                                <w:bottom w:val="none" w:sz="0" w:space="0" w:color="auto"/>
                                <w:right w:val="none" w:sz="0" w:space="0" w:color="auto"/>
                              </w:divBdr>
                              <w:divsChild>
                                <w:div w:id="2043554745">
                                  <w:marLeft w:val="0"/>
                                  <w:marRight w:val="0"/>
                                  <w:marTop w:val="0"/>
                                  <w:marBottom w:val="0"/>
                                  <w:divBdr>
                                    <w:top w:val="none" w:sz="0" w:space="0" w:color="auto"/>
                                    <w:left w:val="none" w:sz="0" w:space="0" w:color="auto"/>
                                    <w:bottom w:val="none" w:sz="0" w:space="0" w:color="auto"/>
                                    <w:right w:val="none" w:sz="0" w:space="0" w:color="auto"/>
                                  </w:divBdr>
                                  <w:divsChild>
                                    <w:div w:id="1777403948">
                                      <w:marLeft w:val="0"/>
                                      <w:marRight w:val="0"/>
                                      <w:marTop w:val="0"/>
                                      <w:marBottom w:val="0"/>
                                      <w:divBdr>
                                        <w:top w:val="none" w:sz="0" w:space="0" w:color="auto"/>
                                        <w:left w:val="none" w:sz="0" w:space="0" w:color="auto"/>
                                        <w:bottom w:val="none" w:sz="0" w:space="0" w:color="auto"/>
                                        <w:right w:val="none" w:sz="0" w:space="0" w:color="auto"/>
                                      </w:divBdr>
                                      <w:divsChild>
                                        <w:div w:id="4766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668121">
          <w:marLeft w:val="0"/>
          <w:marRight w:val="0"/>
          <w:marTop w:val="0"/>
          <w:marBottom w:val="0"/>
          <w:divBdr>
            <w:top w:val="none" w:sz="0" w:space="0" w:color="auto"/>
            <w:left w:val="none" w:sz="0" w:space="0" w:color="auto"/>
            <w:bottom w:val="none" w:sz="0" w:space="0" w:color="auto"/>
            <w:right w:val="none" w:sz="0" w:space="0" w:color="auto"/>
          </w:divBdr>
          <w:divsChild>
            <w:div w:id="2041316994">
              <w:marLeft w:val="0"/>
              <w:marRight w:val="0"/>
              <w:marTop w:val="0"/>
              <w:marBottom w:val="0"/>
              <w:divBdr>
                <w:top w:val="none" w:sz="0" w:space="0" w:color="auto"/>
                <w:left w:val="none" w:sz="0" w:space="0" w:color="auto"/>
                <w:bottom w:val="none" w:sz="0" w:space="0" w:color="auto"/>
                <w:right w:val="none" w:sz="0" w:space="0" w:color="auto"/>
              </w:divBdr>
              <w:divsChild>
                <w:div w:id="566187174">
                  <w:marLeft w:val="0"/>
                  <w:marRight w:val="0"/>
                  <w:marTop w:val="0"/>
                  <w:marBottom w:val="0"/>
                  <w:divBdr>
                    <w:top w:val="none" w:sz="0" w:space="0" w:color="auto"/>
                    <w:left w:val="none" w:sz="0" w:space="0" w:color="auto"/>
                    <w:bottom w:val="none" w:sz="0" w:space="0" w:color="auto"/>
                    <w:right w:val="none" w:sz="0" w:space="0" w:color="auto"/>
                  </w:divBdr>
                  <w:divsChild>
                    <w:div w:id="376900560">
                      <w:marLeft w:val="0"/>
                      <w:marRight w:val="0"/>
                      <w:marTop w:val="0"/>
                      <w:marBottom w:val="0"/>
                      <w:divBdr>
                        <w:top w:val="none" w:sz="0" w:space="0" w:color="auto"/>
                        <w:left w:val="none" w:sz="0" w:space="0" w:color="auto"/>
                        <w:bottom w:val="none" w:sz="0" w:space="0" w:color="auto"/>
                        <w:right w:val="none" w:sz="0" w:space="0" w:color="auto"/>
                      </w:divBdr>
                      <w:divsChild>
                        <w:div w:id="1234126760">
                          <w:marLeft w:val="0"/>
                          <w:marRight w:val="0"/>
                          <w:marTop w:val="0"/>
                          <w:marBottom w:val="0"/>
                          <w:divBdr>
                            <w:top w:val="none" w:sz="0" w:space="0" w:color="auto"/>
                            <w:left w:val="none" w:sz="0" w:space="0" w:color="auto"/>
                            <w:bottom w:val="none" w:sz="0" w:space="0" w:color="auto"/>
                            <w:right w:val="none" w:sz="0" w:space="0" w:color="auto"/>
                          </w:divBdr>
                          <w:divsChild>
                            <w:div w:id="855926289">
                              <w:marLeft w:val="0"/>
                              <w:marRight w:val="0"/>
                              <w:marTop w:val="0"/>
                              <w:marBottom w:val="0"/>
                              <w:divBdr>
                                <w:top w:val="none" w:sz="0" w:space="0" w:color="auto"/>
                                <w:left w:val="none" w:sz="0" w:space="0" w:color="auto"/>
                                <w:bottom w:val="none" w:sz="0" w:space="0" w:color="auto"/>
                                <w:right w:val="none" w:sz="0" w:space="0" w:color="auto"/>
                              </w:divBdr>
                              <w:divsChild>
                                <w:div w:id="539169111">
                                  <w:marLeft w:val="0"/>
                                  <w:marRight w:val="0"/>
                                  <w:marTop w:val="0"/>
                                  <w:marBottom w:val="0"/>
                                  <w:divBdr>
                                    <w:top w:val="none" w:sz="0" w:space="0" w:color="auto"/>
                                    <w:left w:val="none" w:sz="0" w:space="0" w:color="auto"/>
                                    <w:bottom w:val="none" w:sz="0" w:space="0" w:color="auto"/>
                                    <w:right w:val="none" w:sz="0" w:space="0" w:color="auto"/>
                                  </w:divBdr>
                                  <w:divsChild>
                                    <w:div w:id="1264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52643">
                      <w:marLeft w:val="0"/>
                      <w:marRight w:val="0"/>
                      <w:marTop w:val="0"/>
                      <w:marBottom w:val="0"/>
                      <w:divBdr>
                        <w:top w:val="none" w:sz="0" w:space="0" w:color="auto"/>
                        <w:left w:val="none" w:sz="0" w:space="0" w:color="auto"/>
                        <w:bottom w:val="none" w:sz="0" w:space="0" w:color="auto"/>
                        <w:right w:val="none" w:sz="0" w:space="0" w:color="auto"/>
                      </w:divBdr>
                      <w:divsChild>
                        <w:div w:id="1816601311">
                          <w:marLeft w:val="0"/>
                          <w:marRight w:val="0"/>
                          <w:marTop w:val="0"/>
                          <w:marBottom w:val="0"/>
                          <w:divBdr>
                            <w:top w:val="none" w:sz="0" w:space="0" w:color="auto"/>
                            <w:left w:val="none" w:sz="0" w:space="0" w:color="auto"/>
                            <w:bottom w:val="none" w:sz="0" w:space="0" w:color="auto"/>
                            <w:right w:val="none" w:sz="0" w:space="0" w:color="auto"/>
                          </w:divBdr>
                          <w:divsChild>
                            <w:div w:id="1521166635">
                              <w:marLeft w:val="0"/>
                              <w:marRight w:val="0"/>
                              <w:marTop w:val="0"/>
                              <w:marBottom w:val="0"/>
                              <w:divBdr>
                                <w:top w:val="none" w:sz="0" w:space="0" w:color="auto"/>
                                <w:left w:val="none" w:sz="0" w:space="0" w:color="auto"/>
                                <w:bottom w:val="none" w:sz="0" w:space="0" w:color="auto"/>
                                <w:right w:val="none" w:sz="0" w:space="0" w:color="auto"/>
                              </w:divBdr>
                              <w:divsChild>
                                <w:div w:id="1738551905">
                                  <w:marLeft w:val="0"/>
                                  <w:marRight w:val="0"/>
                                  <w:marTop w:val="0"/>
                                  <w:marBottom w:val="0"/>
                                  <w:divBdr>
                                    <w:top w:val="none" w:sz="0" w:space="0" w:color="auto"/>
                                    <w:left w:val="none" w:sz="0" w:space="0" w:color="auto"/>
                                    <w:bottom w:val="none" w:sz="0" w:space="0" w:color="auto"/>
                                    <w:right w:val="none" w:sz="0" w:space="0" w:color="auto"/>
                                  </w:divBdr>
                                  <w:divsChild>
                                    <w:div w:id="182866082">
                                      <w:marLeft w:val="0"/>
                                      <w:marRight w:val="0"/>
                                      <w:marTop w:val="0"/>
                                      <w:marBottom w:val="0"/>
                                      <w:divBdr>
                                        <w:top w:val="none" w:sz="0" w:space="0" w:color="auto"/>
                                        <w:left w:val="none" w:sz="0" w:space="0" w:color="auto"/>
                                        <w:bottom w:val="none" w:sz="0" w:space="0" w:color="auto"/>
                                        <w:right w:val="none" w:sz="0" w:space="0" w:color="auto"/>
                                      </w:divBdr>
                                      <w:divsChild>
                                        <w:div w:id="6513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316873">
      <w:bodyDiv w:val="1"/>
      <w:marLeft w:val="0"/>
      <w:marRight w:val="0"/>
      <w:marTop w:val="0"/>
      <w:marBottom w:val="0"/>
      <w:divBdr>
        <w:top w:val="none" w:sz="0" w:space="0" w:color="auto"/>
        <w:left w:val="none" w:sz="0" w:space="0" w:color="auto"/>
        <w:bottom w:val="none" w:sz="0" w:space="0" w:color="auto"/>
        <w:right w:val="none" w:sz="0" w:space="0" w:color="auto"/>
      </w:divBdr>
    </w:div>
    <w:div w:id="20131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Nagy</dc:creator>
  <cp:keywords/>
  <dc:description/>
  <cp:lastModifiedBy>Lttd</cp:lastModifiedBy>
  <cp:revision>7</cp:revision>
  <dcterms:created xsi:type="dcterms:W3CDTF">2024-06-09T10:49:00Z</dcterms:created>
  <dcterms:modified xsi:type="dcterms:W3CDTF">2024-06-15T22:08:00Z</dcterms:modified>
</cp:coreProperties>
</file>