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4C9D" w14:textId="3C0FD9BF" w:rsidR="00555837" w:rsidRPr="009E6763" w:rsidRDefault="009D63D8" w:rsidP="001350CE">
      <w:pPr>
        <w:tabs>
          <w:tab w:val="num" w:pos="720"/>
        </w:tabs>
        <w:spacing w:before="100" w:beforeAutospacing="1" w:after="100" w:afterAutospacing="1" w:line="360" w:lineRule="auto"/>
        <w:jc w:val="both"/>
        <w:rPr>
          <w:b/>
          <w:bCs/>
          <w:sz w:val="28"/>
          <w:szCs w:val="28"/>
          <w:lang w:val="en-GB"/>
        </w:rPr>
      </w:pPr>
      <w:r w:rsidRPr="009E6763">
        <w:rPr>
          <w:b/>
          <w:bCs/>
          <w:sz w:val="28"/>
          <w:szCs w:val="28"/>
          <w:lang w:val="en-GB"/>
        </w:rPr>
        <w:t>Creating texts for English lessons</w:t>
      </w:r>
    </w:p>
    <w:p w14:paraId="73A80765" w14:textId="68F3A88E" w:rsidR="005C23AD" w:rsidRPr="009E6763" w:rsidRDefault="005C23AD" w:rsidP="001350CE">
      <w:pPr>
        <w:numPr>
          <w:ilvl w:val="0"/>
          <w:numId w:val="1"/>
        </w:numPr>
        <w:spacing w:before="100" w:beforeAutospacing="1" w:after="100" w:afterAutospacing="1" w:line="360" w:lineRule="auto"/>
        <w:jc w:val="both"/>
        <w:rPr>
          <w:rFonts w:eastAsia="Times New Roman"/>
          <w:lang w:val="en-GB"/>
        </w:rPr>
      </w:pPr>
      <w:r w:rsidRPr="009E6763">
        <w:rPr>
          <w:rFonts w:eastAsia="Times New Roman"/>
          <w:lang w:val="en-GB"/>
        </w:rPr>
        <w:t xml:space="preserve">Hypothesis: Chat GPT </w:t>
      </w:r>
      <w:proofErr w:type="gramStart"/>
      <w:r w:rsidRPr="009E6763">
        <w:rPr>
          <w:rFonts w:eastAsia="Times New Roman"/>
          <w:lang w:val="en-GB"/>
        </w:rPr>
        <w:t xml:space="preserve">is capable </w:t>
      </w:r>
      <w:r w:rsidR="00F35130" w:rsidRPr="009E6763">
        <w:rPr>
          <w:rFonts w:eastAsia="Times New Roman"/>
          <w:lang w:val="en-GB"/>
        </w:rPr>
        <w:t xml:space="preserve">of </w:t>
      </w:r>
      <w:r w:rsidR="009B532D" w:rsidRPr="009E6763">
        <w:rPr>
          <w:rFonts w:eastAsia="Times New Roman"/>
          <w:lang w:val="en-GB"/>
        </w:rPr>
        <w:t>creating</w:t>
      </w:r>
      <w:proofErr w:type="gramEnd"/>
      <w:r w:rsidRPr="009E6763">
        <w:rPr>
          <w:rFonts w:eastAsia="Times New Roman"/>
          <w:lang w:val="en-GB"/>
        </w:rPr>
        <w:t xml:space="preserve"> a</w:t>
      </w:r>
      <w:r w:rsidR="00FA49BD" w:rsidRPr="009E6763">
        <w:rPr>
          <w:rFonts w:eastAsia="Times New Roman"/>
          <w:lang w:val="en-GB"/>
        </w:rPr>
        <w:t xml:space="preserve"> </w:t>
      </w:r>
      <w:r w:rsidR="00654FE2" w:rsidRPr="009E6763">
        <w:rPr>
          <w:rFonts w:eastAsia="Times New Roman"/>
          <w:lang w:val="en-GB"/>
        </w:rPr>
        <w:t>15</w:t>
      </w:r>
      <w:r w:rsidR="00FA49BD" w:rsidRPr="009E6763">
        <w:rPr>
          <w:rFonts w:eastAsia="Times New Roman"/>
          <w:lang w:val="en-GB"/>
        </w:rPr>
        <w:t xml:space="preserve">-sentence long </w:t>
      </w:r>
      <w:r w:rsidRPr="009E6763">
        <w:rPr>
          <w:rFonts w:eastAsia="Times New Roman"/>
          <w:lang w:val="en-GB"/>
        </w:rPr>
        <w:t>text on</w:t>
      </w:r>
      <w:r w:rsidR="00B86047" w:rsidRPr="009E6763">
        <w:rPr>
          <w:rFonts w:eastAsia="Times New Roman"/>
          <w:lang w:val="en-GB"/>
        </w:rPr>
        <w:t xml:space="preserve"> the life of</w:t>
      </w:r>
      <w:r w:rsidRPr="009E6763">
        <w:rPr>
          <w:rFonts w:eastAsia="Times New Roman"/>
          <w:lang w:val="en-GB"/>
        </w:rPr>
        <w:t xml:space="preserve"> Henry VIII </w:t>
      </w:r>
      <w:r w:rsidR="00FA49BD" w:rsidRPr="009E6763">
        <w:rPr>
          <w:rFonts w:eastAsia="Times New Roman"/>
          <w:lang w:val="en-GB"/>
        </w:rPr>
        <w:t xml:space="preserve">containing defining and non-defining </w:t>
      </w:r>
      <w:r w:rsidR="00B86047" w:rsidRPr="009E6763">
        <w:rPr>
          <w:rFonts w:eastAsia="Times New Roman"/>
          <w:lang w:val="en-GB"/>
        </w:rPr>
        <w:t xml:space="preserve">relative clauses on a </w:t>
      </w:r>
      <w:r w:rsidR="000673BB" w:rsidRPr="009E6763">
        <w:rPr>
          <w:rFonts w:eastAsia="Times New Roman"/>
          <w:lang w:val="en-GB"/>
        </w:rPr>
        <w:t>B1-</w:t>
      </w:r>
      <w:r w:rsidR="00B86047" w:rsidRPr="009E6763">
        <w:rPr>
          <w:rFonts w:eastAsia="Times New Roman"/>
          <w:lang w:val="en-GB"/>
        </w:rPr>
        <w:t>B</w:t>
      </w:r>
      <w:r w:rsidR="00E57909" w:rsidRPr="009E6763">
        <w:rPr>
          <w:rFonts w:eastAsia="Times New Roman"/>
          <w:lang w:val="en-GB"/>
        </w:rPr>
        <w:t>2 level</w:t>
      </w:r>
      <w:r w:rsidR="00FF4892" w:rsidRPr="009E6763">
        <w:rPr>
          <w:rFonts w:eastAsia="Times New Roman"/>
          <w:lang w:val="en-GB"/>
        </w:rPr>
        <w:t xml:space="preserve"> within three attempts</w:t>
      </w:r>
    </w:p>
    <w:p w14:paraId="1030A521" w14:textId="70E9CBC0" w:rsidR="005C23AD" w:rsidRPr="009E6763" w:rsidRDefault="001F5E0C" w:rsidP="001350CE">
      <w:pPr>
        <w:numPr>
          <w:ilvl w:val="0"/>
          <w:numId w:val="1"/>
        </w:numPr>
        <w:spacing w:before="100" w:beforeAutospacing="1" w:after="100" w:afterAutospacing="1" w:line="360" w:lineRule="auto"/>
        <w:jc w:val="both"/>
        <w:rPr>
          <w:rFonts w:eastAsia="Times New Roman"/>
          <w:lang w:val="en-GB"/>
        </w:rPr>
      </w:pPr>
      <w:r w:rsidRPr="009E6763">
        <w:rPr>
          <w:rFonts w:eastAsia="Times New Roman"/>
          <w:lang w:val="en-GB"/>
        </w:rPr>
        <w:t>Presumption: True</w:t>
      </w:r>
    </w:p>
    <w:p w14:paraId="19063738" w14:textId="5F430333" w:rsidR="00EC27E6" w:rsidRPr="009E6763" w:rsidRDefault="0069674A" w:rsidP="001350CE">
      <w:pPr>
        <w:numPr>
          <w:ilvl w:val="0"/>
          <w:numId w:val="1"/>
        </w:numPr>
        <w:spacing w:before="100" w:beforeAutospacing="1" w:after="100" w:afterAutospacing="1" w:line="360" w:lineRule="auto"/>
        <w:jc w:val="both"/>
        <w:rPr>
          <w:lang w:val="en-GB"/>
        </w:rPr>
      </w:pPr>
      <w:r w:rsidRPr="009E6763">
        <w:rPr>
          <w:rFonts w:eastAsia="Times New Roman"/>
          <w:lang w:val="en-GB"/>
        </w:rPr>
        <w:t xml:space="preserve">Method: I will </w:t>
      </w:r>
      <w:r w:rsidR="003D14B0" w:rsidRPr="009E6763">
        <w:rPr>
          <w:rFonts w:eastAsia="Times New Roman"/>
          <w:lang w:val="en-GB"/>
        </w:rPr>
        <w:t xml:space="preserve">prompt ChatGPT to create the text and </w:t>
      </w:r>
      <w:r w:rsidR="001275AD" w:rsidRPr="009E6763">
        <w:rPr>
          <w:rFonts w:eastAsia="Times New Roman"/>
          <w:lang w:val="en-GB"/>
        </w:rPr>
        <w:t>I will count the attempts</w:t>
      </w:r>
    </w:p>
    <w:p w14:paraId="43C6AE32" w14:textId="3A6FCBE6" w:rsidR="00080099" w:rsidRPr="009E6763" w:rsidRDefault="00080099" w:rsidP="001350CE">
      <w:pPr>
        <w:numPr>
          <w:ilvl w:val="0"/>
          <w:numId w:val="1"/>
        </w:numPr>
        <w:spacing w:before="100" w:beforeAutospacing="1" w:after="100" w:afterAutospacing="1" w:line="360" w:lineRule="auto"/>
        <w:jc w:val="both"/>
        <w:rPr>
          <w:lang w:val="en-GB"/>
        </w:rPr>
      </w:pPr>
      <w:r w:rsidRPr="009E6763">
        <w:rPr>
          <w:rFonts w:eastAsia="Times New Roman"/>
          <w:lang w:val="en-GB"/>
        </w:rPr>
        <w:t xml:space="preserve">Criteria: The text needs to be </w:t>
      </w:r>
      <w:r w:rsidR="000673BB" w:rsidRPr="009E6763">
        <w:rPr>
          <w:rFonts w:eastAsia="Times New Roman"/>
          <w:lang w:val="en-GB"/>
        </w:rPr>
        <w:t xml:space="preserve">on a B1-B2 level, it needs to </w:t>
      </w:r>
      <w:r w:rsidR="003B374F" w:rsidRPr="009E6763">
        <w:rPr>
          <w:rFonts w:eastAsia="Times New Roman"/>
          <w:lang w:val="en-GB"/>
        </w:rPr>
        <w:t>contain</w:t>
      </w:r>
      <w:r w:rsidR="000673BB" w:rsidRPr="009E6763">
        <w:rPr>
          <w:rFonts w:eastAsia="Times New Roman"/>
          <w:lang w:val="en-GB"/>
        </w:rPr>
        <w:t xml:space="preserve"> </w:t>
      </w:r>
      <w:r w:rsidR="0087751E" w:rsidRPr="009E6763">
        <w:rPr>
          <w:rFonts w:eastAsia="Times New Roman"/>
          <w:lang w:val="en-GB"/>
        </w:rPr>
        <w:t>15 sentences</w:t>
      </w:r>
      <w:r w:rsidR="00FA49BD" w:rsidRPr="009E6763">
        <w:rPr>
          <w:rFonts w:eastAsia="Times New Roman"/>
          <w:lang w:val="en-GB"/>
        </w:rPr>
        <w:t>,</w:t>
      </w:r>
      <w:r w:rsidR="00F3455C" w:rsidRPr="009E6763">
        <w:rPr>
          <w:rFonts w:eastAsia="Times New Roman"/>
          <w:lang w:val="en-GB"/>
        </w:rPr>
        <w:t xml:space="preserve"> and </w:t>
      </w:r>
      <w:r w:rsidR="003B374F" w:rsidRPr="009E6763">
        <w:rPr>
          <w:rFonts w:eastAsia="Times New Roman"/>
          <w:lang w:val="en-GB"/>
        </w:rPr>
        <w:t xml:space="preserve">it needs to </w:t>
      </w:r>
      <w:r w:rsidR="00F3455C" w:rsidRPr="009E6763">
        <w:rPr>
          <w:rFonts w:eastAsia="Times New Roman"/>
          <w:lang w:val="en-GB"/>
        </w:rPr>
        <w:t>contain</w:t>
      </w:r>
      <w:r w:rsidR="003B374F" w:rsidRPr="009E6763">
        <w:rPr>
          <w:rFonts w:eastAsia="Times New Roman"/>
          <w:lang w:val="en-GB"/>
        </w:rPr>
        <w:t xml:space="preserve"> both</w:t>
      </w:r>
      <w:r w:rsidR="002476E9" w:rsidRPr="009E6763">
        <w:rPr>
          <w:rFonts w:eastAsia="Times New Roman"/>
          <w:lang w:val="en-GB"/>
        </w:rPr>
        <w:t xml:space="preserve"> defining and non-defining relative clauses</w:t>
      </w:r>
    </w:p>
    <w:p w14:paraId="4EEEC237" w14:textId="39104240" w:rsidR="00FA49BD" w:rsidRPr="009E6763" w:rsidRDefault="00FA49BD" w:rsidP="001350CE">
      <w:pPr>
        <w:numPr>
          <w:ilvl w:val="0"/>
          <w:numId w:val="1"/>
        </w:numPr>
        <w:spacing w:before="100" w:beforeAutospacing="1" w:after="100" w:afterAutospacing="1" w:line="360" w:lineRule="auto"/>
        <w:jc w:val="both"/>
        <w:rPr>
          <w:lang w:val="en-GB"/>
        </w:rPr>
      </w:pPr>
      <w:r w:rsidRPr="009E6763">
        <w:rPr>
          <w:rFonts w:eastAsia="Times New Roman"/>
          <w:lang w:val="en-GB"/>
        </w:rPr>
        <w:t>Conclusion: ChatGPT could not generate a text on the life of Henry VIII that contains both defining and non-defining relative clauses within three attempts</w:t>
      </w:r>
    </w:p>
    <w:p w14:paraId="677B27D3" w14:textId="3C209DDF" w:rsidR="00F3455C" w:rsidRPr="009E6763" w:rsidRDefault="00F3455C" w:rsidP="001350CE">
      <w:pPr>
        <w:spacing w:before="100" w:beforeAutospacing="1" w:after="100" w:afterAutospacing="1"/>
        <w:jc w:val="both"/>
        <w:rPr>
          <w:rFonts w:eastAsia="Times New Roman"/>
          <w:b/>
          <w:bCs/>
          <w:color w:val="FF0000"/>
          <w:sz w:val="28"/>
          <w:szCs w:val="28"/>
          <w:lang w:val="en-GB"/>
        </w:rPr>
      </w:pPr>
      <w:r w:rsidRPr="009E6763">
        <w:rPr>
          <w:rFonts w:eastAsia="Times New Roman"/>
          <w:b/>
          <w:bCs/>
          <w:sz w:val="28"/>
          <w:szCs w:val="28"/>
          <w:lang w:val="en-GB"/>
        </w:rPr>
        <w:t>Attempt 1.</w:t>
      </w:r>
      <w:r w:rsidR="00385FBB" w:rsidRPr="009E6763">
        <w:rPr>
          <w:rFonts w:eastAsia="Times New Roman"/>
          <w:b/>
          <w:bCs/>
          <w:sz w:val="28"/>
          <w:szCs w:val="28"/>
          <w:lang w:val="en-GB"/>
        </w:rPr>
        <w:t xml:space="preserve"> </w:t>
      </w:r>
      <w:r w:rsidR="005A757E" w:rsidRPr="009E6763">
        <w:rPr>
          <w:rFonts w:eastAsia="Times New Roman"/>
          <w:b/>
          <w:bCs/>
          <w:color w:val="FF0000"/>
          <w:sz w:val="28"/>
          <w:szCs w:val="28"/>
          <w:lang w:val="en-GB"/>
        </w:rPr>
        <w:t>Anonymous</w:t>
      </w:r>
      <w:r w:rsidR="00DD27C9" w:rsidRPr="009E6763">
        <w:rPr>
          <w:rFonts w:eastAsia="Times New Roman"/>
          <w:b/>
          <w:bCs/>
          <w:color w:val="FF0000"/>
          <w:sz w:val="28"/>
          <w:szCs w:val="28"/>
          <w:lang w:val="en-GB"/>
        </w:rPr>
        <w:t xml:space="preserve">: </w:t>
      </w:r>
      <w:r w:rsidR="000F7743" w:rsidRPr="009E6763">
        <w:rPr>
          <w:rFonts w:eastAsia="Times New Roman"/>
          <w:b/>
          <w:bCs/>
          <w:color w:val="FF0000"/>
          <w:sz w:val="28"/>
          <w:szCs w:val="28"/>
          <w:lang w:val="en-GB"/>
        </w:rPr>
        <w:t>Please</w:t>
      </w:r>
      <w:r w:rsidR="00612431" w:rsidRPr="009E6763">
        <w:rPr>
          <w:rFonts w:eastAsia="Times New Roman"/>
          <w:b/>
          <w:bCs/>
          <w:color w:val="FF0000"/>
          <w:sz w:val="28"/>
          <w:szCs w:val="28"/>
          <w:lang w:val="en-GB"/>
        </w:rPr>
        <w:t>,</w:t>
      </w:r>
      <w:r w:rsidR="000F7743" w:rsidRPr="009E6763">
        <w:rPr>
          <w:rFonts w:eastAsia="Times New Roman"/>
          <w:b/>
          <w:bCs/>
          <w:color w:val="FF0000"/>
          <w:sz w:val="28"/>
          <w:szCs w:val="28"/>
          <w:lang w:val="en-GB"/>
        </w:rPr>
        <w:t xml:space="preserve"> summarize the life of Henry VIII in 15 sentences using non-defining and defining relative clauses on a B1-B2 level</w:t>
      </w:r>
      <w:r w:rsidR="00612431" w:rsidRPr="009E6763">
        <w:rPr>
          <w:rFonts w:eastAsia="Times New Roman"/>
          <w:b/>
          <w:bCs/>
          <w:color w:val="FF0000"/>
          <w:sz w:val="28"/>
          <w:szCs w:val="28"/>
          <w:lang w:val="en-GB"/>
        </w:rPr>
        <w:t xml:space="preserve"> </w:t>
      </w:r>
    </w:p>
    <w:p w14:paraId="42FD93DF" w14:textId="3657E136" w:rsidR="00612431" w:rsidRPr="009E6763" w:rsidDel="00612431" w:rsidRDefault="00612431" w:rsidP="001350CE">
      <w:pPr>
        <w:spacing w:before="100" w:beforeAutospacing="1" w:after="100" w:afterAutospacing="1"/>
        <w:jc w:val="both"/>
        <w:rPr>
          <w:del w:id="0" w:author="Lttd" w:date="2024-06-11T14:38:00Z"/>
          <w:rFonts w:eastAsia="Times New Roman"/>
          <w:b/>
          <w:bCs/>
          <w:sz w:val="28"/>
          <w:szCs w:val="28"/>
          <w:lang w:val="en-GB"/>
          <w:rPrChange w:id="1" w:author="Lttd" w:date="2024-06-11T14:36:00Z">
            <w:rPr>
              <w:del w:id="2" w:author="Lttd" w:date="2024-06-11T14:38:00Z"/>
              <w:rFonts w:eastAsia="Times New Roman"/>
              <w:b/>
              <w:bCs/>
              <w:sz w:val="28"/>
              <w:szCs w:val="28"/>
            </w:rPr>
          </w:rPrChange>
        </w:rPr>
      </w:pPr>
      <w:ins w:id="3" w:author="Lttd" w:date="2024-06-11T14:38:00Z">
        <w:r w:rsidRPr="009E6763">
          <w:rPr>
            <w:rFonts w:eastAsia="Times New Roman"/>
            <w:b/>
            <w:bCs/>
            <w:sz w:val="28"/>
            <w:szCs w:val="28"/>
            <w:highlight w:val="cyan"/>
            <w:lang w:val="en-GB"/>
            <w:rPrChange w:id="4" w:author="Lttd" w:date="2024-06-11T14:39:00Z">
              <w:rPr>
                <w:rFonts w:eastAsia="Times New Roman"/>
                <w:b/>
                <w:bCs/>
                <w:sz w:val="28"/>
                <w:szCs w:val="28"/>
                <w:lang w:val="en-GB"/>
              </w:rPr>
            </w:rPrChange>
          </w:rPr>
          <w:sym w:font="Wingdings" w:char="F0DF"/>
        </w:r>
        <w:r w:rsidRPr="009E6763">
          <w:rPr>
            <w:rFonts w:eastAsia="Times New Roman"/>
            <w:b/>
            <w:bCs/>
            <w:sz w:val="28"/>
            <w:szCs w:val="28"/>
            <w:highlight w:val="cyan"/>
            <w:lang w:val="en-GB"/>
            <w:rPrChange w:id="5" w:author="Lttd" w:date="2024-06-11T14:39:00Z">
              <w:rPr>
                <w:rFonts w:eastAsia="Times New Roman"/>
                <w:b/>
                <w:bCs/>
                <w:sz w:val="28"/>
                <w:szCs w:val="28"/>
                <w:lang w:val="en-GB"/>
              </w:rPr>
            </w:rPrChange>
          </w:rPr>
          <w:t>Do you verified (before:-) whether ChatGPT is knowing the used keywords</w:t>
        </w:r>
        <w:r w:rsidRPr="009E6763">
          <w:rPr>
            <w:rFonts w:eastAsia="Times New Roman"/>
            <w:b/>
            <w:bCs/>
            <w:sz w:val="28"/>
            <w:szCs w:val="28"/>
            <w:highlight w:val="cyan"/>
            <w:lang w:val="en-GB"/>
            <w:rPrChange w:id="6" w:author="Lttd" w:date="2024-06-11T14:39:00Z">
              <w:rPr>
                <w:rFonts w:eastAsia="Times New Roman"/>
                <w:b/>
                <w:bCs/>
                <w:sz w:val="28"/>
                <w:szCs w:val="28"/>
                <w:lang w:val="en-GB"/>
              </w:rPr>
            </w:rPrChange>
          </w:rPr>
          <w:t xml:space="preserve"> at </w:t>
        </w:r>
        <w:proofErr w:type="spellStart"/>
        <w:r w:rsidRPr="009E6763">
          <w:rPr>
            <w:rFonts w:eastAsia="Times New Roman"/>
            <w:b/>
            <w:bCs/>
            <w:sz w:val="28"/>
            <w:szCs w:val="28"/>
            <w:highlight w:val="cyan"/>
            <w:lang w:val="en-GB"/>
            <w:rPrChange w:id="7" w:author="Lttd" w:date="2024-06-11T14:39:00Z">
              <w:rPr>
                <w:rFonts w:eastAsia="Times New Roman"/>
                <w:b/>
                <w:bCs/>
                <w:sz w:val="28"/>
                <w:szCs w:val="28"/>
                <w:lang w:val="en-GB"/>
              </w:rPr>
            </w:rPrChange>
          </w:rPr>
          <w:t>all</w:t>
        </w:r>
        <w:r w:rsidRPr="009E6763">
          <w:rPr>
            <w:rFonts w:eastAsia="Times New Roman"/>
            <w:b/>
            <w:bCs/>
            <w:sz w:val="28"/>
            <w:szCs w:val="28"/>
            <w:highlight w:val="cyan"/>
            <w:lang w:val="en-GB"/>
            <w:rPrChange w:id="8" w:author="Lttd" w:date="2024-06-11T14:39:00Z">
              <w:rPr>
                <w:rFonts w:eastAsia="Times New Roman"/>
                <w:b/>
                <w:bCs/>
                <w:sz w:val="28"/>
                <w:szCs w:val="28"/>
                <w:lang w:val="en-GB"/>
              </w:rPr>
            </w:rPrChange>
          </w:rPr>
          <w:t>?</w:t>
        </w:r>
      </w:ins>
    </w:p>
    <w:p w14:paraId="7645CCC3" w14:textId="77777777" w:rsidR="00127138" w:rsidRPr="009E6763" w:rsidRDefault="00A102CB" w:rsidP="001350CE">
      <w:pPr>
        <w:jc w:val="both"/>
        <w:rPr>
          <w:rFonts w:eastAsia="Times New Roman"/>
          <w:b/>
          <w:bCs/>
          <w:color w:val="196B24" w:themeColor="accent3"/>
          <w:sz w:val="28"/>
          <w:szCs w:val="28"/>
          <w:lang w:val="en-GB" w:eastAsia="en-US"/>
        </w:rPr>
      </w:pPr>
      <w:r w:rsidRPr="009E6763">
        <w:rPr>
          <w:rFonts w:eastAsia="Times New Roman"/>
          <w:b/>
          <w:bCs/>
          <w:color w:val="196B24" w:themeColor="accent3"/>
          <w:sz w:val="28"/>
          <w:szCs w:val="28"/>
          <w:lang w:val="en-GB" w:eastAsia="en-US"/>
        </w:rPr>
        <w:t>ChatGPT</w:t>
      </w:r>
      <w:proofErr w:type="spellEnd"/>
    </w:p>
    <w:p w14:paraId="46FC3F05" w14:textId="374BE966" w:rsidR="00DD27C9" w:rsidRPr="009E6763" w:rsidRDefault="00DD27C9" w:rsidP="001350CE">
      <w:pPr>
        <w:jc w:val="both"/>
        <w:rPr>
          <w:rFonts w:eastAsia="Times New Roman"/>
          <w:lang w:val="en-GB" w:eastAsia="en-US"/>
        </w:rPr>
      </w:pPr>
      <w:r w:rsidRPr="009E6763">
        <w:rPr>
          <w:rFonts w:eastAsia="Times New Roman"/>
          <w:lang w:val="en-GB" w:eastAsia="en-US"/>
        </w:rPr>
        <w:t>Henry VIII</w:t>
      </w:r>
      <w:r w:rsidRPr="009E6763">
        <w:rPr>
          <w:rFonts w:eastAsia="Times New Roman"/>
          <w:highlight w:val="yellow"/>
          <w:lang w:val="en-GB" w:eastAsia="en-US"/>
        </w:rPr>
        <w:t>, who was born on June 28</w:t>
      </w:r>
      <w:r w:rsidRPr="009E6763">
        <w:rPr>
          <w:rFonts w:eastAsia="Times New Roman"/>
          <w:lang w:val="en-GB" w:eastAsia="en-US"/>
        </w:rPr>
        <w:t xml:space="preserve">, 1491, became King of England in 1509. His father, Henry VII, was the first monarch of the House of Tudor. Henry VIII, </w:t>
      </w:r>
      <w:r w:rsidRPr="009E6763">
        <w:rPr>
          <w:rFonts w:eastAsia="Times New Roman"/>
          <w:highlight w:val="yellow"/>
          <w:lang w:val="en-GB" w:eastAsia="en-US"/>
        </w:rPr>
        <w:t>who was the second son</w:t>
      </w:r>
      <w:r w:rsidRPr="009E6763">
        <w:rPr>
          <w:rFonts w:eastAsia="Times New Roman"/>
          <w:lang w:val="en-GB" w:eastAsia="en-US"/>
        </w:rPr>
        <w:t xml:space="preserve">, became heir to the throne after his elder brother Arthur died. He is famous for having six wives, </w:t>
      </w:r>
      <w:r w:rsidRPr="009E6763">
        <w:rPr>
          <w:rFonts w:eastAsia="Times New Roman"/>
          <w:highlight w:val="yellow"/>
          <w:lang w:val="en-GB" w:eastAsia="en-US"/>
        </w:rPr>
        <w:t>which is an unusual number for a king</w:t>
      </w:r>
      <w:r w:rsidRPr="009E6763">
        <w:rPr>
          <w:rFonts w:eastAsia="Times New Roman"/>
          <w:lang w:val="en-GB" w:eastAsia="en-US"/>
        </w:rPr>
        <w:t xml:space="preserve">. His first wife, Catherine of Aragon, could not produce a male heir, </w:t>
      </w:r>
      <w:r w:rsidRPr="009E6763">
        <w:rPr>
          <w:rFonts w:eastAsia="Times New Roman"/>
          <w:highlight w:val="yellow"/>
          <w:lang w:val="en-GB" w:eastAsia="en-US"/>
        </w:rPr>
        <w:t>which led Henry to seek a divorce.</w:t>
      </w:r>
      <w:r w:rsidRPr="009E6763">
        <w:rPr>
          <w:rFonts w:eastAsia="Times New Roman"/>
          <w:lang w:val="en-GB" w:eastAsia="en-US"/>
        </w:rPr>
        <w:t xml:space="preserve"> The Pope, </w:t>
      </w:r>
      <w:r w:rsidRPr="009E6763">
        <w:rPr>
          <w:rFonts w:eastAsia="Times New Roman"/>
          <w:highlight w:val="yellow"/>
          <w:lang w:val="en-GB" w:eastAsia="en-US"/>
        </w:rPr>
        <w:t>who had significant power,</w:t>
      </w:r>
      <w:r w:rsidRPr="009E6763">
        <w:rPr>
          <w:rFonts w:eastAsia="Times New Roman"/>
          <w:lang w:val="en-GB" w:eastAsia="en-US"/>
        </w:rPr>
        <w:t xml:space="preserve"> refused to annul the marriage, </w:t>
      </w:r>
      <w:r w:rsidRPr="009E6763">
        <w:rPr>
          <w:rFonts w:eastAsia="Times New Roman"/>
          <w:highlight w:val="yellow"/>
          <w:lang w:val="en-GB" w:eastAsia="en-US"/>
        </w:rPr>
        <w:t>which led Henry to break away from the Catholic Church.</w:t>
      </w:r>
    </w:p>
    <w:p w14:paraId="61E45344" w14:textId="77777777" w:rsidR="004047AD" w:rsidRPr="009E6763" w:rsidRDefault="004047AD" w:rsidP="001350CE">
      <w:pPr>
        <w:jc w:val="both"/>
        <w:rPr>
          <w:rFonts w:eastAsia="Times New Roman"/>
          <w:b/>
          <w:bCs/>
          <w:lang w:val="en-GB" w:eastAsia="en-US"/>
        </w:rPr>
      </w:pPr>
    </w:p>
    <w:p w14:paraId="560A8280" w14:textId="77777777" w:rsidR="00DD27C9" w:rsidRPr="009E6763" w:rsidRDefault="00DD27C9" w:rsidP="001350CE">
      <w:pPr>
        <w:spacing w:after="100" w:afterAutospacing="1"/>
        <w:jc w:val="both"/>
        <w:rPr>
          <w:rFonts w:eastAsia="Times New Roman"/>
          <w:lang w:val="en-GB" w:eastAsia="en-US"/>
        </w:rPr>
      </w:pPr>
      <w:r w:rsidRPr="009E6763">
        <w:rPr>
          <w:rFonts w:eastAsia="Times New Roman"/>
          <w:lang w:val="en-GB" w:eastAsia="en-US"/>
        </w:rPr>
        <w:t>Henry established the Church of England</w:t>
      </w:r>
      <w:r w:rsidRPr="009E6763">
        <w:rPr>
          <w:rFonts w:eastAsia="Times New Roman"/>
          <w:highlight w:val="yellow"/>
          <w:lang w:val="en-GB" w:eastAsia="en-US"/>
        </w:rPr>
        <w:t>, which allowed him to divorce Catherine and marry Anne Boleyn</w:t>
      </w:r>
      <w:r w:rsidRPr="009E6763">
        <w:rPr>
          <w:rFonts w:eastAsia="Times New Roman"/>
          <w:lang w:val="en-GB" w:eastAsia="en-US"/>
        </w:rPr>
        <w:t xml:space="preserve">, </w:t>
      </w:r>
      <w:r w:rsidRPr="009E6763">
        <w:rPr>
          <w:rFonts w:eastAsia="Times New Roman"/>
          <w:highlight w:val="yellow"/>
          <w:lang w:val="en-GB" w:eastAsia="en-US"/>
        </w:rPr>
        <w:t>who was his second wife</w:t>
      </w:r>
      <w:r w:rsidRPr="009E6763">
        <w:rPr>
          <w:rFonts w:eastAsia="Times New Roman"/>
          <w:lang w:val="en-GB" w:eastAsia="en-US"/>
        </w:rPr>
        <w:t xml:space="preserve">. Anne, </w:t>
      </w:r>
      <w:r w:rsidRPr="009E6763">
        <w:rPr>
          <w:rFonts w:eastAsia="Times New Roman"/>
          <w:highlight w:val="yellow"/>
          <w:lang w:val="en-GB" w:eastAsia="en-US"/>
        </w:rPr>
        <w:t>who was later executed</w:t>
      </w:r>
      <w:r w:rsidRPr="009E6763">
        <w:rPr>
          <w:rFonts w:eastAsia="Times New Roman"/>
          <w:lang w:val="en-GB" w:eastAsia="en-US"/>
        </w:rPr>
        <w:t>, gave birth to Elizabeth I</w:t>
      </w:r>
      <w:r w:rsidRPr="009E6763">
        <w:rPr>
          <w:rFonts w:eastAsia="Times New Roman"/>
          <w:highlight w:val="yellow"/>
          <w:lang w:val="en-GB" w:eastAsia="en-US"/>
        </w:rPr>
        <w:t>, who became one of England’s greatest monarchs</w:t>
      </w:r>
      <w:r w:rsidRPr="009E6763">
        <w:rPr>
          <w:rFonts w:eastAsia="Times New Roman"/>
          <w:lang w:val="en-GB" w:eastAsia="en-US"/>
        </w:rPr>
        <w:t xml:space="preserve">. His third wife, Jane Seymour, gave him his long-desired male heir, Edward VI, although she died shortly after childbirth. Henry's fourth marriage, </w:t>
      </w:r>
      <w:r w:rsidRPr="009E6763">
        <w:rPr>
          <w:rFonts w:eastAsia="Times New Roman"/>
          <w:highlight w:val="yellow"/>
          <w:lang w:val="en-GB" w:eastAsia="en-US"/>
        </w:rPr>
        <w:t>which was to Anne of Cleves,</w:t>
      </w:r>
      <w:r w:rsidRPr="009E6763">
        <w:rPr>
          <w:rFonts w:eastAsia="Times New Roman"/>
          <w:lang w:val="en-GB" w:eastAsia="en-US"/>
        </w:rPr>
        <w:t xml:space="preserve"> was annulled because he found her unattractive.</w:t>
      </w:r>
    </w:p>
    <w:p w14:paraId="6C3D409D" w14:textId="77777777" w:rsidR="00DD27C9" w:rsidRPr="009E6763" w:rsidRDefault="00DD27C9" w:rsidP="001350CE">
      <w:pPr>
        <w:spacing w:after="100" w:afterAutospacing="1"/>
        <w:jc w:val="both"/>
        <w:rPr>
          <w:rFonts w:eastAsia="Times New Roman"/>
          <w:lang w:val="en-GB" w:eastAsia="en-US"/>
        </w:rPr>
      </w:pPr>
      <w:r w:rsidRPr="009E6763">
        <w:rPr>
          <w:rFonts w:eastAsia="Times New Roman"/>
          <w:lang w:val="en-GB" w:eastAsia="en-US"/>
        </w:rPr>
        <w:t xml:space="preserve">Henry’s fifth wife, Catherine Howard, </w:t>
      </w:r>
      <w:r w:rsidRPr="009E6763">
        <w:rPr>
          <w:rFonts w:eastAsia="Times New Roman"/>
          <w:highlight w:val="yellow"/>
          <w:lang w:val="en-GB" w:eastAsia="en-US"/>
        </w:rPr>
        <w:t>who was accused of adultery</w:t>
      </w:r>
      <w:r w:rsidRPr="009E6763">
        <w:rPr>
          <w:rFonts w:eastAsia="Times New Roman"/>
          <w:lang w:val="en-GB" w:eastAsia="en-US"/>
        </w:rPr>
        <w:t xml:space="preserve">, was executed. His sixth and final wife, Catherine Parr, outlived him and helped reconcile Henry with his daughters from his previous marriages. Henry VIII, </w:t>
      </w:r>
      <w:r w:rsidRPr="009E6763">
        <w:rPr>
          <w:rFonts w:eastAsia="Times New Roman"/>
          <w:highlight w:val="yellow"/>
          <w:lang w:val="en-GB" w:eastAsia="en-US"/>
        </w:rPr>
        <w:t>whose reign was marked by significant religious and political changes,</w:t>
      </w:r>
      <w:r w:rsidRPr="009E6763">
        <w:rPr>
          <w:rFonts w:eastAsia="Times New Roman"/>
          <w:lang w:val="en-GB" w:eastAsia="en-US"/>
        </w:rPr>
        <w:t xml:space="preserve"> also invested in the navy, making it a formidable force. He was a patron of the arts, </w:t>
      </w:r>
      <w:r w:rsidRPr="009E6763">
        <w:rPr>
          <w:rFonts w:eastAsia="Times New Roman"/>
          <w:highlight w:val="yellow"/>
          <w:lang w:val="en-GB" w:eastAsia="en-US"/>
        </w:rPr>
        <w:t>which flourished during his reign.</w:t>
      </w:r>
    </w:p>
    <w:p w14:paraId="04E4B841" w14:textId="77777777" w:rsidR="00DD27C9" w:rsidRPr="009E6763" w:rsidRDefault="00DD27C9" w:rsidP="001350CE">
      <w:pPr>
        <w:spacing w:after="100" w:afterAutospacing="1"/>
        <w:jc w:val="both"/>
        <w:rPr>
          <w:rFonts w:eastAsia="Times New Roman"/>
          <w:lang w:val="en-GB" w:eastAsia="en-US"/>
        </w:rPr>
      </w:pPr>
      <w:r w:rsidRPr="009E6763">
        <w:rPr>
          <w:rFonts w:eastAsia="Times New Roman"/>
          <w:lang w:val="en-GB" w:eastAsia="en-US"/>
        </w:rPr>
        <w:t xml:space="preserve">Henry died on January 28, 1547, and was succeeded by his only son, Edward VI. His legacy, </w:t>
      </w:r>
      <w:r w:rsidRPr="009E6763">
        <w:rPr>
          <w:rFonts w:eastAsia="Times New Roman"/>
          <w:highlight w:val="yellow"/>
          <w:lang w:val="en-GB" w:eastAsia="en-US"/>
        </w:rPr>
        <w:t>which is complex and controversial</w:t>
      </w:r>
      <w:r w:rsidRPr="009E6763">
        <w:rPr>
          <w:rFonts w:eastAsia="Times New Roman"/>
          <w:lang w:val="en-GB" w:eastAsia="en-US"/>
        </w:rPr>
        <w:t xml:space="preserve">, includes the establishment of the Church of England and his role in </w:t>
      </w:r>
      <w:r w:rsidRPr="009E6763">
        <w:rPr>
          <w:rFonts w:eastAsia="Times New Roman"/>
          <w:lang w:val="en-GB" w:eastAsia="en-US"/>
        </w:rPr>
        <w:lastRenderedPageBreak/>
        <w:t xml:space="preserve">the English Reformation. Henry VIII, </w:t>
      </w:r>
      <w:r w:rsidRPr="009E6763">
        <w:rPr>
          <w:rFonts w:eastAsia="Times New Roman"/>
          <w:highlight w:val="yellow"/>
          <w:lang w:val="en-GB" w:eastAsia="en-US"/>
        </w:rPr>
        <w:t>who is often remembered for his tyrannical rule</w:t>
      </w:r>
      <w:r w:rsidRPr="009E6763">
        <w:rPr>
          <w:rFonts w:eastAsia="Times New Roman"/>
          <w:lang w:val="en-GB" w:eastAsia="en-US"/>
        </w:rPr>
        <w:t>, also made lasting contributions to English culture and history.</w:t>
      </w:r>
    </w:p>
    <w:p w14:paraId="3C15EE5D" w14:textId="031CD6E7" w:rsidR="00ED0BCB" w:rsidRPr="009E6763" w:rsidRDefault="00912D29" w:rsidP="001350CE">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360" w:lineRule="auto"/>
        <w:jc w:val="both"/>
        <w:rPr>
          <w:rFonts w:eastAsia="Times New Roman"/>
          <w:i/>
          <w:iCs/>
          <w:lang w:val="en-GB" w:eastAsia="en-US"/>
        </w:rPr>
      </w:pPr>
      <w:r w:rsidRPr="009E6763">
        <w:rPr>
          <w:rFonts w:eastAsia="Times New Roman"/>
          <w:i/>
          <w:iCs/>
          <w:lang w:val="en-GB" w:eastAsia="en-US"/>
        </w:rPr>
        <w:t xml:space="preserve">There are </w:t>
      </w:r>
      <w:r w:rsidR="005E4697" w:rsidRPr="009E6763">
        <w:rPr>
          <w:rFonts w:eastAsia="Times New Roman"/>
          <w:i/>
          <w:iCs/>
          <w:lang w:val="en-GB" w:eastAsia="en-US"/>
        </w:rPr>
        <w:t>seventeen</w:t>
      </w:r>
      <w:r w:rsidRPr="009E6763">
        <w:rPr>
          <w:rFonts w:eastAsia="Times New Roman"/>
          <w:i/>
          <w:iCs/>
          <w:lang w:val="en-GB" w:eastAsia="en-US"/>
        </w:rPr>
        <w:t xml:space="preserve"> sentences</w:t>
      </w:r>
      <w:r w:rsidR="005E4697" w:rsidRPr="009E6763">
        <w:rPr>
          <w:rFonts w:eastAsia="Times New Roman"/>
          <w:i/>
          <w:iCs/>
          <w:lang w:val="en-GB" w:eastAsia="en-US"/>
        </w:rPr>
        <w:t xml:space="preserve"> in the text</w:t>
      </w:r>
      <w:r w:rsidRPr="009E6763">
        <w:rPr>
          <w:rFonts w:eastAsia="Times New Roman"/>
          <w:i/>
          <w:iCs/>
          <w:lang w:val="en-GB" w:eastAsia="en-US"/>
        </w:rPr>
        <w:t xml:space="preserve">. </w:t>
      </w:r>
      <w:r w:rsidR="00ED0BCB" w:rsidRPr="009E6763">
        <w:rPr>
          <w:rFonts w:eastAsia="Times New Roman"/>
          <w:i/>
          <w:iCs/>
          <w:lang w:val="en-GB" w:eastAsia="en-US"/>
        </w:rPr>
        <w:t>Since there are no defining relative clauses in the first text, I attempted to prompt ChatGPT a second time</w:t>
      </w:r>
      <w:r w:rsidR="00385FBB" w:rsidRPr="009E6763">
        <w:rPr>
          <w:rFonts w:eastAsia="Times New Roman"/>
          <w:i/>
          <w:iCs/>
          <w:lang w:val="en-GB" w:eastAsia="en-US"/>
        </w:rPr>
        <w:t>.</w:t>
      </w:r>
    </w:p>
    <w:p w14:paraId="74C0E4AA" w14:textId="4841F8E3" w:rsidR="00385FBB" w:rsidRPr="009E6763" w:rsidRDefault="00A060CB" w:rsidP="001350CE">
      <w:pPr>
        <w:jc w:val="both"/>
        <w:rPr>
          <w:b/>
          <w:bCs/>
          <w:color w:val="196B24" w:themeColor="accent3"/>
          <w:sz w:val="28"/>
          <w:szCs w:val="28"/>
          <w:lang w:val="en-GB"/>
        </w:rPr>
      </w:pPr>
      <w:r w:rsidRPr="009E6763">
        <w:rPr>
          <w:rFonts w:eastAsia="Times New Roman"/>
          <w:b/>
          <w:bCs/>
          <w:sz w:val="28"/>
          <w:szCs w:val="28"/>
          <w:lang w:val="en-GB" w:eastAsia="en-US"/>
        </w:rPr>
        <w:t>Attempt 2.</w:t>
      </w:r>
      <w:r w:rsidR="00385FBB" w:rsidRPr="009E6763">
        <w:rPr>
          <w:rFonts w:eastAsia="Times New Roman"/>
          <w:b/>
          <w:bCs/>
          <w:sz w:val="28"/>
          <w:szCs w:val="28"/>
          <w:lang w:val="en-GB" w:eastAsia="en-US"/>
        </w:rPr>
        <w:t xml:space="preserve"> </w:t>
      </w:r>
      <w:r w:rsidR="009E6763" w:rsidRPr="009E6763">
        <w:rPr>
          <w:rFonts w:eastAsia="Times New Roman"/>
          <w:b/>
          <w:bCs/>
          <w:color w:val="FF0000"/>
          <w:sz w:val="28"/>
          <w:szCs w:val="28"/>
          <w:lang w:val="en-GB" w:eastAsia="en-US"/>
        </w:rPr>
        <w:t>Anonymous</w:t>
      </w:r>
      <w:r w:rsidR="00F71A66" w:rsidRPr="009E6763">
        <w:rPr>
          <w:rFonts w:eastAsia="Times New Roman"/>
          <w:b/>
          <w:bCs/>
          <w:color w:val="FF0000"/>
          <w:sz w:val="28"/>
          <w:szCs w:val="28"/>
          <w:lang w:val="en-GB" w:eastAsia="en-US"/>
        </w:rPr>
        <w:t>:</w:t>
      </w:r>
      <w:r w:rsidRPr="009E6763">
        <w:rPr>
          <w:rFonts w:eastAsia="Times New Roman"/>
          <w:b/>
          <w:bCs/>
          <w:color w:val="FF0000"/>
          <w:sz w:val="28"/>
          <w:szCs w:val="28"/>
          <w:lang w:val="en-GB" w:eastAsia="en-US"/>
        </w:rPr>
        <w:t xml:space="preserve"> </w:t>
      </w:r>
      <w:r w:rsidR="002C710B" w:rsidRPr="009E6763">
        <w:rPr>
          <w:b/>
          <w:bCs/>
          <w:color w:val="FF0000"/>
          <w:sz w:val="28"/>
          <w:szCs w:val="28"/>
          <w:lang w:val="en-GB"/>
        </w:rPr>
        <w:t>Please</w:t>
      </w:r>
      <w:r w:rsidR="00612431" w:rsidRPr="009E6763">
        <w:rPr>
          <w:b/>
          <w:bCs/>
          <w:color w:val="FF0000"/>
          <w:sz w:val="28"/>
          <w:szCs w:val="28"/>
          <w:lang w:val="en-GB"/>
        </w:rPr>
        <w:t>,</w:t>
      </w:r>
      <w:r w:rsidR="002C710B" w:rsidRPr="009E6763">
        <w:rPr>
          <w:b/>
          <w:bCs/>
          <w:color w:val="FF0000"/>
          <w:sz w:val="28"/>
          <w:szCs w:val="28"/>
          <w:lang w:val="en-GB"/>
        </w:rPr>
        <w:t xml:space="preserve"> summarize the life of Henry VIII in 15 sentences using </w:t>
      </w:r>
      <w:r w:rsidR="002C710B" w:rsidRPr="009E6763">
        <w:rPr>
          <w:b/>
          <w:bCs/>
          <w:color w:val="FF0000"/>
          <w:sz w:val="28"/>
          <w:szCs w:val="28"/>
          <w:u w:val="single"/>
          <w:lang w:val="en-GB"/>
        </w:rPr>
        <w:t>both</w:t>
      </w:r>
      <w:r w:rsidR="002C710B" w:rsidRPr="009E6763">
        <w:rPr>
          <w:b/>
          <w:bCs/>
          <w:color w:val="FF0000"/>
          <w:sz w:val="28"/>
          <w:szCs w:val="28"/>
          <w:lang w:val="en-GB"/>
        </w:rPr>
        <w:t xml:space="preserve"> non-defining and defining relative clauses on a B1-B2 level</w:t>
      </w:r>
      <w:r w:rsidR="00BF645F" w:rsidRPr="009E6763">
        <w:rPr>
          <w:b/>
          <w:bCs/>
          <w:color w:val="FF0000"/>
          <w:sz w:val="28"/>
          <w:szCs w:val="28"/>
          <w:lang w:val="en-GB"/>
        </w:rPr>
        <w:t>.</w:t>
      </w:r>
      <w:r w:rsidR="00BF645F" w:rsidRPr="009E6763">
        <w:rPr>
          <w:b/>
          <w:bCs/>
          <w:color w:val="FF0000"/>
          <w:sz w:val="28"/>
          <w:szCs w:val="28"/>
          <w:lang w:val="en-GB"/>
        </w:rPr>
        <w:br/>
      </w:r>
    </w:p>
    <w:p w14:paraId="493F27A3" w14:textId="77777777" w:rsidR="00912D29" w:rsidRPr="009E6763" w:rsidRDefault="002B74CF" w:rsidP="001350CE">
      <w:pPr>
        <w:spacing w:line="360" w:lineRule="auto"/>
        <w:jc w:val="both"/>
        <w:rPr>
          <w:b/>
          <w:bCs/>
          <w:color w:val="196B24" w:themeColor="accent3"/>
          <w:sz w:val="28"/>
          <w:szCs w:val="28"/>
          <w:lang w:val="en-GB"/>
        </w:rPr>
      </w:pPr>
      <w:r w:rsidRPr="009E6763">
        <w:rPr>
          <w:b/>
          <w:bCs/>
          <w:color w:val="196B24" w:themeColor="accent3"/>
          <w:sz w:val="28"/>
          <w:szCs w:val="28"/>
          <w:lang w:val="en-GB"/>
        </w:rPr>
        <w:t>ChatGPT</w:t>
      </w:r>
    </w:p>
    <w:p w14:paraId="0F94DD9A" w14:textId="2371365C" w:rsidR="002B74CF" w:rsidRPr="009E6763" w:rsidRDefault="002B74CF" w:rsidP="001350CE">
      <w:pPr>
        <w:jc w:val="both"/>
        <w:rPr>
          <w:b/>
          <w:bCs/>
          <w:color w:val="196B24" w:themeColor="accent3"/>
          <w:sz w:val="28"/>
          <w:szCs w:val="28"/>
          <w:lang w:val="en-GB"/>
        </w:rPr>
      </w:pPr>
      <w:r w:rsidRPr="009E6763">
        <w:rPr>
          <w:lang w:val="en-GB"/>
        </w:rPr>
        <w:t xml:space="preserve">Henry VIII, </w:t>
      </w:r>
      <w:r w:rsidRPr="009E6763">
        <w:rPr>
          <w:highlight w:val="yellow"/>
          <w:lang w:val="en-GB"/>
        </w:rPr>
        <w:t>who was born on June 28, 1491</w:t>
      </w:r>
      <w:r w:rsidRPr="009E6763">
        <w:rPr>
          <w:lang w:val="en-GB"/>
        </w:rPr>
        <w:t xml:space="preserve">, became King of England in 1509. He was the second son of Henry VII, </w:t>
      </w:r>
      <w:r w:rsidRPr="009E6763">
        <w:rPr>
          <w:highlight w:val="yellow"/>
          <w:lang w:val="en-GB"/>
        </w:rPr>
        <w:t>who founded the House of Tudor</w:t>
      </w:r>
      <w:r w:rsidRPr="009E6763">
        <w:rPr>
          <w:lang w:val="en-GB"/>
        </w:rPr>
        <w:t xml:space="preserve">. Henry, </w:t>
      </w:r>
      <w:r w:rsidRPr="009E6763">
        <w:rPr>
          <w:highlight w:val="yellow"/>
          <w:lang w:val="en-GB"/>
        </w:rPr>
        <w:t>who became heir after his brother Arthur died</w:t>
      </w:r>
      <w:r w:rsidRPr="009E6763">
        <w:rPr>
          <w:lang w:val="en-GB"/>
        </w:rPr>
        <w:t xml:space="preserve">, is famous for having six wives. His first wife, Catherine of Aragon, </w:t>
      </w:r>
      <w:r w:rsidRPr="009E6763">
        <w:rPr>
          <w:highlight w:val="yellow"/>
          <w:lang w:val="en-GB"/>
        </w:rPr>
        <w:t>whom</w:t>
      </w:r>
      <w:r w:rsidRPr="009E6763">
        <w:rPr>
          <w:lang w:val="en-GB"/>
        </w:rPr>
        <w:t xml:space="preserve"> </w:t>
      </w:r>
      <w:r w:rsidRPr="009E6763">
        <w:rPr>
          <w:highlight w:val="yellow"/>
          <w:lang w:val="en-GB"/>
        </w:rPr>
        <w:t>he married in 1509</w:t>
      </w:r>
      <w:r w:rsidRPr="009E6763">
        <w:rPr>
          <w:lang w:val="en-GB"/>
        </w:rPr>
        <w:t xml:space="preserve">, failed to produce a male heir. This led Henry, </w:t>
      </w:r>
      <w:r w:rsidRPr="009E6763">
        <w:rPr>
          <w:highlight w:val="yellow"/>
          <w:lang w:val="en-GB"/>
        </w:rPr>
        <w:t>who wanted a son</w:t>
      </w:r>
      <w:r w:rsidRPr="009E6763">
        <w:rPr>
          <w:lang w:val="en-GB"/>
        </w:rPr>
        <w:t>, to seek a divorce.</w:t>
      </w:r>
    </w:p>
    <w:p w14:paraId="5D062793" w14:textId="77777777" w:rsidR="002B74CF" w:rsidRPr="009E6763" w:rsidRDefault="002B74CF" w:rsidP="001350CE">
      <w:pPr>
        <w:pStyle w:val="NormlWeb"/>
        <w:spacing w:before="0" w:beforeAutospacing="0"/>
        <w:jc w:val="both"/>
        <w:rPr>
          <w:lang w:val="en-GB"/>
        </w:rPr>
      </w:pPr>
      <w:r w:rsidRPr="009E6763">
        <w:rPr>
          <w:lang w:val="en-GB"/>
        </w:rPr>
        <w:t xml:space="preserve">The Pope, </w:t>
      </w:r>
      <w:r w:rsidRPr="009E6763">
        <w:rPr>
          <w:highlight w:val="yellow"/>
          <w:lang w:val="en-GB"/>
        </w:rPr>
        <w:t>who had significant authority</w:t>
      </w:r>
      <w:r w:rsidRPr="009E6763">
        <w:rPr>
          <w:lang w:val="en-GB"/>
        </w:rPr>
        <w:t xml:space="preserve">, refused to annul the marriage. Consequently, Henry broke away from the Catholic Church, </w:t>
      </w:r>
      <w:r w:rsidRPr="009E6763">
        <w:rPr>
          <w:highlight w:val="yellow"/>
          <w:lang w:val="en-GB"/>
        </w:rPr>
        <w:t>which led to the creation of the Church of England</w:t>
      </w:r>
      <w:r w:rsidRPr="009E6763">
        <w:rPr>
          <w:lang w:val="en-GB"/>
        </w:rPr>
        <w:t xml:space="preserve">. He then married Anne Boleyn, </w:t>
      </w:r>
      <w:r w:rsidRPr="009E6763">
        <w:rPr>
          <w:highlight w:val="yellow"/>
          <w:lang w:val="en-GB"/>
        </w:rPr>
        <w:t>who was his second wife.</w:t>
      </w:r>
      <w:r w:rsidRPr="009E6763">
        <w:rPr>
          <w:lang w:val="en-GB"/>
        </w:rPr>
        <w:t xml:space="preserve"> Anne, </w:t>
      </w:r>
      <w:r w:rsidRPr="009E6763">
        <w:rPr>
          <w:highlight w:val="yellow"/>
          <w:lang w:val="en-GB"/>
        </w:rPr>
        <w:t>who was later executed</w:t>
      </w:r>
      <w:r w:rsidRPr="009E6763">
        <w:rPr>
          <w:lang w:val="en-GB"/>
        </w:rPr>
        <w:t xml:space="preserve">, gave birth to Elizabeth I, </w:t>
      </w:r>
      <w:r w:rsidRPr="009E6763">
        <w:rPr>
          <w:highlight w:val="yellow"/>
          <w:lang w:val="en-GB"/>
        </w:rPr>
        <w:t>who became a great monarch</w:t>
      </w:r>
      <w:r w:rsidRPr="009E6763">
        <w:rPr>
          <w:lang w:val="en-GB"/>
        </w:rPr>
        <w:t xml:space="preserve">. Jane Seymour, </w:t>
      </w:r>
      <w:r w:rsidRPr="009E6763">
        <w:rPr>
          <w:highlight w:val="yellow"/>
          <w:lang w:val="en-GB"/>
        </w:rPr>
        <w:t>who was his third wife</w:t>
      </w:r>
      <w:r w:rsidRPr="009E6763">
        <w:rPr>
          <w:lang w:val="en-GB"/>
        </w:rPr>
        <w:t>, gave him a son, Edward VI, although she died shortly after childbirth.</w:t>
      </w:r>
    </w:p>
    <w:p w14:paraId="502908F2" w14:textId="77777777" w:rsidR="002B74CF" w:rsidRPr="009E6763" w:rsidRDefault="002B74CF" w:rsidP="001350CE">
      <w:pPr>
        <w:pStyle w:val="NormlWeb"/>
        <w:spacing w:before="0" w:beforeAutospacing="0"/>
        <w:jc w:val="both"/>
        <w:rPr>
          <w:lang w:val="en-GB"/>
        </w:rPr>
      </w:pPr>
      <w:r w:rsidRPr="009E6763">
        <w:rPr>
          <w:lang w:val="en-GB"/>
        </w:rPr>
        <w:t xml:space="preserve">Anne of Cleves, </w:t>
      </w:r>
      <w:r w:rsidRPr="009E6763">
        <w:rPr>
          <w:highlight w:val="yellow"/>
          <w:lang w:val="en-GB"/>
        </w:rPr>
        <w:t>whom Henry married next</w:t>
      </w:r>
      <w:r w:rsidRPr="009E6763">
        <w:rPr>
          <w:lang w:val="en-GB"/>
        </w:rPr>
        <w:t xml:space="preserve">, was his fourth wife, but their marriage was annulled because he found her unattractive. His fifth wife, Catherine Howard, </w:t>
      </w:r>
      <w:r w:rsidRPr="009E6763">
        <w:rPr>
          <w:highlight w:val="yellow"/>
          <w:lang w:val="en-GB"/>
        </w:rPr>
        <w:t>who was much younger</w:t>
      </w:r>
      <w:r w:rsidRPr="009E6763">
        <w:rPr>
          <w:lang w:val="en-GB"/>
        </w:rPr>
        <w:t xml:space="preserve">, was executed for adultery. Catherine Parr, </w:t>
      </w:r>
      <w:r w:rsidRPr="009E6763">
        <w:rPr>
          <w:highlight w:val="yellow"/>
          <w:lang w:val="en-GB"/>
        </w:rPr>
        <w:t>who was his sixth wife</w:t>
      </w:r>
      <w:r w:rsidRPr="009E6763">
        <w:rPr>
          <w:lang w:val="en-GB"/>
        </w:rPr>
        <w:t xml:space="preserve">, outlived him and helped reconcile him with his daughters. Henry VIII, </w:t>
      </w:r>
      <w:r w:rsidRPr="009E6763">
        <w:rPr>
          <w:highlight w:val="yellow"/>
          <w:lang w:val="en-GB"/>
        </w:rPr>
        <w:t>whose reign saw significant changes</w:t>
      </w:r>
      <w:r w:rsidRPr="009E6763">
        <w:rPr>
          <w:lang w:val="en-GB"/>
        </w:rPr>
        <w:t>, also invested in the navy.</w:t>
      </w:r>
    </w:p>
    <w:p w14:paraId="5148FDE3" w14:textId="77777777" w:rsidR="002B74CF" w:rsidRPr="009E6763" w:rsidRDefault="002B74CF" w:rsidP="001350CE">
      <w:pPr>
        <w:pStyle w:val="NormlWeb"/>
        <w:spacing w:before="0" w:beforeAutospacing="0"/>
        <w:jc w:val="both"/>
        <w:rPr>
          <w:lang w:val="en-GB"/>
        </w:rPr>
      </w:pPr>
      <w:r w:rsidRPr="009E6763">
        <w:rPr>
          <w:lang w:val="en-GB"/>
        </w:rPr>
        <w:t xml:space="preserve">Henry, </w:t>
      </w:r>
      <w:r w:rsidRPr="009E6763">
        <w:rPr>
          <w:highlight w:val="yellow"/>
          <w:lang w:val="en-GB"/>
        </w:rPr>
        <w:t>who was a patron of the arts</w:t>
      </w:r>
      <w:r w:rsidRPr="009E6763">
        <w:rPr>
          <w:lang w:val="en-GB"/>
        </w:rPr>
        <w:t>, encouraged cultural development during his reign. He died on January 28, 1547, and was succeeded by Edward VI, his only son. Henry's legacy, w</w:t>
      </w:r>
      <w:r w:rsidRPr="009E6763">
        <w:rPr>
          <w:highlight w:val="yellow"/>
          <w:lang w:val="en-GB"/>
        </w:rPr>
        <w:t>hich is complex,</w:t>
      </w:r>
      <w:r w:rsidRPr="009E6763">
        <w:rPr>
          <w:lang w:val="en-GB"/>
        </w:rPr>
        <w:t xml:space="preserve"> includes the establishment of the Church of England. He is remembered for his six marriages, </w:t>
      </w:r>
      <w:r w:rsidRPr="009E6763">
        <w:rPr>
          <w:highlight w:val="yellow"/>
          <w:lang w:val="en-GB"/>
        </w:rPr>
        <w:t>which dramatically influenced English history</w:t>
      </w:r>
      <w:r w:rsidRPr="009E6763">
        <w:rPr>
          <w:lang w:val="en-GB"/>
        </w:rPr>
        <w:t xml:space="preserve">. Henry VIII, </w:t>
      </w:r>
      <w:r w:rsidRPr="009E6763">
        <w:rPr>
          <w:highlight w:val="yellow"/>
          <w:lang w:val="en-GB"/>
        </w:rPr>
        <w:t>who ruled for nearly 38 years,</w:t>
      </w:r>
      <w:r w:rsidRPr="009E6763">
        <w:rPr>
          <w:lang w:val="en-GB"/>
        </w:rPr>
        <w:t xml:space="preserve"> made lasting contributions to the country.</w:t>
      </w:r>
    </w:p>
    <w:p w14:paraId="56B5B1D9" w14:textId="77777777" w:rsidR="00612431" w:rsidRPr="009E6763" w:rsidRDefault="00912D29" w:rsidP="001350CE">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jc w:val="both"/>
        <w:rPr>
          <w:i/>
          <w:iCs/>
          <w:lang w:val="en-GB"/>
        </w:rPr>
      </w:pPr>
      <w:r w:rsidRPr="009E6763">
        <w:rPr>
          <w:i/>
          <w:iCs/>
          <w:lang w:val="en-GB"/>
        </w:rPr>
        <w:t xml:space="preserve">There are </w:t>
      </w:r>
      <w:r w:rsidR="005E4697" w:rsidRPr="009E6763">
        <w:rPr>
          <w:i/>
          <w:iCs/>
          <w:lang w:val="en-GB"/>
        </w:rPr>
        <w:t xml:space="preserve">eighteen </w:t>
      </w:r>
      <w:r w:rsidRPr="009E6763">
        <w:rPr>
          <w:i/>
          <w:iCs/>
          <w:lang w:val="en-GB"/>
        </w:rPr>
        <w:t>sentences in this text.</w:t>
      </w:r>
      <w:r w:rsidRPr="009E6763">
        <w:rPr>
          <w:lang w:val="en-GB"/>
        </w:rPr>
        <w:t xml:space="preserve"> </w:t>
      </w:r>
      <w:r w:rsidR="00A67A31" w:rsidRPr="009E6763">
        <w:rPr>
          <w:i/>
          <w:iCs/>
          <w:lang w:val="en-GB"/>
        </w:rPr>
        <w:t xml:space="preserve">The text is </w:t>
      </w:r>
      <w:r w:rsidRPr="009E6763">
        <w:rPr>
          <w:i/>
          <w:iCs/>
          <w:lang w:val="en-GB"/>
        </w:rPr>
        <w:t>different;</w:t>
      </w:r>
      <w:r w:rsidR="00460D93" w:rsidRPr="009E6763">
        <w:rPr>
          <w:i/>
          <w:iCs/>
          <w:lang w:val="en-GB"/>
        </w:rPr>
        <w:t xml:space="preserve"> however</w:t>
      </w:r>
      <w:r w:rsidR="00BF645F" w:rsidRPr="009E6763">
        <w:rPr>
          <w:i/>
          <w:iCs/>
          <w:lang w:val="en-GB"/>
        </w:rPr>
        <w:t>,</w:t>
      </w:r>
      <w:r w:rsidR="00460D93" w:rsidRPr="009E6763">
        <w:rPr>
          <w:i/>
          <w:iCs/>
          <w:lang w:val="en-GB"/>
        </w:rPr>
        <w:t xml:space="preserve"> it still does not contain any defining relative clauses, only non-defining ones. </w:t>
      </w:r>
    </w:p>
    <w:p w14:paraId="35256E5C" w14:textId="2C2D08C1" w:rsidR="00A67A31" w:rsidRPr="009E6763" w:rsidRDefault="00460D93" w:rsidP="001350CE">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jc w:val="both"/>
        <w:rPr>
          <w:lang w:val="en-GB"/>
        </w:rPr>
      </w:pPr>
      <w:r w:rsidRPr="009E6763">
        <w:rPr>
          <w:i/>
          <w:iCs/>
          <w:lang w:val="en-GB"/>
        </w:rPr>
        <w:t xml:space="preserve">I </w:t>
      </w:r>
      <w:r w:rsidR="006E726B" w:rsidRPr="009E6763">
        <w:rPr>
          <w:i/>
          <w:iCs/>
          <w:lang w:val="en-GB"/>
        </w:rPr>
        <w:t xml:space="preserve">asked ChatGPT to write me a sentence with </w:t>
      </w:r>
      <w:r w:rsidR="00BF645F" w:rsidRPr="009E6763">
        <w:rPr>
          <w:i/>
          <w:iCs/>
          <w:lang w:val="en-GB"/>
        </w:rPr>
        <w:t xml:space="preserve">a </w:t>
      </w:r>
      <w:r w:rsidR="006E726B" w:rsidRPr="009E6763">
        <w:rPr>
          <w:i/>
          <w:iCs/>
          <w:lang w:val="en-GB"/>
        </w:rPr>
        <w:t>defining relative clause to find out if it is familiar with this term.</w:t>
      </w:r>
    </w:p>
    <w:p w14:paraId="1BE8DA7C" w14:textId="4019243E" w:rsidR="006E726B" w:rsidRPr="009E6763" w:rsidRDefault="009E6763" w:rsidP="001350CE">
      <w:pPr>
        <w:pStyle w:val="NormlWeb"/>
        <w:spacing w:line="360" w:lineRule="auto"/>
        <w:jc w:val="both"/>
        <w:rPr>
          <w:b/>
          <w:bCs/>
          <w:color w:val="FF0000"/>
          <w:lang w:val="en-GB"/>
        </w:rPr>
      </w:pPr>
      <w:r w:rsidRPr="009E6763">
        <w:rPr>
          <w:b/>
          <w:bCs/>
          <w:color w:val="FF0000"/>
          <w:lang w:val="en-GB"/>
        </w:rPr>
        <w:t>Anonymous</w:t>
      </w:r>
      <w:r w:rsidR="008D4A4D" w:rsidRPr="009E6763">
        <w:rPr>
          <w:b/>
          <w:bCs/>
          <w:color w:val="FF0000"/>
          <w:lang w:val="en-GB"/>
        </w:rPr>
        <w:t xml:space="preserve">: </w:t>
      </w:r>
      <w:r w:rsidR="004A05B3" w:rsidRPr="009E6763">
        <w:rPr>
          <w:b/>
          <w:bCs/>
          <w:color w:val="FF0000"/>
          <w:lang w:val="en-GB"/>
        </w:rPr>
        <w:t>Please</w:t>
      </w:r>
      <w:r w:rsidR="00612431" w:rsidRPr="009E6763">
        <w:rPr>
          <w:b/>
          <w:bCs/>
          <w:color w:val="FF0000"/>
          <w:lang w:val="en-GB"/>
        </w:rPr>
        <w:t>,</w:t>
      </w:r>
      <w:r w:rsidR="004A05B3" w:rsidRPr="009E6763">
        <w:rPr>
          <w:b/>
          <w:bCs/>
          <w:color w:val="FF0000"/>
          <w:lang w:val="en-GB"/>
        </w:rPr>
        <w:t xml:space="preserve"> write me a sentence </w:t>
      </w:r>
      <w:r w:rsidR="00385FBB" w:rsidRPr="009E6763">
        <w:rPr>
          <w:b/>
          <w:bCs/>
          <w:color w:val="FF0000"/>
          <w:lang w:val="en-GB"/>
        </w:rPr>
        <w:t>that</w:t>
      </w:r>
      <w:r w:rsidR="004A05B3" w:rsidRPr="009E6763">
        <w:rPr>
          <w:b/>
          <w:bCs/>
          <w:color w:val="FF0000"/>
          <w:lang w:val="en-GB"/>
        </w:rPr>
        <w:t xml:space="preserve"> contains a defining relative clause</w:t>
      </w:r>
      <w:r w:rsidR="00BF645F" w:rsidRPr="009E6763">
        <w:rPr>
          <w:b/>
          <w:bCs/>
          <w:color w:val="FF0000"/>
          <w:lang w:val="en-GB"/>
        </w:rPr>
        <w:t>.</w:t>
      </w:r>
    </w:p>
    <w:p w14:paraId="080D0697" w14:textId="39138FC3" w:rsidR="00955D0A" w:rsidRPr="009E6763" w:rsidRDefault="00955D0A" w:rsidP="001350CE">
      <w:pPr>
        <w:pStyle w:val="NormlWeb"/>
        <w:spacing w:line="360" w:lineRule="auto"/>
        <w:jc w:val="both"/>
        <w:rPr>
          <w:ins w:id="9" w:author="Lttd" w:date="2024-06-11T14:40:00Z"/>
          <w:lang w:val="en-GB"/>
        </w:rPr>
      </w:pPr>
      <w:r w:rsidRPr="009E6763">
        <w:rPr>
          <w:b/>
          <w:bCs/>
          <w:color w:val="196B24" w:themeColor="accent3"/>
          <w:lang w:val="en-GB"/>
        </w:rPr>
        <w:t>ChatGPT</w:t>
      </w:r>
      <w:r w:rsidRPr="009E6763">
        <w:rPr>
          <w:lang w:val="en-GB"/>
        </w:rPr>
        <w:t xml:space="preserve">: The book </w:t>
      </w:r>
      <w:r w:rsidRPr="009E6763">
        <w:rPr>
          <w:highlight w:val="green"/>
          <w:lang w:val="en-GB"/>
        </w:rPr>
        <w:t>that I borrowed from the library</w:t>
      </w:r>
      <w:r w:rsidRPr="009E6763">
        <w:rPr>
          <w:lang w:val="en-GB"/>
        </w:rPr>
        <w:t xml:space="preserve"> was incredibly fascinating.</w:t>
      </w:r>
    </w:p>
    <w:p w14:paraId="51983E27" w14:textId="77777777" w:rsidR="00612431" w:rsidRPr="009E6763" w:rsidRDefault="00612431" w:rsidP="001350CE">
      <w:pPr>
        <w:pStyle w:val="NormlWeb"/>
        <w:spacing w:line="360" w:lineRule="auto"/>
        <w:jc w:val="both"/>
        <w:rPr>
          <w:lang w:val="en-GB"/>
        </w:rPr>
      </w:pPr>
    </w:p>
    <w:p w14:paraId="799D4F69" w14:textId="77777777" w:rsidR="00612431" w:rsidRPr="009E6763" w:rsidRDefault="009450C0" w:rsidP="001350CE">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i/>
          <w:iCs/>
          <w:lang w:val="en-GB"/>
        </w:rPr>
      </w:pPr>
      <w:r w:rsidRPr="009E6763">
        <w:rPr>
          <w:i/>
          <w:iCs/>
          <w:highlight w:val="cyan"/>
          <w:lang w:val="en-GB"/>
          <w:rPrChange w:id="10" w:author="Lttd" w:date="2024-06-11T14:40:00Z">
            <w:rPr>
              <w:i/>
              <w:iCs/>
            </w:rPr>
          </w:rPrChange>
        </w:rPr>
        <w:lastRenderedPageBreak/>
        <w:t>It can be established that ChatGPT knows the term “defining relative clause”.</w:t>
      </w:r>
      <w:r w:rsidRPr="009E6763">
        <w:rPr>
          <w:i/>
          <w:iCs/>
          <w:lang w:val="en-GB"/>
        </w:rPr>
        <w:t xml:space="preserve"> </w:t>
      </w:r>
      <w:r w:rsidR="00774849" w:rsidRPr="009E6763">
        <w:rPr>
          <w:i/>
          <w:iCs/>
          <w:lang w:val="en-GB"/>
        </w:rPr>
        <w:t>Therefore,</w:t>
      </w:r>
      <w:r w:rsidRPr="009E6763">
        <w:rPr>
          <w:i/>
          <w:iCs/>
          <w:lang w:val="en-GB"/>
        </w:rPr>
        <w:t xml:space="preserve"> </w:t>
      </w:r>
      <w:r w:rsidR="006873DD" w:rsidRPr="009E6763">
        <w:rPr>
          <w:i/>
          <w:iCs/>
          <w:lang w:val="en-GB"/>
        </w:rPr>
        <w:t xml:space="preserve">there must </w:t>
      </w:r>
      <w:r w:rsidR="00FA49BD" w:rsidRPr="009E6763">
        <w:rPr>
          <w:i/>
          <w:iCs/>
          <w:lang w:val="en-GB"/>
        </w:rPr>
        <w:t xml:space="preserve">have been </w:t>
      </w:r>
      <w:r w:rsidR="006873DD" w:rsidRPr="009E6763">
        <w:rPr>
          <w:i/>
          <w:iCs/>
          <w:lang w:val="en-GB"/>
        </w:rPr>
        <w:t>a problem with the way I prompt</w:t>
      </w:r>
      <w:r w:rsidR="00FA49BD" w:rsidRPr="009E6763">
        <w:rPr>
          <w:i/>
          <w:iCs/>
          <w:lang w:val="en-GB"/>
        </w:rPr>
        <w:t>ed</w:t>
      </w:r>
      <w:r w:rsidR="006873DD" w:rsidRPr="009E6763">
        <w:rPr>
          <w:i/>
          <w:iCs/>
          <w:lang w:val="en-GB"/>
        </w:rPr>
        <w:t xml:space="preserve"> it. If I use</w:t>
      </w:r>
      <w:r w:rsidR="00FA49BD" w:rsidRPr="009E6763">
        <w:rPr>
          <w:i/>
          <w:iCs/>
          <w:lang w:val="en-GB"/>
        </w:rPr>
        <w:t>d</w:t>
      </w:r>
      <w:r w:rsidR="006873DD" w:rsidRPr="009E6763">
        <w:rPr>
          <w:i/>
          <w:iCs/>
          <w:lang w:val="en-GB"/>
        </w:rPr>
        <w:t xml:space="preserve"> the word “both”, it d</w:t>
      </w:r>
      <w:r w:rsidR="00FA49BD" w:rsidRPr="009E6763">
        <w:rPr>
          <w:i/>
          <w:iCs/>
          <w:lang w:val="en-GB"/>
        </w:rPr>
        <w:t>id</w:t>
      </w:r>
      <w:r w:rsidR="006873DD" w:rsidRPr="009E6763">
        <w:rPr>
          <w:i/>
          <w:iCs/>
          <w:lang w:val="en-GB"/>
        </w:rPr>
        <w:t xml:space="preserve"> not </w:t>
      </w:r>
      <w:r w:rsidR="007E0797" w:rsidRPr="009E6763">
        <w:rPr>
          <w:i/>
          <w:iCs/>
          <w:lang w:val="en-GB"/>
        </w:rPr>
        <w:t xml:space="preserve">give me defining relative clauses, only non-defining ones. </w:t>
      </w:r>
    </w:p>
    <w:p w14:paraId="2A03F625" w14:textId="6EB6E5DD" w:rsidR="00955D0A" w:rsidRPr="009E6763" w:rsidRDefault="007E0797" w:rsidP="001350CE">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i/>
          <w:iCs/>
          <w:lang w:val="en-GB"/>
        </w:rPr>
      </w:pPr>
      <w:r w:rsidRPr="009E6763">
        <w:rPr>
          <w:i/>
          <w:iCs/>
          <w:lang w:val="en-GB"/>
        </w:rPr>
        <w:t xml:space="preserve">Therefore, in my third attempt, I </w:t>
      </w:r>
      <w:r w:rsidR="00D933CC" w:rsidRPr="009E6763">
        <w:rPr>
          <w:i/>
          <w:iCs/>
          <w:lang w:val="en-GB"/>
        </w:rPr>
        <w:t>used the following prompt</w:t>
      </w:r>
      <w:r w:rsidR="00385FBB" w:rsidRPr="009E6763">
        <w:rPr>
          <w:i/>
          <w:iCs/>
          <w:lang w:val="en-GB"/>
        </w:rPr>
        <w:t>.</w:t>
      </w:r>
    </w:p>
    <w:p w14:paraId="001F197E" w14:textId="499E3ADD" w:rsidR="00A318EE" w:rsidRPr="009E6763" w:rsidRDefault="00D933CC" w:rsidP="001350CE">
      <w:pPr>
        <w:pStyle w:val="NormlWeb"/>
        <w:jc w:val="both"/>
        <w:rPr>
          <w:b/>
          <w:bCs/>
          <w:sz w:val="28"/>
          <w:szCs w:val="28"/>
          <w:lang w:val="en-GB"/>
        </w:rPr>
      </w:pPr>
      <w:r w:rsidRPr="009E6763">
        <w:rPr>
          <w:b/>
          <w:bCs/>
          <w:sz w:val="28"/>
          <w:szCs w:val="28"/>
          <w:lang w:val="en-GB"/>
        </w:rPr>
        <w:t>Attempt</w:t>
      </w:r>
      <w:r w:rsidR="00A318EE" w:rsidRPr="009E6763">
        <w:rPr>
          <w:b/>
          <w:bCs/>
          <w:sz w:val="28"/>
          <w:szCs w:val="28"/>
          <w:lang w:val="en-GB"/>
        </w:rPr>
        <w:t xml:space="preserve"> 3.</w:t>
      </w:r>
      <w:r w:rsidR="00385FBB" w:rsidRPr="009E6763">
        <w:rPr>
          <w:b/>
          <w:bCs/>
          <w:sz w:val="28"/>
          <w:szCs w:val="28"/>
          <w:lang w:val="en-GB"/>
        </w:rPr>
        <w:t xml:space="preserve"> </w:t>
      </w:r>
      <w:r w:rsidR="009E6763" w:rsidRPr="009E6763">
        <w:rPr>
          <w:b/>
          <w:bCs/>
          <w:color w:val="FF0000"/>
          <w:sz w:val="28"/>
          <w:szCs w:val="28"/>
          <w:lang w:val="en-GB"/>
        </w:rPr>
        <w:t>Anonymous</w:t>
      </w:r>
      <w:r w:rsidR="00A318EE" w:rsidRPr="009E6763">
        <w:rPr>
          <w:b/>
          <w:bCs/>
          <w:color w:val="FF0000"/>
          <w:sz w:val="28"/>
          <w:szCs w:val="28"/>
          <w:lang w:val="en-GB"/>
        </w:rPr>
        <w:t xml:space="preserve">: </w:t>
      </w:r>
      <w:r w:rsidR="00F96411" w:rsidRPr="009E6763">
        <w:rPr>
          <w:b/>
          <w:bCs/>
          <w:color w:val="FF0000"/>
          <w:sz w:val="28"/>
          <w:szCs w:val="28"/>
          <w:lang w:val="en-GB"/>
        </w:rPr>
        <w:t>Please</w:t>
      </w:r>
      <w:r w:rsidR="00612431" w:rsidRPr="009E6763">
        <w:rPr>
          <w:b/>
          <w:bCs/>
          <w:color w:val="FF0000"/>
          <w:sz w:val="28"/>
          <w:szCs w:val="28"/>
          <w:lang w:val="en-GB"/>
        </w:rPr>
        <w:t>,</w:t>
      </w:r>
      <w:r w:rsidR="00F96411" w:rsidRPr="009E6763">
        <w:rPr>
          <w:b/>
          <w:bCs/>
          <w:color w:val="FF0000"/>
          <w:sz w:val="28"/>
          <w:szCs w:val="28"/>
          <w:lang w:val="en-GB"/>
        </w:rPr>
        <w:t xml:space="preserve"> summarize the life of Henry VIII in 15 sentences on a B1-B2 level. Pleas</w:t>
      </w:r>
      <w:r w:rsidR="00612431" w:rsidRPr="009E6763">
        <w:rPr>
          <w:b/>
          <w:bCs/>
          <w:color w:val="FF0000"/>
          <w:sz w:val="28"/>
          <w:szCs w:val="28"/>
          <w:lang w:val="en-GB"/>
        </w:rPr>
        <w:t>e,</w:t>
      </w:r>
      <w:r w:rsidR="00F96411" w:rsidRPr="009E6763">
        <w:rPr>
          <w:b/>
          <w:bCs/>
          <w:color w:val="FF0000"/>
          <w:sz w:val="28"/>
          <w:szCs w:val="28"/>
          <w:lang w:val="en-GB"/>
        </w:rPr>
        <w:t xml:space="preserve"> use non-defining relative clauses. Please</w:t>
      </w:r>
      <w:r w:rsidR="00385FBB" w:rsidRPr="009E6763">
        <w:rPr>
          <w:b/>
          <w:bCs/>
          <w:color w:val="FF0000"/>
          <w:sz w:val="28"/>
          <w:szCs w:val="28"/>
          <w:lang w:val="en-GB"/>
        </w:rPr>
        <w:t>,</w:t>
      </w:r>
      <w:r w:rsidR="00F96411" w:rsidRPr="009E6763">
        <w:rPr>
          <w:b/>
          <w:bCs/>
          <w:color w:val="FF0000"/>
          <w:sz w:val="28"/>
          <w:szCs w:val="28"/>
          <w:lang w:val="en-GB"/>
        </w:rPr>
        <w:t xml:space="preserve"> also use defining relative clauses.</w:t>
      </w:r>
    </w:p>
    <w:p w14:paraId="11184C3C" w14:textId="77777777" w:rsidR="00385FBB" w:rsidRPr="009E6763" w:rsidRDefault="005C39A6" w:rsidP="001350CE">
      <w:pPr>
        <w:jc w:val="both"/>
        <w:rPr>
          <w:rFonts w:eastAsia="Times New Roman"/>
          <w:b/>
          <w:bCs/>
          <w:color w:val="196B24" w:themeColor="accent3"/>
          <w:sz w:val="28"/>
          <w:szCs w:val="28"/>
          <w:lang w:val="en-GB" w:eastAsia="en-US"/>
        </w:rPr>
      </w:pPr>
      <w:r w:rsidRPr="009E6763">
        <w:rPr>
          <w:rFonts w:eastAsia="Times New Roman"/>
          <w:b/>
          <w:bCs/>
          <w:color w:val="196B24" w:themeColor="accent3"/>
          <w:sz w:val="28"/>
          <w:szCs w:val="28"/>
          <w:lang w:val="en-GB" w:eastAsia="en-US"/>
        </w:rPr>
        <w:t>ChatGPT</w:t>
      </w:r>
    </w:p>
    <w:p w14:paraId="11CC73E8" w14:textId="5492717B" w:rsidR="007A1F62" w:rsidRPr="009E6763" w:rsidRDefault="007A1F62" w:rsidP="001350CE">
      <w:pPr>
        <w:jc w:val="both"/>
        <w:rPr>
          <w:rFonts w:eastAsia="Times New Roman"/>
          <w:b/>
          <w:bCs/>
          <w:color w:val="196B24" w:themeColor="accent3"/>
          <w:sz w:val="28"/>
          <w:szCs w:val="28"/>
          <w:lang w:val="en-GB" w:eastAsia="en-US"/>
        </w:rPr>
      </w:pPr>
      <w:r w:rsidRPr="009E6763">
        <w:rPr>
          <w:rFonts w:eastAsia="Times New Roman"/>
          <w:lang w:val="en-GB" w:eastAsia="en-US"/>
        </w:rPr>
        <w:t>Henry VIII</w:t>
      </w:r>
      <w:r w:rsidRPr="009E6763">
        <w:rPr>
          <w:rFonts w:eastAsia="Times New Roman"/>
          <w:highlight w:val="yellow"/>
          <w:lang w:val="en-GB" w:eastAsia="en-US"/>
        </w:rPr>
        <w:t>, who was born on June 28,</w:t>
      </w:r>
      <w:r w:rsidRPr="009E6763">
        <w:rPr>
          <w:rFonts w:eastAsia="Times New Roman"/>
          <w:lang w:val="en-GB" w:eastAsia="en-US"/>
        </w:rPr>
        <w:t xml:space="preserve"> 1491, became King of England in 1509. He was the second son of Henry VII, </w:t>
      </w:r>
      <w:r w:rsidRPr="009E6763">
        <w:rPr>
          <w:rFonts w:eastAsia="Times New Roman"/>
          <w:highlight w:val="yellow"/>
          <w:lang w:val="en-GB" w:eastAsia="en-US"/>
        </w:rPr>
        <w:t>who founded the House of Tudor</w:t>
      </w:r>
      <w:r w:rsidRPr="009E6763">
        <w:rPr>
          <w:rFonts w:eastAsia="Times New Roman"/>
          <w:lang w:val="en-GB" w:eastAsia="en-US"/>
        </w:rPr>
        <w:t xml:space="preserve">. Henry, </w:t>
      </w:r>
      <w:r w:rsidRPr="009E6763">
        <w:rPr>
          <w:rFonts w:eastAsia="Times New Roman"/>
          <w:highlight w:val="yellow"/>
          <w:lang w:val="en-GB" w:eastAsia="en-US"/>
        </w:rPr>
        <w:t>who became heir after his brother Arthur died</w:t>
      </w:r>
      <w:r w:rsidRPr="009E6763">
        <w:rPr>
          <w:rFonts w:eastAsia="Times New Roman"/>
          <w:lang w:val="en-GB" w:eastAsia="en-US"/>
        </w:rPr>
        <w:t xml:space="preserve">, is famous for having six wives. His first wife was Catherine of Aragon, </w:t>
      </w:r>
      <w:r w:rsidRPr="009E6763">
        <w:rPr>
          <w:rFonts w:eastAsia="Times New Roman"/>
          <w:highlight w:val="yellow"/>
          <w:lang w:val="en-GB" w:eastAsia="en-US"/>
        </w:rPr>
        <w:t>whom he married in 1509</w:t>
      </w:r>
      <w:r w:rsidRPr="009E6763">
        <w:rPr>
          <w:rFonts w:eastAsia="Times New Roman"/>
          <w:lang w:val="en-GB" w:eastAsia="en-US"/>
        </w:rPr>
        <w:t xml:space="preserve">. Catherine, </w:t>
      </w:r>
      <w:r w:rsidRPr="009E6763">
        <w:rPr>
          <w:rFonts w:eastAsia="Times New Roman"/>
          <w:highlight w:val="yellow"/>
          <w:lang w:val="en-GB" w:eastAsia="en-US"/>
        </w:rPr>
        <w:t>who was a Spanish princess</w:t>
      </w:r>
      <w:r w:rsidRPr="009E6763">
        <w:rPr>
          <w:rFonts w:eastAsia="Times New Roman"/>
          <w:lang w:val="en-GB" w:eastAsia="en-US"/>
        </w:rPr>
        <w:t>, failed to produce a male heir.</w:t>
      </w:r>
    </w:p>
    <w:p w14:paraId="6B8756E2" w14:textId="77777777" w:rsidR="007A1F62" w:rsidRPr="009E6763" w:rsidRDefault="007A1F62" w:rsidP="001350CE">
      <w:pPr>
        <w:spacing w:before="100" w:beforeAutospacing="1" w:after="100" w:afterAutospacing="1"/>
        <w:jc w:val="both"/>
        <w:rPr>
          <w:rFonts w:eastAsia="Times New Roman"/>
          <w:lang w:val="en-GB" w:eastAsia="en-US"/>
        </w:rPr>
      </w:pPr>
      <w:r w:rsidRPr="009E6763">
        <w:rPr>
          <w:rFonts w:eastAsia="Times New Roman"/>
          <w:lang w:val="en-GB" w:eastAsia="en-US"/>
        </w:rPr>
        <w:t xml:space="preserve">This led Henry to seek a divorce, </w:t>
      </w:r>
      <w:r w:rsidRPr="009E6763">
        <w:rPr>
          <w:rFonts w:eastAsia="Times New Roman"/>
          <w:highlight w:val="yellow"/>
          <w:lang w:val="en-GB" w:eastAsia="en-US"/>
        </w:rPr>
        <w:t>which the Pope refused to grant</w:t>
      </w:r>
      <w:r w:rsidRPr="009E6763">
        <w:rPr>
          <w:rFonts w:eastAsia="Times New Roman"/>
          <w:lang w:val="en-GB" w:eastAsia="en-US"/>
        </w:rPr>
        <w:t xml:space="preserve">. Consequently, Henry broke away from the Catholic Church, </w:t>
      </w:r>
      <w:r w:rsidRPr="009E6763">
        <w:rPr>
          <w:rFonts w:eastAsia="Times New Roman"/>
          <w:highlight w:val="yellow"/>
          <w:lang w:val="en-GB" w:eastAsia="en-US"/>
        </w:rPr>
        <w:t>which led to the creation of the Church of England</w:t>
      </w:r>
      <w:r w:rsidRPr="009E6763">
        <w:rPr>
          <w:rFonts w:eastAsia="Times New Roman"/>
          <w:lang w:val="en-GB" w:eastAsia="en-US"/>
        </w:rPr>
        <w:t xml:space="preserve">. He then married Anne Boleyn, </w:t>
      </w:r>
      <w:r w:rsidRPr="009E6763">
        <w:rPr>
          <w:rFonts w:eastAsia="Times New Roman"/>
          <w:highlight w:val="yellow"/>
          <w:lang w:val="en-GB" w:eastAsia="en-US"/>
        </w:rPr>
        <w:t>who was his second wife</w:t>
      </w:r>
      <w:r w:rsidRPr="009E6763">
        <w:rPr>
          <w:rFonts w:eastAsia="Times New Roman"/>
          <w:lang w:val="en-GB" w:eastAsia="en-US"/>
        </w:rPr>
        <w:t xml:space="preserve">. Anne, </w:t>
      </w:r>
      <w:r w:rsidRPr="009E6763">
        <w:rPr>
          <w:rFonts w:eastAsia="Times New Roman"/>
          <w:highlight w:val="yellow"/>
          <w:lang w:val="en-GB" w:eastAsia="en-US"/>
        </w:rPr>
        <w:t>who was later executed</w:t>
      </w:r>
      <w:r w:rsidRPr="009E6763">
        <w:rPr>
          <w:rFonts w:eastAsia="Times New Roman"/>
          <w:lang w:val="en-GB" w:eastAsia="en-US"/>
        </w:rPr>
        <w:t xml:space="preserve">, gave birth to Elizabeth I, </w:t>
      </w:r>
      <w:r w:rsidRPr="009E6763">
        <w:rPr>
          <w:rFonts w:eastAsia="Times New Roman"/>
          <w:highlight w:val="yellow"/>
          <w:lang w:val="en-GB" w:eastAsia="en-US"/>
        </w:rPr>
        <w:t>who became a great monarch</w:t>
      </w:r>
      <w:r w:rsidRPr="009E6763">
        <w:rPr>
          <w:rFonts w:eastAsia="Times New Roman"/>
          <w:lang w:val="en-GB" w:eastAsia="en-US"/>
        </w:rPr>
        <w:t xml:space="preserve">. Jane Seymour, </w:t>
      </w:r>
      <w:r w:rsidRPr="009E6763">
        <w:rPr>
          <w:rFonts w:eastAsia="Times New Roman"/>
          <w:highlight w:val="yellow"/>
          <w:lang w:val="en-GB" w:eastAsia="en-US"/>
        </w:rPr>
        <w:t>who was his third wife</w:t>
      </w:r>
      <w:r w:rsidRPr="009E6763">
        <w:rPr>
          <w:rFonts w:eastAsia="Times New Roman"/>
          <w:lang w:val="en-GB" w:eastAsia="en-US"/>
        </w:rPr>
        <w:t>, gave him a son, Edward VI, although she died shortly after childbirth.</w:t>
      </w:r>
    </w:p>
    <w:p w14:paraId="421D0081" w14:textId="77777777" w:rsidR="007A1F62" w:rsidRPr="009E6763" w:rsidRDefault="007A1F62" w:rsidP="001350CE">
      <w:pPr>
        <w:spacing w:before="100" w:beforeAutospacing="1" w:after="100" w:afterAutospacing="1"/>
        <w:jc w:val="both"/>
        <w:rPr>
          <w:rFonts w:eastAsia="Times New Roman"/>
          <w:lang w:val="en-GB" w:eastAsia="en-US"/>
        </w:rPr>
      </w:pPr>
      <w:r w:rsidRPr="009E6763">
        <w:rPr>
          <w:rFonts w:eastAsia="Times New Roman"/>
          <w:lang w:val="en-GB" w:eastAsia="en-US"/>
        </w:rPr>
        <w:t xml:space="preserve">His fourth wife was Anne of Cleves, </w:t>
      </w:r>
      <w:r w:rsidRPr="009E6763">
        <w:rPr>
          <w:rFonts w:eastAsia="Times New Roman"/>
          <w:highlight w:val="yellow"/>
          <w:lang w:val="en-GB" w:eastAsia="en-US"/>
        </w:rPr>
        <w:t>whom he found unattractive</w:t>
      </w:r>
      <w:r w:rsidRPr="009E6763">
        <w:rPr>
          <w:rFonts w:eastAsia="Times New Roman"/>
          <w:lang w:val="en-GB" w:eastAsia="en-US"/>
        </w:rPr>
        <w:t xml:space="preserve">, so their marriage was annulled. Catherine Howard, </w:t>
      </w:r>
      <w:r w:rsidRPr="009E6763">
        <w:rPr>
          <w:rFonts w:eastAsia="Times New Roman"/>
          <w:highlight w:val="yellow"/>
          <w:lang w:val="en-GB" w:eastAsia="en-US"/>
        </w:rPr>
        <w:t>who was his fifth wife</w:t>
      </w:r>
      <w:r w:rsidRPr="009E6763">
        <w:rPr>
          <w:rFonts w:eastAsia="Times New Roman"/>
          <w:lang w:val="en-GB" w:eastAsia="en-US"/>
        </w:rPr>
        <w:t xml:space="preserve">, was executed for adultery. His sixth wife was Catherine Parr, </w:t>
      </w:r>
      <w:r w:rsidRPr="009E6763">
        <w:rPr>
          <w:rFonts w:eastAsia="Times New Roman"/>
          <w:highlight w:val="yellow"/>
          <w:lang w:val="en-GB" w:eastAsia="en-US"/>
        </w:rPr>
        <w:t>who outlived him and helped reconcile him with his daughters</w:t>
      </w:r>
      <w:r w:rsidRPr="009E6763">
        <w:rPr>
          <w:rFonts w:eastAsia="Times New Roman"/>
          <w:lang w:val="en-GB" w:eastAsia="en-US"/>
        </w:rPr>
        <w:t xml:space="preserve">. Henry VIII, </w:t>
      </w:r>
      <w:r w:rsidRPr="009E6763">
        <w:rPr>
          <w:rFonts w:eastAsia="Times New Roman"/>
          <w:highlight w:val="yellow"/>
          <w:lang w:val="en-GB" w:eastAsia="en-US"/>
        </w:rPr>
        <w:t>whose reign saw significant changes,</w:t>
      </w:r>
      <w:r w:rsidRPr="009E6763">
        <w:rPr>
          <w:rFonts w:eastAsia="Times New Roman"/>
          <w:lang w:val="en-GB" w:eastAsia="en-US"/>
        </w:rPr>
        <w:t xml:space="preserve"> also invested in the navy. Henry, </w:t>
      </w:r>
      <w:r w:rsidRPr="009E6763">
        <w:rPr>
          <w:rFonts w:eastAsia="Times New Roman"/>
          <w:highlight w:val="yellow"/>
          <w:lang w:val="en-GB" w:eastAsia="en-US"/>
        </w:rPr>
        <w:t>who was a patron of the arts</w:t>
      </w:r>
      <w:r w:rsidRPr="009E6763">
        <w:rPr>
          <w:rFonts w:eastAsia="Times New Roman"/>
          <w:lang w:val="en-GB" w:eastAsia="en-US"/>
        </w:rPr>
        <w:t>, encouraged cultural development during his reign.</w:t>
      </w:r>
    </w:p>
    <w:p w14:paraId="6DA93DFC" w14:textId="77777777" w:rsidR="007A1F62" w:rsidRPr="009E6763" w:rsidRDefault="007A1F62" w:rsidP="001350CE">
      <w:pPr>
        <w:spacing w:before="100" w:beforeAutospacing="1" w:after="100" w:afterAutospacing="1"/>
        <w:jc w:val="both"/>
        <w:rPr>
          <w:rFonts w:eastAsia="Times New Roman"/>
          <w:lang w:val="en-GB" w:eastAsia="en-US"/>
        </w:rPr>
      </w:pPr>
      <w:r w:rsidRPr="009E6763">
        <w:rPr>
          <w:rFonts w:eastAsia="Times New Roman"/>
          <w:lang w:val="en-GB" w:eastAsia="en-US"/>
        </w:rPr>
        <w:t xml:space="preserve">He died on January 28, 1547, and was succeeded by Edward VI, his only son. Henry's legacy, </w:t>
      </w:r>
      <w:r w:rsidRPr="009E6763">
        <w:rPr>
          <w:rFonts w:eastAsia="Times New Roman"/>
          <w:highlight w:val="yellow"/>
          <w:lang w:val="en-GB" w:eastAsia="en-US"/>
        </w:rPr>
        <w:t>which is complex</w:t>
      </w:r>
      <w:r w:rsidRPr="009E6763">
        <w:rPr>
          <w:rFonts w:eastAsia="Times New Roman"/>
          <w:lang w:val="en-GB" w:eastAsia="en-US"/>
        </w:rPr>
        <w:t xml:space="preserve">, includes the establishment of the Church of England. He is remembered for his six marriages, </w:t>
      </w:r>
      <w:r w:rsidRPr="009E6763">
        <w:rPr>
          <w:rFonts w:eastAsia="Times New Roman"/>
          <w:highlight w:val="yellow"/>
          <w:lang w:val="en-GB" w:eastAsia="en-US"/>
        </w:rPr>
        <w:t>which dramatically influenced English history</w:t>
      </w:r>
      <w:r w:rsidRPr="009E6763">
        <w:rPr>
          <w:rFonts w:eastAsia="Times New Roman"/>
          <w:lang w:val="en-GB" w:eastAsia="en-US"/>
        </w:rPr>
        <w:t xml:space="preserve">. Henry VIII, </w:t>
      </w:r>
      <w:r w:rsidRPr="009E6763">
        <w:rPr>
          <w:rFonts w:eastAsia="Times New Roman"/>
          <w:highlight w:val="yellow"/>
          <w:lang w:val="en-GB" w:eastAsia="en-US"/>
        </w:rPr>
        <w:t>who ruled for nearly 38 years,</w:t>
      </w:r>
      <w:r w:rsidRPr="009E6763">
        <w:rPr>
          <w:rFonts w:eastAsia="Times New Roman"/>
          <w:lang w:val="en-GB" w:eastAsia="en-US"/>
        </w:rPr>
        <w:t xml:space="preserve"> made lasting contributions to the country.</w:t>
      </w:r>
    </w:p>
    <w:p w14:paraId="10BBE6AF" w14:textId="4B8B1D5B" w:rsidR="007A1F62" w:rsidRPr="009E6763" w:rsidRDefault="00912D29" w:rsidP="001350C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eastAsia="Times New Roman"/>
          <w:lang w:val="en-GB" w:eastAsia="en-US"/>
        </w:rPr>
      </w:pPr>
      <w:r w:rsidRPr="009E6763">
        <w:rPr>
          <w:rFonts w:eastAsia="Times New Roman"/>
          <w:i/>
          <w:iCs/>
          <w:lang w:val="en-GB" w:eastAsia="en-US"/>
        </w:rPr>
        <w:t xml:space="preserve">There </w:t>
      </w:r>
      <w:r w:rsidR="005E4697" w:rsidRPr="009E6763">
        <w:rPr>
          <w:rFonts w:eastAsia="Times New Roman"/>
          <w:i/>
          <w:iCs/>
          <w:lang w:val="en-GB" w:eastAsia="en-US"/>
        </w:rPr>
        <w:t>are nineteen</w:t>
      </w:r>
      <w:r w:rsidRPr="009E6763">
        <w:rPr>
          <w:rFonts w:eastAsia="Times New Roman"/>
          <w:i/>
          <w:iCs/>
          <w:lang w:val="en-GB" w:eastAsia="en-US"/>
        </w:rPr>
        <w:t xml:space="preserve"> sentences in this text.</w:t>
      </w:r>
      <w:r w:rsidRPr="009E6763">
        <w:rPr>
          <w:rFonts w:eastAsia="Times New Roman"/>
          <w:lang w:val="en-GB" w:eastAsia="en-US"/>
        </w:rPr>
        <w:t xml:space="preserve"> </w:t>
      </w:r>
      <w:r w:rsidR="00225C6F" w:rsidRPr="009E6763">
        <w:rPr>
          <w:rFonts w:eastAsia="Times New Roman"/>
          <w:i/>
          <w:iCs/>
          <w:lang w:val="en-GB" w:eastAsia="en-US"/>
        </w:rPr>
        <w:t>The third attempt was not successful, the third text contain</w:t>
      </w:r>
      <w:r w:rsidRPr="009E6763">
        <w:rPr>
          <w:rFonts w:eastAsia="Times New Roman"/>
          <w:i/>
          <w:iCs/>
          <w:lang w:val="en-GB" w:eastAsia="en-US"/>
        </w:rPr>
        <w:t xml:space="preserve">s </w:t>
      </w:r>
      <w:r w:rsidR="00385FBB" w:rsidRPr="009E6763">
        <w:rPr>
          <w:rFonts w:eastAsia="Times New Roman"/>
          <w:i/>
          <w:iCs/>
          <w:lang w:val="en-GB" w:eastAsia="en-US"/>
        </w:rPr>
        <w:t>only</w:t>
      </w:r>
      <w:r w:rsidR="00225C6F" w:rsidRPr="009E6763">
        <w:rPr>
          <w:rFonts w:eastAsia="Times New Roman"/>
          <w:i/>
          <w:iCs/>
          <w:lang w:val="en-GB" w:eastAsia="en-US"/>
        </w:rPr>
        <w:t xml:space="preserve"> non-defining relative clauses.</w:t>
      </w:r>
    </w:p>
    <w:p w14:paraId="47EB4306" w14:textId="6BADA4DD" w:rsidR="009E11E6" w:rsidRPr="009E6763" w:rsidRDefault="009E11E6" w:rsidP="001350C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eastAsia="Times New Roman"/>
          <w:i/>
          <w:iCs/>
          <w:lang w:val="en-GB" w:eastAsia="en-US"/>
        </w:rPr>
      </w:pPr>
      <w:r w:rsidRPr="009E6763">
        <w:rPr>
          <w:rFonts w:eastAsia="Times New Roman"/>
          <w:i/>
          <w:iCs/>
          <w:lang w:val="en-GB" w:eastAsia="en-US"/>
        </w:rPr>
        <w:t>I tried to find out whether ChatGPT would give</w:t>
      </w:r>
      <w:r w:rsidR="00331410" w:rsidRPr="009E6763">
        <w:rPr>
          <w:rFonts w:eastAsia="Times New Roman"/>
          <w:i/>
          <w:iCs/>
          <w:lang w:val="en-GB" w:eastAsia="en-US"/>
        </w:rPr>
        <w:t xml:space="preserve"> a sentence with a defining relative clause and a sentence with a non-defining relative clause if I asked it to write only two sentences.</w:t>
      </w:r>
    </w:p>
    <w:p w14:paraId="3AD7C66C" w14:textId="77777777" w:rsidR="00331410" w:rsidRPr="009E6763" w:rsidRDefault="00331410" w:rsidP="001350CE">
      <w:pPr>
        <w:spacing w:line="360" w:lineRule="auto"/>
        <w:jc w:val="both"/>
        <w:rPr>
          <w:rFonts w:eastAsia="Times New Roman"/>
          <w:lang w:val="en-GB" w:eastAsia="en-US"/>
        </w:rPr>
      </w:pPr>
    </w:p>
    <w:p w14:paraId="78939A6D" w14:textId="77777777" w:rsidR="001350CE" w:rsidRDefault="001350CE" w:rsidP="001350CE">
      <w:pPr>
        <w:spacing w:after="160" w:line="259" w:lineRule="auto"/>
        <w:jc w:val="both"/>
        <w:rPr>
          <w:rFonts w:eastAsia="Times New Roman"/>
          <w:b/>
          <w:bCs/>
          <w:color w:val="C00000"/>
          <w:lang w:val="en-GB" w:eastAsia="en-US"/>
        </w:rPr>
      </w:pPr>
      <w:r>
        <w:rPr>
          <w:rFonts w:eastAsia="Times New Roman"/>
          <w:b/>
          <w:bCs/>
          <w:color w:val="C00000"/>
          <w:lang w:val="en-GB" w:eastAsia="en-US"/>
        </w:rPr>
        <w:br w:type="page"/>
      </w:r>
    </w:p>
    <w:p w14:paraId="40553FA7" w14:textId="372A9B46" w:rsidR="001240F2" w:rsidRPr="009E6763" w:rsidRDefault="001240F2" w:rsidP="001350CE">
      <w:pPr>
        <w:jc w:val="both"/>
        <w:rPr>
          <w:rFonts w:eastAsia="Times New Roman"/>
          <w:lang w:val="en-GB" w:eastAsia="en-US"/>
        </w:rPr>
      </w:pPr>
      <w:r w:rsidRPr="009E6763">
        <w:rPr>
          <w:rFonts w:eastAsia="Times New Roman"/>
          <w:b/>
          <w:bCs/>
          <w:color w:val="C00000"/>
          <w:lang w:val="en-GB" w:eastAsia="en-US"/>
        </w:rPr>
        <w:lastRenderedPageBreak/>
        <w:t>Anonym</w:t>
      </w:r>
      <w:r w:rsidR="001350CE">
        <w:rPr>
          <w:rFonts w:eastAsia="Times New Roman"/>
          <w:b/>
          <w:bCs/>
          <w:color w:val="C00000"/>
          <w:lang w:val="en-GB" w:eastAsia="en-US"/>
        </w:rPr>
        <w:t>o</w:t>
      </w:r>
      <w:r w:rsidRPr="009E6763">
        <w:rPr>
          <w:rFonts w:eastAsia="Times New Roman"/>
          <w:b/>
          <w:bCs/>
          <w:color w:val="C00000"/>
          <w:lang w:val="en-GB" w:eastAsia="en-US"/>
        </w:rPr>
        <w:t>us: Please write a text of two sentences. One sentence should contain a defining relative clause. The other sentence should contain a non-defining relative clause</w:t>
      </w:r>
      <w:r w:rsidRPr="009E6763">
        <w:rPr>
          <w:rFonts w:eastAsia="Times New Roman"/>
          <w:lang w:val="en-GB" w:eastAsia="en-US"/>
        </w:rPr>
        <w:t>.</w:t>
      </w:r>
    </w:p>
    <w:p w14:paraId="53259853" w14:textId="6149848B" w:rsidR="00A67A31" w:rsidRPr="009E6763" w:rsidRDefault="00625B12" w:rsidP="001350CE">
      <w:pPr>
        <w:pStyle w:val="NormlWeb"/>
        <w:jc w:val="both"/>
        <w:rPr>
          <w:b/>
          <w:bCs/>
          <w:color w:val="196B24" w:themeColor="accent3"/>
          <w:lang w:val="en-GB"/>
        </w:rPr>
      </w:pPr>
      <w:r w:rsidRPr="009E6763">
        <w:rPr>
          <w:b/>
          <w:bCs/>
          <w:color w:val="196B24" w:themeColor="accent3"/>
          <w:sz w:val="28"/>
          <w:szCs w:val="28"/>
          <w:lang w:val="en-GB"/>
        </w:rPr>
        <w:t>ChatGPT:</w:t>
      </w:r>
      <w:r w:rsidR="00385FBB" w:rsidRPr="009E6763">
        <w:rPr>
          <w:b/>
          <w:bCs/>
          <w:color w:val="196B24" w:themeColor="accent3"/>
          <w:lang w:val="en-GB"/>
        </w:rPr>
        <w:t xml:space="preserve"> </w:t>
      </w:r>
      <w:r w:rsidRPr="009E6763">
        <w:rPr>
          <w:lang w:val="en-GB"/>
        </w:rPr>
        <w:t xml:space="preserve">The movie </w:t>
      </w:r>
      <w:r w:rsidRPr="009E6763">
        <w:rPr>
          <w:highlight w:val="green"/>
          <w:lang w:val="en-GB"/>
        </w:rPr>
        <w:t>that we watched last night</w:t>
      </w:r>
      <w:r w:rsidRPr="009E6763">
        <w:rPr>
          <w:lang w:val="en-GB"/>
        </w:rPr>
        <w:t xml:space="preserve"> was very entertaining. My friend Sarah, </w:t>
      </w:r>
      <w:r w:rsidRPr="009E6763">
        <w:rPr>
          <w:highlight w:val="yellow"/>
          <w:lang w:val="en-GB"/>
        </w:rPr>
        <w:t>who lives in New York</w:t>
      </w:r>
      <w:r w:rsidRPr="009E6763">
        <w:rPr>
          <w:lang w:val="en-GB"/>
        </w:rPr>
        <w:t>, recommended it to me.</w:t>
      </w:r>
    </w:p>
    <w:p w14:paraId="4B3F57C6" w14:textId="313BA974" w:rsidR="007E20B7" w:rsidRPr="009E6763" w:rsidRDefault="007E20B7" w:rsidP="001350CE">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i/>
          <w:iCs/>
          <w:lang w:val="en-GB"/>
        </w:rPr>
      </w:pPr>
      <w:r w:rsidRPr="009E6763">
        <w:rPr>
          <w:i/>
          <w:iCs/>
          <w:lang w:val="en-GB"/>
        </w:rPr>
        <w:t xml:space="preserve">It </w:t>
      </w:r>
      <w:r w:rsidR="00A77C1B" w:rsidRPr="009E6763">
        <w:rPr>
          <w:i/>
          <w:iCs/>
          <w:lang w:val="en-GB"/>
        </w:rPr>
        <w:t xml:space="preserve">can be established again </w:t>
      </w:r>
      <w:r w:rsidRPr="009E6763">
        <w:rPr>
          <w:i/>
          <w:iCs/>
          <w:lang w:val="en-GB"/>
        </w:rPr>
        <w:t>that it know</w:t>
      </w:r>
      <w:r w:rsidR="00483990" w:rsidRPr="009E6763">
        <w:rPr>
          <w:i/>
          <w:iCs/>
          <w:lang w:val="en-GB"/>
        </w:rPr>
        <w:t>s</w:t>
      </w:r>
      <w:r w:rsidRPr="009E6763">
        <w:rPr>
          <w:i/>
          <w:iCs/>
          <w:lang w:val="en-GB"/>
        </w:rPr>
        <w:t xml:space="preserve"> the difference between defining and non-defining relative clauses.</w:t>
      </w:r>
    </w:p>
    <w:p w14:paraId="7BCFE965" w14:textId="1D576941" w:rsidR="00625B12" w:rsidRPr="009E6763" w:rsidRDefault="00625B12" w:rsidP="001350CE">
      <w:pPr>
        <w:pStyle w:val="NormlWeb"/>
        <w:spacing w:line="360" w:lineRule="auto"/>
        <w:jc w:val="both"/>
        <w:rPr>
          <w:lang w:val="en-GB"/>
        </w:rPr>
      </w:pPr>
      <w:r w:rsidRPr="009E6763">
        <w:rPr>
          <w:lang w:val="en-GB"/>
        </w:rPr>
        <w:t>In my fourth attempt, I tried the following prompt</w:t>
      </w:r>
      <w:r w:rsidR="00385FBB" w:rsidRPr="009E6763">
        <w:rPr>
          <w:lang w:val="en-GB"/>
        </w:rPr>
        <w:t>.</w:t>
      </w:r>
    </w:p>
    <w:p w14:paraId="6C6DB01E" w14:textId="0595A84E" w:rsidR="00625B12" w:rsidRPr="009E6763" w:rsidRDefault="00625B12" w:rsidP="001350CE">
      <w:pPr>
        <w:pStyle w:val="NormlWeb"/>
        <w:jc w:val="both"/>
        <w:rPr>
          <w:b/>
          <w:bCs/>
          <w:sz w:val="28"/>
          <w:szCs w:val="28"/>
          <w:lang w:val="en-GB"/>
        </w:rPr>
      </w:pPr>
      <w:r w:rsidRPr="009E6763">
        <w:rPr>
          <w:b/>
          <w:bCs/>
          <w:sz w:val="28"/>
          <w:szCs w:val="28"/>
          <w:lang w:val="en-GB"/>
        </w:rPr>
        <w:t>Attempt 4.</w:t>
      </w:r>
      <w:r w:rsidR="00385FBB" w:rsidRPr="009E6763">
        <w:rPr>
          <w:b/>
          <w:bCs/>
          <w:sz w:val="28"/>
          <w:szCs w:val="28"/>
          <w:lang w:val="en-GB"/>
        </w:rPr>
        <w:t xml:space="preserve"> </w:t>
      </w:r>
      <w:r w:rsidR="0080714C" w:rsidRPr="009E6763">
        <w:rPr>
          <w:b/>
          <w:bCs/>
          <w:color w:val="C00000"/>
          <w:sz w:val="28"/>
          <w:szCs w:val="28"/>
          <w:lang w:val="en-GB"/>
        </w:rPr>
        <w:t>Anonym</w:t>
      </w:r>
      <w:r w:rsidR="001350CE">
        <w:rPr>
          <w:b/>
          <w:bCs/>
          <w:color w:val="C00000"/>
          <w:sz w:val="28"/>
          <w:szCs w:val="28"/>
          <w:lang w:val="en-GB"/>
        </w:rPr>
        <w:t>o</w:t>
      </w:r>
      <w:r w:rsidR="0080714C" w:rsidRPr="009E6763">
        <w:rPr>
          <w:b/>
          <w:bCs/>
          <w:color w:val="C00000"/>
          <w:sz w:val="28"/>
          <w:szCs w:val="28"/>
          <w:lang w:val="en-GB"/>
        </w:rPr>
        <w:t xml:space="preserve">us: </w:t>
      </w:r>
      <w:r w:rsidR="00BF74DD" w:rsidRPr="009E6763">
        <w:rPr>
          <w:b/>
          <w:bCs/>
          <w:color w:val="C00000"/>
          <w:sz w:val="28"/>
          <w:szCs w:val="28"/>
          <w:lang w:val="en-GB"/>
        </w:rPr>
        <w:t>Please</w:t>
      </w:r>
      <w:r w:rsidR="001350CE">
        <w:rPr>
          <w:b/>
          <w:bCs/>
          <w:color w:val="C00000"/>
          <w:sz w:val="28"/>
          <w:szCs w:val="28"/>
          <w:lang w:val="en-GB"/>
        </w:rPr>
        <w:t>,</w:t>
      </w:r>
      <w:r w:rsidR="00BF74DD" w:rsidRPr="009E6763">
        <w:rPr>
          <w:b/>
          <w:bCs/>
          <w:color w:val="C00000"/>
          <w:sz w:val="28"/>
          <w:szCs w:val="28"/>
          <w:lang w:val="en-GB"/>
        </w:rPr>
        <w:t xml:space="preserve"> write a 15 sentence-long summary of the life of Henry VIII on a B1-B2 level. Seven sentences should contain a defining relative clause. Eight sentences should contain a </w:t>
      </w:r>
      <w:r w:rsidR="0044331C" w:rsidRPr="009E6763">
        <w:rPr>
          <w:b/>
          <w:bCs/>
          <w:color w:val="C00000"/>
          <w:sz w:val="28"/>
          <w:szCs w:val="28"/>
          <w:lang w:val="en-GB"/>
        </w:rPr>
        <w:t>non-</w:t>
      </w:r>
      <w:r w:rsidR="00BF74DD" w:rsidRPr="009E6763">
        <w:rPr>
          <w:b/>
          <w:bCs/>
          <w:color w:val="C00000"/>
          <w:sz w:val="28"/>
          <w:szCs w:val="28"/>
          <w:lang w:val="en-GB"/>
        </w:rPr>
        <w:t>defining relative clause.</w:t>
      </w:r>
    </w:p>
    <w:p w14:paraId="13CF4C67" w14:textId="77777777" w:rsidR="00385FBB" w:rsidRPr="009E6763" w:rsidRDefault="0051427C" w:rsidP="001350CE">
      <w:pPr>
        <w:jc w:val="both"/>
        <w:rPr>
          <w:rFonts w:eastAsia="Times New Roman"/>
          <w:b/>
          <w:bCs/>
          <w:color w:val="196B24" w:themeColor="accent3"/>
          <w:sz w:val="28"/>
          <w:szCs w:val="28"/>
          <w:lang w:val="en-GB" w:eastAsia="en-US"/>
        </w:rPr>
      </w:pPr>
      <w:r w:rsidRPr="009E6763">
        <w:rPr>
          <w:rFonts w:eastAsia="Times New Roman"/>
          <w:b/>
          <w:bCs/>
          <w:color w:val="196B24" w:themeColor="accent3"/>
          <w:sz w:val="28"/>
          <w:szCs w:val="28"/>
          <w:lang w:val="en-GB" w:eastAsia="en-US"/>
        </w:rPr>
        <w:t>ChatGPT</w:t>
      </w:r>
    </w:p>
    <w:p w14:paraId="5D0E82FC" w14:textId="77777777" w:rsidR="0044331C" w:rsidRPr="009E6763" w:rsidRDefault="0044331C" w:rsidP="001350CE">
      <w:pPr>
        <w:pStyle w:val="NormlWeb"/>
        <w:spacing w:before="0" w:beforeAutospacing="0"/>
        <w:jc w:val="both"/>
        <w:rPr>
          <w:lang w:val="en-GB"/>
        </w:rPr>
      </w:pPr>
      <w:r w:rsidRPr="009E6763">
        <w:rPr>
          <w:lang w:val="en-GB"/>
        </w:rPr>
        <w:t xml:space="preserve">Henry VIII, </w:t>
      </w:r>
      <w:r w:rsidRPr="009E6763">
        <w:rPr>
          <w:highlight w:val="yellow"/>
          <w:lang w:val="en-GB"/>
        </w:rPr>
        <w:t>who was born on June 28, 1491</w:t>
      </w:r>
      <w:r w:rsidRPr="009E6763">
        <w:rPr>
          <w:lang w:val="en-GB"/>
        </w:rPr>
        <w:t xml:space="preserve">, became King of England in 1509. He was the second son of Henry VII, </w:t>
      </w:r>
      <w:r w:rsidRPr="009E6763">
        <w:rPr>
          <w:highlight w:val="yellow"/>
          <w:lang w:val="en-GB"/>
        </w:rPr>
        <w:t>who founded the House of Tudor</w:t>
      </w:r>
      <w:r w:rsidRPr="009E6763">
        <w:rPr>
          <w:lang w:val="en-GB"/>
        </w:rPr>
        <w:t xml:space="preserve">. Henry, </w:t>
      </w:r>
      <w:r w:rsidRPr="009E6763">
        <w:rPr>
          <w:highlight w:val="yellow"/>
          <w:lang w:val="en-GB"/>
        </w:rPr>
        <w:t>who became heir after his brother Arthur died</w:t>
      </w:r>
      <w:r w:rsidRPr="009E6763">
        <w:rPr>
          <w:lang w:val="en-GB"/>
        </w:rPr>
        <w:t xml:space="preserve">, is famous for having six wives. His first wife was Catherine of Aragon, </w:t>
      </w:r>
      <w:r w:rsidRPr="009E6763">
        <w:rPr>
          <w:highlight w:val="yellow"/>
          <w:lang w:val="en-GB"/>
        </w:rPr>
        <w:t>whom he married in 1509</w:t>
      </w:r>
      <w:r w:rsidRPr="009E6763">
        <w:rPr>
          <w:lang w:val="en-GB"/>
        </w:rPr>
        <w:t xml:space="preserve">. Catherine, </w:t>
      </w:r>
      <w:r w:rsidRPr="009E6763">
        <w:rPr>
          <w:highlight w:val="yellow"/>
          <w:lang w:val="en-GB"/>
        </w:rPr>
        <w:t>who was a Spanish princess</w:t>
      </w:r>
      <w:r w:rsidRPr="009E6763">
        <w:rPr>
          <w:lang w:val="en-GB"/>
        </w:rPr>
        <w:t xml:space="preserve">, failed to produce a male heir. This led Henry to seek a divorce, </w:t>
      </w:r>
      <w:r w:rsidRPr="009E6763">
        <w:rPr>
          <w:highlight w:val="yellow"/>
          <w:lang w:val="en-GB"/>
        </w:rPr>
        <w:t>which the Pope refused to grant</w:t>
      </w:r>
      <w:r w:rsidRPr="009E6763">
        <w:rPr>
          <w:lang w:val="en-GB"/>
        </w:rPr>
        <w:t>. Consequently, Henry broke away from the Catholic Church and created the Church of England.</w:t>
      </w:r>
    </w:p>
    <w:p w14:paraId="10C3DDFC" w14:textId="77777777" w:rsidR="0044331C" w:rsidRPr="009E6763" w:rsidRDefault="0044331C" w:rsidP="001350CE">
      <w:pPr>
        <w:pStyle w:val="NormlWeb"/>
        <w:jc w:val="both"/>
        <w:rPr>
          <w:lang w:val="en-GB"/>
        </w:rPr>
      </w:pPr>
      <w:r w:rsidRPr="009E6763">
        <w:rPr>
          <w:lang w:val="en-GB"/>
        </w:rPr>
        <w:t xml:space="preserve">He then married Anne Boleyn, </w:t>
      </w:r>
      <w:r w:rsidRPr="009E6763">
        <w:rPr>
          <w:highlight w:val="yellow"/>
          <w:lang w:val="en-GB"/>
        </w:rPr>
        <w:t>who was his second wife</w:t>
      </w:r>
      <w:r w:rsidRPr="009E6763">
        <w:rPr>
          <w:lang w:val="en-GB"/>
        </w:rPr>
        <w:t xml:space="preserve">. Anne, </w:t>
      </w:r>
      <w:r w:rsidRPr="009E6763">
        <w:rPr>
          <w:highlight w:val="yellow"/>
          <w:lang w:val="en-GB"/>
        </w:rPr>
        <w:t>who was later executed</w:t>
      </w:r>
      <w:r w:rsidRPr="009E6763">
        <w:rPr>
          <w:lang w:val="en-GB"/>
        </w:rPr>
        <w:t xml:space="preserve">, gave birth to Elizabeth I, </w:t>
      </w:r>
      <w:r w:rsidRPr="009E6763">
        <w:rPr>
          <w:highlight w:val="yellow"/>
          <w:lang w:val="en-GB"/>
        </w:rPr>
        <w:t>who became a great monarch</w:t>
      </w:r>
      <w:r w:rsidRPr="009E6763">
        <w:rPr>
          <w:lang w:val="en-GB"/>
        </w:rPr>
        <w:t xml:space="preserve">. Jane Seymour, </w:t>
      </w:r>
      <w:r w:rsidRPr="009E6763">
        <w:rPr>
          <w:highlight w:val="yellow"/>
          <w:lang w:val="en-GB"/>
        </w:rPr>
        <w:t>who was his third wife</w:t>
      </w:r>
      <w:r w:rsidRPr="009E6763">
        <w:rPr>
          <w:lang w:val="en-GB"/>
        </w:rPr>
        <w:t xml:space="preserve">, gave him a son named Edward VI. Anne of Cleves, </w:t>
      </w:r>
      <w:r w:rsidRPr="009E6763">
        <w:rPr>
          <w:highlight w:val="yellow"/>
          <w:lang w:val="en-GB"/>
        </w:rPr>
        <w:t>whom Henry married next</w:t>
      </w:r>
      <w:r w:rsidRPr="009E6763">
        <w:rPr>
          <w:lang w:val="en-GB"/>
        </w:rPr>
        <w:t xml:space="preserve">, was his fourth wife, but their marriage was annulled because he found her unattractive. His fifth wife, Catherine Howard, was executed for adultery. His sixth wife was Catherine Parr, </w:t>
      </w:r>
      <w:r w:rsidRPr="009E6763">
        <w:rPr>
          <w:highlight w:val="yellow"/>
          <w:lang w:val="en-GB"/>
        </w:rPr>
        <w:t>who outlived him and helped reconcile him with his daughters</w:t>
      </w:r>
      <w:r w:rsidRPr="009E6763">
        <w:rPr>
          <w:lang w:val="en-GB"/>
        </w:rPr>
        <w:t>.</w:t>
      </w:r>
    </w:p>
    <w:p w14:paraId="4527B742" w14:textId="77777777" w:rsidR="0044331C" w:rsidRPr="009E6763" w:rsidRDefault="0044331C" w:rsidP="001350CE">
      <w:pPr>
        <w:pStyle w:val="NormlWeb"/>
        <w:jc w:val="both"/>
        <w:rPr>
          <w:lang w:val="en-GB"/>
        </w:rPr>
      </w:pPr>
      <w:r w:rsidRPr="009E6763">
        <w:rPr>
          <w:lang w:val="en-GB"/>
        </w:rPr>
        <w:t xml:space="preserve">Henry VIII, </w:t>
      </w:r>
      <w:r w:rsidRPr="009E6763">
        <w:rPr>
          <w:highlight w:val="yellow"/>
          <w:lang w:val="en-GB"/>
        </w:rPr>
        <w:t>who was a patron of the arts</w:t>
      </w:r>
      <w:r w:rsidRPr="009E6763">
        <w:rPr>
          <w:lang w:val="en-GB"/>
        </w:rPr>
        <w:t xml:space="preserve">, encouraged cultural development during his reign. He invested in the navy, </w:t>
      </w:r>
      <w:r w:rsidRPr="009E6763">
        <w:rPr>
          <w:highlight w:val="yellow"/>
          <w:lang w:val="en-GB"/>
        </w:rPr>
        <w:t>which made England a powerful maritime nation</w:t>
      </w:r>
      <w:r w:rsidRPr="009E6763">
        <w:rPr>
          <w:lang w:val="en-GB"/>
        </w:rPr>
        <w:t>. Henry</w:t>
      </w:r>
      <w:r w:rsidRPr="009E6763">
        <w:rPr>
          <w:highlight w:val="yellow"/>
          <w:lang w:val="en-GB"/>
        </w:rPr>
        <w:t>, who ruled for nearly 38 years</w:t>
      </w:r>
      <w:r w:rsidRPr="009E6763">
        <w:rPr>
          <w:lang w:val="en-GB"/>
        </w:rPr>
        <w:t xml:space="preserve">, died on January 28, 1547. His only son, Edward VI, succeeded him. Henry's legacy, </w:t>
      </w:r>
      <w:r w:rsidRPr="009E6763">
        <w:rPr>
          <w:highlight w:val="yellow"/>
          <w:lang w:val="en-GB"/>
        </w:rPr>
        <w:t>which is complex,</w:t>
      </w:r>
      <w:r w:rsidRPr="009E6763">
        <w:rPr>
          <w:lang w:val="en-GB"/>
        </w:rPr>
        <w:t xml:space="preserve"> includes the establishment of the Church of England. He is also remembered for his six marriages, </w:t>
      </w:r>
      <w:r w:rsidRPr="009E6763">
        <w:rPr>
          <w:highlight w:val="yellow"/>
          <w:lang w:val="en-GB"/>
        </w:rPr>
        <w:t>which significantly influenced English history</w:t>
      </w:r>
      <w:r w:rsidRPr="009E6763">
        <w:rPr>
          <w:lang w:val="en-GB"/>
        </w:rPr>
        <w:t xml:space="preserve">. Henry VIII, </w:t>
      </w:r>
      <w:r w:rsidRPr="009E6763">
        <w:rPr>
          <w:highlight w:val="yellow"/>
          <w:lang w:val="en-GB"/>
        </w:rPr>
        <w:t>who is often remembered for his dramatic personal life,</w:t>
      </w:r>
      <w:r w:rsidRPr="009E6763">
        <w:rPr>
          <w:lang w:val="en-GB"/>
        </w:rPr>
        <w:t xml:space="preserve"> made lasting contributions to England.</w:t>
      </w:r>
    </w:p>
    <w:p w14:paraId="7E39A8F0" w14:textId="77777777" w:rsidR="00A77C1B" w:rsidRPr="009E6763" w:rsidRDefault="00A77C1B" w:rsidP="001350CE">
      <w:pPr>
        <w:spacing w:line="360" w:lineRule="auto"/>
        <w:jc w:val="both"/>
        <w:rPr>
          <w:rFonts w:eastAsia="Times New Roman"/>
          <w:lang w:val="en-GB" w:eastAsia="en-US"/>
        </w:rPr>
      </w:pPr>
    </w:p>
    <w:p w14:paraId="1610FE3D" w14:textId="77777777" w:rsidR="001350CE" w:rsidRDefault="0044331C" w:rsidP="001350C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eastAsia="Times New Roman"/>
          <w:i/>
          <w:iCs/>
          <w:lang w:val="en-GB" w:eastAsia="en-US"/>
        </w:rPr>
      </w:pPr>
      <w:r w:rsidRPr="009E6763">
        <w:rPr>
          <w:rFonts w:eastAsia="Times New Roman"/>
          <w:i/>
          <w:iCs/>
          <w:lang w:val="en-GB" w:eastAsia="en-US"/>
        </w:rPr>
        <w:t>The</w:t>
      </w:r>
      <w:r w:rsidR="00F30A4E" w:rsidRPr="009E6763">
        <w:rPr>
          <w:rFonts w:eastAsia="Times New Roman"/>
          <w:i/>
          <w:iCs/>
          <w:lang w:val="en-GB" w:eastAsia="en-US"/>
        </w:rPr>
        <w:t>re</w:t>
      </w:r>
      <w:r w:rsidRPr="009E6763">
        <w:rPr>
          <w:rFonts w:eastAsia="Times New Roman"/>
          <w:i/>
          <w:iCs/>
          <w:lang w:val="en-GB" w:eastAsia="en-US"/>
        </w:rPr>
        <w:t xml:space="preserve"> </w:t>
      </w:r>
      <w:r w:rsidR="00F30A4E" w:rsidRPr="009E6763">
        <w:rPr>
          <w:rFonts w:eastAsia="Times New Roman"/>
          <w:i/>
          <w:iCs/>
          <w:lang w:val="en-GB" w:eastAsia="en-US"/>
        </w:rPr>
        <w:t>are 20</w:t>
      </w:r>
      <w:r w:rsidRPr="009E6763">
        <w:rPr>
          <w:rFonts w:eastAsia="Times New Roman"/>
          <w:i/>
          <w:iCs/>
          <w:lang w:val="en-GB" w:eastAsia="en-US"/>
        </w:rPr>
        <w:t xml:space="preserve"> sentences. </w:t>
      </w:r>
      <w:r w:rsidR="002463E2" w:rsidRPr="009E6763">
        <w:rPr>
          <w:rFonts w:eastAsia="Times New Roman"/>
          <w:i/>
          <w:iCs/>
          <w:lang w:val="en-GB" w:eastAsia="en-US"/>
        </w:rPr>
        <w:t xml:space="preserve">The text still does not </w:t>
      </w:r>
      <w:r w:rsidR="00D523B1" w:rsidRPr="009E6763">
        <w:rPr>
          <w:rFonts w:eastAsia="Times New Roman"/>
          <w:i/>
          <w:iCs/>
          <w:lang w:val="en-GB" w:eastAsia="en-US"/>
        </w:rPr>
        <w:t xml:space="preserve">contain defining relative clauses, only non-defining relative clauses. </w:t>
      </w:r>
    </w:p>
    <w:p w14:paraId="58F7F98E" w14:textId="66FD14B9" w:rsidR="0051427C" w:rsidRPr="009E6763" w:rsidRDefault="00D523B1" w:rsidP="001350C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eastAsia="Times New Roman"/>
          <w:i/>
          <w:iCs/>
          <w:lang w:val="en-GB" w:eastAsia="en-US"/>
        </w:rPr>
      </w:pPr>
      <w:r w:rsidRPr="009E6763">
        <w:rPr>
          <w:rFonts w:eastAsia="Times New Roman"/>
          <w:i/>
          <w:iCs/>
          <w:lang w:val="en-GB" w:eastAsia="en-US"/>
        </w:rPr>
        <w:t xml:space="preserve">I tried to find out whether it would give me </w:t>
      </w:r>
      <w:r w:rsidR="00DF4121" w:rsidRPr="009E6763">
        <w:rPr>
          <w:rFonts w:eastAsia="Times New Roman"/>
          <w:i/>
          <w:iCs/>
          <w:lang w:val="en-GB" w:eastAsia="en-US"/>
        </w:rPr>
        <w:t>sentences with defining relative clauses if I prompted it to</w:t>
      </w:r>
      <w:r w:rsidR="00B41A13" w:rsidRPr="009E6763">
        <w:rPr>
          <w:rFonts w:eastAsia="Times New Roman"/>
          <w:i/>
          <w:iCs/>
          <w:lang w:val="en-GB" w:eastAsia="en-US"/>
        </w:rPr>
        <w:t xml:space="preserve"> give only those </w:t>
      </w:r>
      <w:r w:rsidR="00A77C1B" w:rsidRPr="009E6763">
        <w:rPr>
          <w:rFonts w:eastAsia="Times New Roman"/>
          <w:i/>
          <w:iCs/>
          <w:lang w:val="en-GB" w:eastAsia="en-US"/>
        </w:rPr>
        <w:t>types</w:t>
      </w:r>
      <w:r w:rsidR="00B41A13" w:rsidRPr="009E6763">
        <w:rPr>
          <w:rFonts w:eastAsia="Times New Roman"/>
          <w:i/>
          <w:iCs/>
          <w:lang w:val="en-GB" w:eastAsia="en-US"/>
        </w:rPr>
        <w:t xml:space="preserve"> of sentences. </w:t>
      </w:r>
      <w:r w:rsidR="00A77C1B" w:rsidRPr="009E6763">
        <w:rPr>
          <w:rFonts w:eastAsia="Times New Roman"/>
          <w:i/>
          <w:iCs/>
          <w:lang w:val="en-GB" w:eastAsia="en-US"/>
        </w:rPr>
        <w:t>So,</w:t>
      </w:r>
      <w:r w:rsidR="00B41A13" w:rsidRPr="009E6763">
        <w:rPr>
          <w:rFonts w:eastAsia="Times New Roman"/>
          <w:i/>
          <w:iCs/>
          <w:lang w:val="en-GB" w:eastAsia="en-US"/>
        </w:rPr>
        <w:t xml:space="preserve"> my next prompt was the following</w:t>
      </w:r>
      <w:r w:rsidR="00385FBB" w:rsidRPr="009E6763">
        <w:rPr>
          <w:rFonts w:eastAsia="Times New Roman"/>
          <w:i/>
          <w:iCs/>
          <w:lang w:val="en-GB" w:eastAsia="en-US"/>
        </w:rPr>
        <w:t>.</w:t>
      </w:r>
    </w:p>
    <w:p w14:paraId="5D534E90" w14:textId="77777777" w:rsidR="00B41A13" w:rsidRPr="009E6763" w:rsidRDefault="00B41A13" w:rsidP="001350CE">
      <w:pPr>
        <w:jc w:val="both"/>
        <w:rPr>
          <w:rFonts w:eastAsia="Times New Roman"/>
          <w:lang w:val="en-GB" w:eastAsia="en-US"/>
        </w:rPr>
      </w:pPr>
    </w:p>
    <w:p w14:paraId="0DAFE948" w14:textId="7E02945E" w:rsidR="00B41A13" w:rsidRPr="009E6763" w:rsidRDefault="00385FBB" w:rsidP="001350CE">
      <w:pPr>
        <w:jc w:val="both"/>
        <w:rPr>
          <w:rFonts w:eastAsia="Times New Roman"/>
          <w:b/>
          <w:bCs/>
          <w:sz w:val="28"/>
          <w:szCs w:val="28"/>
          <w:lang w:val="en-GB" w:eastAsia="en-US"/>
        </w:rPr>
      </w:pPr>
      <w:r w:rsidRPr="009E6763">
        <w:rPr>
          <w:rFonts w:eastAsia="Times New Roman"/>
          <w:b/>
          <w:bCs/>
          <w:sz w:val="28"/>
          <w:szCs w:val="28"/>
          <w:lang w:val="en-GB" w:eastAsia="en-US"/>
        </w:rPr>
        <w:t>Attempt 5.</w:t>
      </w:r>
      <w:r w:rsidR="0064687E" w:rsidRPr="009E6763">
        <w:rPr>
          <w:rFonts w:eastAsia="Times New Roman"/>
          <w:b/>
          <w:bCs/>
          <w:sz w:val="28"/>
          <w:szCs w:val="28"/>
          <w:lang w:val="en-GB" w:eastAsia="en-US"/>
        </w:rPr>
        <w:t xml:space="preserve"> </w:t>
      </w:r>
      <w:r w:rsidR="00B41A13" w:rsidRPr="009E6763">
        <w:rPr>
          <w:rFonts w:eastAsia="Times New Roman"/>
          <w:b/>
          <w:bCs/>
          <w:color w:val="FF0000"/>
          <w:sz w:val="28"/>
          <w:szCs w:val="28"/>
          <w:lang w:val="en-GB" w:eastAsia="en-US"/>
        </w:rPr>
        <w:t>Anonym</w:t>
      </w:r>
      <w:r w:rsidR="001350CE">
        <w:rPr>
          <w:rFonts w:eastAsia="Times New Roman"/>
          <w:b/>
          <w:bCs/>
          <w:color w:val="FF0000"/>
          <w:sz w:val="28"/>
          <w:szCs w:val="28"/>
          <w:lang w:val="en-GB" w:eastAsia="en-US"/>
        </w:rPr>
        <w:t>o</w:t>
      </w:r>
      <w:r w:rsidR="00B41A13" w:rsidRPr="009E6763">
        <w:rPr>
          <w:rFonts w:eastAsia="Times New Roman"/>
          <w:b/>
          <w:bCs/>
          <w:color w:val="FF0000"/>
          <w:sz w:val="28"/>
          <w:szCs w:val="28"/>
          <w:lang w:val="en-GB" w:eastAsia="en-US"/>
        </w:rPr>
        <w:t xml:space="preserve">us: </w:t>
      </w:r>
      <w:r w:rsidR="00BA49A5" w:rsidRPr="009E6763">
        <w:rPr>
          <w:rFonts w:eastAsia="Times New Roman"/>
          <w:b/>
          <w:bCs/>
          <w:color w:val="FF0000"/>
          <w:sz w:val="28"/>
          <w:szCs w:val="28"/>
          <w:lang w:val="en-GB" w:eastAsia="en-US"/>
        </w:rPr>
        <w:t>Please</w:t>
      </w:r>
      <w:r w:rsidR="001350CE">
        <w:rPr>
          <w:rFonts w:eastAsia="Times New Roman"/>
          <w:b/>
          <w:bCs/>
          <w:color w:val="FF0000"/>
          <w:sz w:val="28"/>
          <w:szCs w:val="28"/>
          <w:lang w:val="en-GB" w:eastAsia="en-US"/>
        </w:rPr>
        <w:t>,</w:t>
      </w:r>
      <w:r w:rsidR="00BA49A5" w:rsidRPr="009E6763">
        <w:rPr>
          <w:rFonts w:eastAsia="Times New Roman"/>
          <w:b/>
          <w:bCs/>
          <w:color w:val="FF0000"/>
          <w:sz w:val="28"/>
          <w:szCs w:val="28"/>
          <w:lang w:val="en-GB" w:eastAsia="en-US"/>
        </w:rPr>
        <w:t xml:space="preserve"> write me a 15-sentence long text on the life of Henry VIII on a B1-B2 level. The text should contain sentences with defining relative clauses.</w:t>
      </w:r>
    </w:p>
    <w:p w14:paraId="30A2B110" w14:textId="77777777" w:rsidR="0026012C" w:rsidRPr="009E6763" w:rsidRDefault="0026012C" w:rsidP="001350CE">
      <w:pPr>
        <w:jc w:val="both"/>
        <w:rPr>
          <w:rFonts w:eastAsia="Times New Roman"/>
          <w:lang w:val="en-GB" w:eastAsia="en-US"/>
        </w:rPr>
      </w:pPr>
    </w:p>
    <w:p w14:paraId="1287F88B" w14:textId="77777777" w:rsidR="0064687E" w:rsidRPr="009E6763" w:rsidRDefault="0064687E" w:rsidP="001350CE">
      <w:pPr>
        <w:jc w:val="both"/>
        <w:rPr>
          <w:rFonts w:eastAsia="Times New Roman"/>
          <w:lang w:val="en-GB" w:eastAsia="en-US"/>
        </w:rPr>
      </w:pPr>
    </w:p>
    <w:p w14:paraId="3C4D6581" w14:textId="77777777" w:rsidR="0064687E" w:rsidRPr="009E6763" w:rsidRDefault="0026012C" w:rsidP="001350CE">
      <w:pPr>
        <w:jc w:val="both"/>
        <w:rPr>
          <w:rFonts w:eastAsia="Times New Roman"/>
          <w:b/>
          <w:bCs/>
          <w:color w:val="196B24" w:themeColor="accent3"/>
          <w:sz w:val="28"/>
          <w:szCs w:val="28"/>
          <w:lang w:val="en-GB" w:eastAsia="en-US"/>
        </w:rPr>
      </w:pPr>
      <w:r w:rsidRPr="009E6763">
        <w:rPr>
          <w:rFonts w:eastAsia="Times New Roman"/>
          <w:b/>
          <w:bCs/>
          <w:color w:val="196B24" w:themeColor="accent3"/>
          <w:sz w:val="28"/>
          <w:szCs w:val="28"/>
          <w:lang w:val="en-GB" w:eastAsia="en-US"/>
        </w:rPr>
        <w:t>ChatGPT</w:t>
      </w:r>
    </w:p>
    <w:p w14:paraId="2D9E72E4" w14:textId="2BECF3B0" w:rsidR="0026012C" w:rsidRPr="009E6763" w:rsidRDefault="0026012C" w:rsidP="001350CE">
      <w:pPr>
        <w:jc w:val="both"/>
        <w:rPr>
          <w:rFonts w:eastAsia="Times New Roman"/>
          <w:b/>
          <w:bCs/>
          <w:color w:val="196B24" w:themeColor="accent3"/>
          <w:sz w:val="28"/>
          <w:szCs w:val="28"/>
          <w:lang w:val="en-GB" w:eastAsia="en-US"/>
        </w:rPr>
      </w:pPr>
      <w:r w:rsidRPr="009E6763">
        <w:rPr>
          <w:rFonts w:eastAsia="Times New Roman"/>
          <w:lang w:val="en-GB" w:eastAsia="en-US"/>
        </w:rPr>
        <w:t xml:space="preserve">Henry VIII was born on June 28, 1491, and he became King of England in 1509. He was the second son of Henry VII, </w:t>
      </w:r>
      <w:r w:rsidRPr="009E6763">
        <w:rPr>
          <w:rFonts w:eastAsia="Times New Roman"/>
          <w:highlight w:val="yellow"/>
          <w:lang w:val="en-GB" w:eastAsia="en-US"/>
        </w:rPr>
        <w:t>who founded the House of Tudor</w:t>
      </w:r>
      <w:r w:rsidRPr="009E6763">
        <w:rPr>
          <w:rFonts w:eastAsia="Times New Roman"/>
          <w:lang w:val="en-GB" w:eastAsia="en-US"/>
        </w:rPr>
        <w:t xml:space="preserve">. Henry, </w:t>
      </w:r>
      <w:r w:rsidRPr="009E6763">
        <w:rPr>
          <w:rFonts w:eastAsia="Times New Roman"/>
          <w:highlight w:val="yellow"/>
          <w:lang w:val="en-GB" w:eastAsia="en-US"/>
        </w:rPr>
        <w:t>who became heir after his brother Arthur died</w:t>
      </w:r>
      <w:r w:rsidRPr="009E6763">
        <w:rPr>
          <w:rFonts w:eastAsia="Times New Roman"/>
          <w:lang w:val="en-GB" w:eastAsia="en-US"/>
        </w:rPr>
        <w:t xml:space="preserve">, is famous for having six wives. His first wife was Catherine of Aragon, </w:t>
      </w:r>
      <w:r w:rsidRPr="009E6763">
        <w:rPr>
          <w:rFonts w:eastAsia="Times New Roman"/>
          <w:highlight w:val="yellow"/>
          <w:lang w:val="en-GB" w:eastAsia="en-US"/>
        </w:rPr>
        <w:t>whom he married in 1509</w:t>
      </w:r>
      <w:r w:rsidRPr="009E6763">
        <w:rPr>
          <w:rFonts w:eastAsia="Times New Roman"/>
          <w:lang w:val="en-GB" w:eastAsia="en-US"/>
        </w:rPr>
        <w:t xml:space="preserve">. Catherine was a Spanish princess </w:t>
      </w:r>
      <w:r w:rsidRPr="009E6763">
        <w:rPr>
          <w:rFonts w:eastAsia="Times New Roman"/>
          <w:highlight w:val="green"/>
          <w:lang w:val="en-GB" w:eastAsia="en-US"/>
        </w:rPr>
        <w:t>who failed to produce a male heir.</w:t>
      </w:r>
      <w:r w:rsidRPr="009E6763">
        <w:rPr>
          <w:rFonts w:eastAsia="Times New Roman"/>
          <w:lang w:val="en-GB" w:eastAsia="en-US"/>
        </w:rPr>
        <w:t xml:space="preserve"> This led Henry to seek a divorce, </w:t>
      </w:r>
      <w:r w:rsidRPr="009E6763">
        <w:rPr>
          <w:rFonts w:eastAsia="Times New Roman"/>
          <w:highlight w:val="yellow"/>
          <w:lang w:val="en-GB" w:eastAsia="en-US"/>
        </w:rPr>
        <w:t>which the Pope refused to grant</w:t>
      </w:r>
      <w:r w:rsidRPr="009E6763">
        <w:rPr>
          <w:rFonts w:eastAsia="Times New Roman"/>
          <w:lang w:val="en-GB" w:eastAsia="en-US"/>
        </w:rPr>
        <w:t>. Consequently, Henry broke away from the Catholic Church and created the Church of England.</w:t>
      </w:r>
    </w:p>
    <w:p w14:paraId="32AA64C7" w14:textId="77777777" w:rsidR="0026012C" w:rsidRPr="009E6763" w:rsidRDefault="0026012C" w:rsidP="001350CE">
      <w:pPr>
        <w:spacing w:before="100" w:beforeAutospacing="1" w:after="100" w:afterAutospacing="1"/>
        <w:jc w:val="both"/>
        <w:rPr>
          <w:rFonts w:eastAsia="Times New Roman"/>
          <w:lang w:val="en-GB" w:eastAsia="en-US"/>
        </w:rPr>
      </w:pPr>
      <w:r w:rsidRPr="009E6763">
        <w:rPr>
          <w:rFonts w:eastAsia="Times New Roman"/>
          <w:lang w:val="en-GB" w:eastAsia="en-US"/>
        </w:rPr>
        <w:t xml:space="preserve">He then married Anne Boleyn, </w:t>
      </w:r>
      <w:r w:rsidRPr="009E6763">
        <w:rPr>
          <w:rFonts w:eastAsia="Times New Roman"/>
          <w:highlight w:val="yellow"/>
          <w:lang w:val="en-GB" w:eastAsia="en-US"/>
        </w:rPr>
        <w:t>who was his second wife.</w:t>
      </w:r>
      <w:r w:rsidRPr="009E6763">
        <w:rPr>
          <w:rFonts w:eastAsia="Times New Roman"/>
          <w:lang w:val="en-GB" w:eastAsia="en-US"/>
        </w:rPr>
        <w:t xml:space="preserve"> Anne was the mother of Elizabeth I, </w:t>
      </w:r>
      <w:r w:rsidRPr="009E6763">
        <w:rPr>
          <w:rFonts w:eastAsia="Times New Roman"/>
          <w:highlight w:val="yellow"/>
          <w:lang w:val="en-GB" w:eastAsia="en-US"/>
        </w:rPr>
        <w:t>who became one of England's greatest monarchs</w:t>
      </w:r>
      <w:r w:rsidRPr="009E6763">
        <w:rPr>
          <w:rFonts w:eastAsia="Times New Roman"/>
          <w:lang w:val="en-GB" w:eastAsia="en-US"/>
        </w:rPr>
        <w:t xml:space="preserve">. Jane Seymour, </w:t>
      </w:r>
      <w:r w:rsidRPr="009E6763">
        <w:rPr>
          <w:rFonts w:eastAsia="Times New Roman"/>
          <w:highlight w:val="yellow"/>
          <w:lang w:val="en-GB" w:eastAsia="en-US"/>
        </w:rPr>
        <w:t>who was his third wife,</w:t>
      </w:r>
      <w:r w:rsidRPr="009E6763">
        <w:rPr>
          <w:rFonts w:eastAsia="Times New Roman"/>
          <w:lang w:val="en-GB" w:eastAsia="en-US"/>
        </w:rPr>
        <w:t xml:space="preserve"> gave him a son named Edward VI. Anne of Cleves, </w:t>
      </w:r>
      <w:r w:rsidRPr="009E6763">
        <w:rPr>
          <w:rFonts w:eastAsia="Times New Roman"/>
          <w:highlight w:val="yellow"/>
          <w:lang w:val="en-GB" w:eastAsia="en-US"/>
        </w:rPr>
        <w:t>whom Henry married next</w:t>
      </w:r>
      <w:r w:rsidRPr="009E6763">
        <w:rPr>
          <w:rFonts w:eastAsia="Times New Roman"/>
          <w:lang w:val="en-GB" w:eastAsia="en-US"/>
        </w:rPr>
        <w:t>, was his fourth wife, but their marriage was annulled because he found her unattractive. His fifth wife, Catherine Howard, was executed for adultery. His sixth wife, Catherine Parr, outlived him and helped reconcile him with his daughters.</w:t>
      </w:r>
    </w:p>
    <w:p w14:paraId="4DE8F8DD" w14:textId="77777777" w:rsidR="0026012C" w:rsidRPr="009E6763" w:rsidRDefault="0026012C" w:rsidP="001350CE">
      <w:pPr>
        <w:spacing w:before="100" w:beforeAutospacing="1" w:after="100" w:afterAutospacing="1"/>
        <w:jc w:val="both"/>
        <w:rPr>
          <w:rFonts w:eastAsia="Times New Roman"/>
          <w:lang w:val="en-GB" w:eastAsia="en-US"/>
        </w:rPr>
      </w:pPr>
      <w:r w:rsidRPr="009E6763">
        <w:rPr>
          <w:rFonts w:eastAsia="Times New Roman"/>
          <w:lang w:val="en-GB" w:eastAsia="en-US"/>
        </w:rPr>
        <w:t xml:space="preserve">Henry VIII, </w:t>
      </w:r>
      <w:r w:rsidRPr="009E6763">
        <w:rPr>
          <w:rFonts w:eastAsia="Times New Roman"/>
          <w:highlight w:val="yellow"/>
          <w:lang w:val="en-GB" w:eastAsia="en-US"/>
        </w:rPr>
        <w:t>who was a patron of the arts,</w:t>
      </w:r>
      <w:r w:rsidRPr="009E6763">
        <w:rPr>
          <w:rFonts w:eastAsia="Times New Roman"/>
          <w:lang w:val="en-GB" w:eastAsia="en-US"/>
        </w:rPr>
        <w:t xml:space="preserve"> encouraged cultural development during his reign. He invested in the navy, </w:t>
      </w:r>
      <w:r w:rsidRPr="009E6763">
        <w:rPr>
          <w:rFonts w:eastAsia="Times New Roman"/>
          <w:highlight w:val="yellow"/>
          <w:lang w:val="en-GB" w:eastAsia="en-US"/>
        </w:rPr>
        <w:t>which made England a formidable maritime power</w:t>
      </w:r>
      <w:r w:rsidRPr="009E6763">
        <w:rPr>
          <w:rFonts w:eastAsia="Times New Roman"/>
          <w:lang w:val="en-GB" w:eastAsia="en-US"/>
        </w:rPr>
        <w:t xml:space="preserve">. Henry, </w:t>
      </w:r>
      <w:r w:rsidRPr="009E6763">
        <w:rPr>
          <w:rFonts w:eastAsia="Times New Roman"/>
          <w:highlight w:val="yellow"/>
          <w:lang w:val="en-GB" w:eastAsia="en-US"/>
        </w:rPr>
        <w:t>who ruled for nearly 38 years,</w:t>
      </w:r>
      <w:r w:rsidRPr="009E6763">
        <w:rPr>
          <w:rFonts w:eastAsia="Times New Roman"/>
          <w:lang w:val="en-GB" w:eastAsia="en-US"/>
        </w:rPr>
        <w:t xml:space="preserve"> died on January 28, 1547. His only son, Edward VI, succeeded him. Henry's legacy includes the establishment of the Church of England, w</w:t>
      </w:r>
      <w:r w:rsidRPr="009E6763">
        <w:rPr>
          <w:rFonts w:eastAsia="Times New Roman"/>
          <w:highlight w:val="yellow"/>
          <w:lang w:val="en-GB" w:eastAsia="en-US"/>
        </w:rPr>
        <w:t>hich separated from the Catholic Church</w:t>
      </w:r>
      <w:r w:rsidRPr="009E6763">
        <w:rPr>
          <w:rFonts w:eastAsia="Times New Roman"/>
          <w:lang w:val="en-GB" w:eastAsia="en-US"/>
        </w:rPr>
        <w:t xml:space="preserve">. He is also remembered for his six marriages, </w:t>
      </w:r>
      <w:r w:rsidRPr="009E6763">
        <w:rPr>
          <w:rFonts w:eastAsia="Times New Roman"/>
          <w:highlight w:val="yellow"/>
          <w:lang w:val="en-GB" w:eastAsia="en-US"/>
        </w:rPr>
        <w:t>which significantly influenced English history</w:t>
      </w:r>
      <w:r w:rsidRPr="009E6763">
        <w:rPr>
          <w:rFonts w:eastAsia="Times New Roman"/>
          <w:lang w:val="en-GB" w:eastAsia="en-US"/>
        </w:rPr>
        <w:t xml:space="preserve">. Henry VIII, </w:t>
      </w:r>
      <w:r w:rsidRPr="009E6763">
        <w:rPr>
          <w:rFonts w:eastAsia="Times New Roman"/>
          <w:highlight w:val="yellow"/>
          <w:lang w:val="en-GB" w:eastAsia="en-US"/>
        </w:rPr>
        <w:t>who is often remembered for his dramatic personal life</w:t>
      </w:r>
      <w:r w:rsidRPr="009E6763">
        <w:rPr>
          <w:rFonts w:eastAsia="Times New Roman"/>
          <w:lang w:val="en-GB" w:eastAsia="en-US"/>
        </w:rPr>
        <w:t>, made lasting contributions to England.</w:t>
      </w:r>
    </w:p>
    <w:p w14:paraId="7DA01691" w14:textId="381D8B86" w:rsidR="0026012C" w:rsidRPr="009E6763" w:rsidRDefault="0026012C" w:rsidP="001350CE">
      <w:pPr>
        <w:jc w:val="both"/>
        <w:rPr>
          <w:rFonts w:eastAsia="Times New Roman"/>
          <w:lang w:val="en-GB" w:eastAsia="en-US"/>
        </w:rPr>
      </w:pPr>
    </w:p>
    <w:p w14:paraId="043EC665" w14:textId="77777777" w:rsidR="001350CE" w:rsidRDefault="00F30A4E" w:rsidP="001350C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i/>
          <w:iCs/>
          <w:lang w:val="en-GB" w:eastAsia="en-US"/>
        </w:rPr>
      </w:pPr>
      <w:r w:rsidRPr="009E6763">
        <w:rPr>
          <w:rFonts w:eastAsia="Times New Roman"/>
          <w:i/>
          <w:iCs/>
          <w:lang w:val="en-GB" w:eastAsia="en-US"/>
        </w:rPr>
        <w:t xml:space="preserve">There are </w:t>
      </w:r>
      <w:r w:rsidR="005E4697" w:rsidRPr="009E6763">
        <w:rPr>
          <w:rFonts w:eastAsia="Times New Roman"/>
          <w:i/>
          <w:iCs/>
          <w:lang w:val="en-GB" w:eastAsia="en-US"/>
        </w:rPr>
        <w:t>twenty</w:t>
      </w:r>
      <w:r w:rsidRPr="009E6763">
        <w:rPr>
          <w:rFonts w:eastAsia="Times New Roman"/>
          <w:i/>
          <w:iCs/>
          <w:lang w:val="en-GB" w:eastAsia="en-US"/>
        </w:rPr>
        <w:t xml:space="preserve"> sentences in this text. </w:t>
      </w:r>
      <w:r w:rsidR="00A77C1B" w:rsidRPr="009E6763">
        <w:rPr>
          <w:rFonts w:eastAsia="Times New Roman"/>
          <w:i/>
          <w:iCs/>
          <w:lang w:val="en-GB" w:eastAsia="en-US"/>
        </w:rPr>
        <w:t>There is one defining relative clause in this text.</w:t>
      </w:r>
      <w:r w:rsidR="0086186E" w:rsidRPr="009E6763">
        <w:rPr>
          <w:rFonts w:eastAsia="Times New Roman"/>
          <w:i/>
          <w:iCs/>
          <w:lang w:val="en-GB" w:eastAsia="en-US"/>
        </w:rPr>
        <w:t xml:space="preserve"> </w:t>
      </w:r>
    </w:p>
    <w:p w14:paraId="6AFD72DA" w14:textId="5DF467CB" w:rsidR="00A77C1B" w:rsidRPr="009E6763" w:rsidRDefault="0086186E" w:rsidP="001350C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i/>
          <w:iCs/>
          <w:lang w:val="en-GB" w:eastAsia="en-US"/>
        </w:rPr>
      </w:pPr>
      <w:r w:rsidRPr="009E6763">
        <w:rPr>
          <w:rFonts w:eastAsia="Times New Roman"/>
          <w:i/>
          <w:iCs/>
          <w:lang w:val="en-GB" w:eastAsia="en-US"/>
        </w:rPr>
        <w:t xml:space="preserve">I tried to see what it would do if I told it to give </w:t>
      </w:r>
      <w:r w:rsidRPr="009E6763">
        <w:rPr>
          <w:rFonts w:eastAsia="Times New Roman"/>
          <w:i/>
          <w:iCs/>
          <w:u w:val="single"/>
          <w:lang w:val="en-GB" w:eastAsia="en-US"/>
        </w:rPr>
        <w:t>only</w:t>
      </w:r>
      <w:r w:rsidRPr="009E6763">
        <w:rPr>
          <w:rFonts w:eastAsia="Times New Roman"/>
          <w:i/>
          <w:iCs/>
          <w:lang w:val="en-GB" w:eastAsia="en-US"/>
        </w:rPr>
        <w:t xml:space="preserve"> defining relative clauses.</w:t>
      </w:r>
    </w:p>
    <w:p w14:paraId="101E9A6B" w14:textId="77777777" w:rsidR="0086186E" w:rsidRPr="009E6763" w:rsidRDefault="0086186E" w:rsidP="001350CE">
      <w:pPr>
        <w:jc w:val="both"/>
        <w:rPr>
          <w:rFonts w:eastAsia="Times New Roman"/>
          <w:lang w:val="en-GB" w:eastAsia="en-US"/>
        </w:rPr>
      </w:pPr>
    </w:p>
    <w:p w14:paraId="635F2F0C" w14:textId="39F89E07" w:rsidR="003524C5" w:rsidRPr="009E6763" w:rsidRDefault="0086186E" w:rsidP="001350CE">
      <w:pPr>
        <w:jc w:val="both"/>
        <w:rPr>
          <w:rFonts w:eastAsia="Times New Roman"/>
          <w:b/>
          <w:bCs/>
          <w:sz w:val="28"/>
          <w:szCs w:val="28"/>
          <w:lang w:val="en-GB" w:eastAsia="en-US"/>
        </w:rPr>
      </w:pPr>
      <w:r w:rsidRPr="009E6763">
        <w:rPr>
          <w:rFonts w:eastAsia="Times New Roman"/>
          <w:b/>
          <w:bCs/>
          <w:sz w:val="28"/>
          <w:szCs w:val="28"/>
          <w:lang w:val="en-GB" w:eastAsia="en-US"/>
        </w:rPr>
        <w:t xml:space="preserve">Attempt </w:t>
      </w:r>
      <w:r w:rsidR="0064687E" w:rsidRPr="009E6763">
        <w:rPr>
          <w:rFonts w:eastAsia="Times New Roman"/>
          <w:b/>
          <w:bCs/>
          <w:sz w:val="28"/>
          <w:szCs w:val="28"/>
          <w:lang w:val="en-GB" w:eastAsia="en-US"/>
        </w:rPr>
        <w:t>6</w:t>
      </w:r>
      <w:r w:rsidRPr="009E6763">
        <w:rPr>
          <w:rFonts w:eastAsia="Times New Roman"/>
          <w:b/>
          <w:bCs/>
          <w:sz w:val="28"/>
          <w:szCs w:val="28"/>
          <w:lang w:val="en-GB" w:eastAsia="en-US"/>
        </w:rPr>
        <w:t>.</w:t>
      </w:r>
      <w:r w:rsidR="0064687E" w:rsidRPr="009E6763">
        <w:rPr>
          <w:rFonts w:eastAsia="Times New Roman"/>
          <w:b/>
          <w:bCs/>
          <w:sz w:val="28"/>
          <w:szCs w:val="28"/>
          <w:lang w:val="en-GB" w:eastAsia="en-US"/>
        </w:rPr>
        <w:t xml:space="preserve"> </w:t>
      </w:r>
      <w:r w:rsidR="003524C5" w:rsidRPr="009E6763">
        <w:rPr>
          <w:rFonts w:eastAsia="Times New Roman"/>
          <w:b/>
          <w:bCs/>
          <w:color w:val="FF0000"/>
          <w:sz w:val="28"/>
          <w:szCs w:val="28"/>
          <w:lang w:val="en-GB" w:eastAsia="en-US"/>
        </w:rPr>
        <w:t>Anonym</w:t>
      </w:r>
      <w:r w:rsidR="001350CE">
        <w:rPr>
          <w:rFonts w:eastAsia="Times New Roman"/>
          <w:b/>
          <w:bCs/>
          <w:color w:val="FF0000"/>
          <w:sz w:val="28"/>
          <w:szCs w:val="28"/>
          <w:lang w:val="en-GB" w:eastAsia="en-US"/>
        </w:rPr>
        <w:t>o</w:t>
      </w:r>
      <w:r w:rsidR="003524C5" w:rsidRPr="009E6763">
        <w:rPr>
          <w:rFonts w:eastAsia="Times New Roman"/>
          <w:b/>
          <w:bCs/>
          <w:color w:val="FF0000"/>
          <w:sz w:val="28"/>
          <w:szCs w:val="28"/>
          <w:lang w:val="en-GB" w:eastAsia="en-US"/>
        </w:rPr>
        <w:t xml:space="preserve">us: </w:t>
      </w:r>
      <w:r w:rsidR="007351C0" w:rsidRPr="009E6763">
        <w:rPr>
          <w:rFonts w:eastAsia="Times New Roman"/>
          <w:b/>
          <w:bCs/>
          <w:color w:val="FF0000"/>
          <w:sz w:val="28"/>
          <w:szCs w:val="28"/>
          <w:lang w:val="en-GB" w:eastAsia="en-US"/>
        </w:rPr>
        <w:t>Please</w:t>
      </w:r>
      <w:r w:rsidR="001350CE">
        <w:rPr>
          <w:rFonts w:eastAsia="Times New Roman"/>
          <w:b/>
          <w:bCs/>
          <w:color w:val="FF0000"/>
          <w:sz w:val="28"/>
          <w:szCs w:val="28"/>
          <w:lang w:val="en-GB" w:eastAsia="en-US"/>
        </w:rPr>
        <w:t>,</w:t>
      </w:r>
      <w:r w:rsidR="007351C0" w:rsidRPr="009E6763">
        <w:rPr>
          <w:rFonts w:eastAsia="Times New Roman"/>
          <w:b/>
          <w:bCs/>
          <w:color w:val="FF0000"/>
          <w:sz w:val="28"/>
          <w:szCs w:val="28"/>
          <w:lang w:val="en-GB" w:eastAsia="en-US"/>
        </w:rPr>
        <w:t xml:space="preserve"> write me a 15-sentence long text on the life of Henry VIII on a B1-B2 level. The text should </w:t>
      </w:r>
      <w:r w:rsidR="007351C0" w:rsidRPr="009E6763">
        <w:rPr>
          <w:rFonts w:eastAsia="Times New Roman"/>
          <w:b/>
          <w:bCs/>
          <w:color w:val="FF0000"/>
          <w:sz w:val="28"/>
          <w:szCs w:val="28"/>
          <w:u w:val="single"/>
          <w:lang w:val="en-GB" w:eastAsia="en-US"/>
        </w:rPr>
        <w:t>only</w:t>
      </w:r>
      <w:r w:rsidR="007351C0" w:rsidRPr="009E6763">
        <w:rPr>
          <w:rFonts w:eastAsia="Times New Roman"/>
          <w:b/>
          <w:bCs/>
          <w:color w:val="FF0000"/>
          <w:sz w:val="28"/>
          <w:szCs w:val="28"/>
          <w:lang w:val="en-GB" w:eastAsia="en-US"/>
        </w:rPr>
        <w:t xml:space="preserve"> contain sentences with defining relative clauses.</w:t>
      </w:r>
    </w:p>
    <w:p w14:paraId="0696A524" w14:textId="77777777" w:rsidR="00414F49" w:rsidRPr="009E6763" w:rsidRDefault="00414F49" w:rsidP="001350CE">
      <w:pPr>
        <w:jc w:val="both"/>
        <w:rPr>
          <w:rFonts w:eastAsia="Times New Roman"/>
          <w:b/>
          <w:bCs/>
          <w:sz w:val="28"/>
          <w:szCs w:val="28"/>
          <w:lang w:val="en-GB" w:eastAsia="en-US"/>
        </w:rPr>
      </w:pPr>
    </w:p>
    <w:p w14:paraId="21F28084" w14:textId="32EA6973" w:rsidR="00414F49" w:rsidRPr="009E6763" w:rsidRDefault="00414F49" w:rsidP="001350CE">
      <w:pPr>
        <w:jc w:val="both"/>
        <w:rPr>
          <w:rFonts w:eastAsia="Times New Roman"/>
          <w:b/>
          <w:bCs/>
          <w:color w:val="196B24" w:themeColor="accent3"/>
          <w:sz w:val="28"/>
          <w:szCs w:val="28"/>
          <w:lang w:val="en-GB" w:eastAsia="en-US"/>
        </w:rPr>
      </w:pPr>
      <w:r w:rsidRPr="009E6763">
        <w:rPr>
          <w:rFonts w:eastAsia="Times New Roman"/>
          <w:b/>
          <w:bCs/>
          <w:color w:val="196B24" w:themeColor="accent3"/>
          <w:sz w:val="28"/>
          <w:szCs w:val="28"/>
          <w:lang w:val="en-GB" w:eastAsia="en-US"/>
        </w:rPr>
        <w:t>ChatGPT</w:t>
      </w:r>
    </w:p>
    <w:p w14:paraId="00BC1E84" w14:textId="77777777" w:rsidR="00414F49" w:rsidRPr="009E6763" w:rsidRDefault="00414F49" w:rsidP="001350CE">
      <w:pPr>
        <w:pStyle w:val="NormlWeb"/>
        <w:spacing w:before="0" w:beforeAutospacing="0"/>
        <w:jc w:val="both"/>
        <w:rPr>
          <w:sz w:val="22"/>
          <w:szCs w:val="22"/>
          <w:lang w:val="en-GB"/>
        </w:rPr>
      </w:pPr>
      <w:r w:rsidRPr="009E6763">
        <w:rPr>
          <w:sz w:val="22"/>
          <w:szCs w:val="22"/>
          <w:lang w:val="en-GB"/>
        </w:rPr>
        <w:t xml:space="preserve">Henry VIII was the king </w:t>
      </w:r>
      <w:r w:rsidRPr="009E6763">
        <w:rPr>
          <w:sz w:val="22"/>
          <w:szCs w:val="22"/>
          <w:highlight w:val="green"/>
          <w:lang w:val="en-GB"/>
        </w:rPr>
        <w:t>who ruled England from 1509 to 1547</w:t>
      </w:r>
      <w:r w:rsidRPr="009E6763">
        <w:rPr>
          <w:sz w:val="22"/>
          <w:szCs w:val="22"/>
          <w:lang w:val="en-GB"/>
        </w:rPr>
        <w:t xml:space="preserve">. He was the son </w:t>
      </w:r>
      <w:r w:rsidRPr="009E6763">
        <w:rPr>
          <w:sz w:val="22"/>
          <w:szCs w:val="22"/>
          <w:highlight w:val="green"/>
          <w:lang w:val="en-GB"/>
        </w:rPr>
        <w:t>who inherited the throne</w:t>
      </w:r>
      <w:r w:rsidRPr="009E6763">
        <w:rPr>
          <w:sz w:val="22"/>
          <w:szCs w:val="22"/>
          <w:lang w:val="en-GB"/>
        </w:rPr>
        <w:t xml:space="preserve"> after his brother Arthur died. Henry married Catherine of Aragon</w:t>
      </w:r>
      <w:r w:rsidRPr="009E6763">
        <w:rPr>
          <w:sz w:val="22"/>
          <w:szCs w:val="22"/>
          <w:highlight w:val="yellow"/>
          <w:lang w:val="en-GB"/>
        </w:rPr>
        <w:t>, who was a Spanish princess</w:t>
      </w:r>
      <w:r w:rsidRPr="009E6763">
        <w:rPr>
          <w:sz w:val="22"/>
          <w:szCs w:val="22"/>
          <w:lang w:val="en-GB"/>
        </w:rPr>
        <w:t xml:space="preserve">. Catherine, </w:t>
      </w:r>
      <w:r w:rsidRPr="009E6763">
        <w:rPr>
          <w:sz w:val="22"/>
          <w:szCs w:val="22"/>
          <w:highlight w:val="yellow"/>
          <w:lang w:val="en-GB"/>
        </w:rPr>
        <w:t>who failed to produce a male heir</w:t>
      </w:r>
      <w:r w:rsidRPr="009E6763">
        <w:rPr>
          <w:sz w:val="22"/>
          <w:szCs w:val="22"/>
          <w:lang w:val="en-GB"/>
        </w:rPr>
        <w:t xml:space="preserve">, was the first wife he divorced. Henry created the Church of England, </w:t>
      </w:r>
      <w:r w:rsidRPr="009E6763">
        <w:rPr>
          <w:sz w:val="22"/>
          <w:szCs w:val="22"/>
          <w:highlight w:val="yellow"/>
          <w:lang w:val="en-GB"/>
        </w:rPr>
        <w:t>which allowed him to annul his marriage</w:t>
      </w:r>
      <w:r w:rsidRPr="009E6763">
        <w:rPr>
          <w:sz w:val="22"/>
          <w:szCs w:val="22"/>
          <w:lang w:val="en-GB"/>
        </w:rPr>
        <w:t xml:space="preserve">. He then married Anne Boleyn, </w:t>
      </w:r>
      <w:r w:rsidRPr="009E6763">
        <w:rPr>
          <w:sz w:val="22"/>
          <w:szCs w:val="22"/>
          <w:highlight w:val="yellow"/>
          <w:lang w:val="en-GB"/>
        </w:rPr>
        <w:t>who gave birth to Elizabeth</w:t>
      </w:r>
      <w:r w:rsidRPr="009E6763">
        <w:rPr>
          <w:sz w:val="22"/>
          <w:szCs w:val="22"/>
          <w:lang w:val="en-GB"/>
        </w:rPr>
        <w:t xml:space="preserve"> I. Anne, </w:t>
      </w:r>
      <w:r w:rsidRPr="009E6763">
        <w:rPr>
          <w:sz w:val="22"/>
          <w:szCs w:val="22"/>
          <w:highlight w:val="yellow"/>
          <w:lang w:val="en-GB"/>
        </w:rPr>
        <w:t>who was later executed</w:t>
      </w:r>
      <w:r w:rsidRPr="009E6763">
        <w:rPr>
          <w:sz w:val="22"/>
          <w:szCs w:val="22"/>
          <w:lang w:val="en-GB"/>
        </w:rPr>
        <w:t>, was the mother of one of England's greatest queens.</w:t>
      </w:r>
    </w:p>
    <w:p w14:paraId="4BEB5D9B" w14:textId="77777777" w:rsidR="00414F49" w:rsidRPr="009E6763" w:rsidRDefault="00414F49" w:rsidP="001350CE">
      <w:pPr>
        <w:pStyle w:val="NormlWeb"/>
        <w:jc w:val="both"/>
        <w:rPr>
          <w:sz w:val="22"/>
          <w:szCs w:val="22"/>
          <w:lang w:val="en-GB"/>
        </w:rPr>
      </w:pPr>
      <w:r w:rsidRPr="009E6763">
        <w:rPr>
          <w:sz w:val="22"/>
          <w:szCs w:val="22"/>
          <w:lang w:val="en-GB"/>
        </w:rPr>
        <w:lastRenderedPageBreak/>
        <w:t xml:space="preserve">His third wife was Jane Seymour, </w:t>
      </w:r>
      <w:r w:rsidRPr="009E6763">
        <w:rPr>
          <w:sz w:val="22"/>
          <w:szCs w:val="22"/>
          <w:highlight w:val="yellow"/>
          <w:lang w:val="en-GB"/>
        </w:rPr>
        <w:t>who gave him a son named Edward.</w:t>
      </w:r>
      <w:r w:rsidRPr="009E6763">
        <w:rPr>
          <w:sz w:val="22"/>
          <w:szCs w:val="22"/>
          <w:lang w:val="en-GB"/>
        </w:rPr>
        <w:t xml:space="preserve"> Jane, </w:t>
      </w:r>
      <w:r w:rsidRPr="009E6763">
        <w:rPr>
          <w:sz w:val="22"/>
          <w:szCs w:val="22"/>
          <w:highlight w:val="yellow"/>
          <w:lang w:val="en-GB"/>
        </w:rPr>
        <w:t>who died shortly after childbirth,</w:t>
      </w:r>
      <w:r w:rsidRPr="009E6763">
        <w:rPr>
          <w:sz w:val="22"/>
          <w:szCs w:val="22"/>
          <w:lang w:val="en-GB"/>
        </w:rPr>
        <w:t xml:space="preserve"> was the only wife </w:t>
      </w:r>
      <w:r w:rsidRPr="009E6763">
        <w:rPr>
          <w:sz w:val="22"/>
          <w:szCs w:val="22"/>
          <w:highlight w:val="green"/>
          <w:lang w:val="en-GB"/>
        </w:rPr>
        <w:t>who gave him a male heir</w:t>
      </w:r>
      <w:r w:rsidRPr="009E6763">
        <w:rPr>
          <w:sz w:val="22"/>
          <w:szCs w:val="22"/>
          <w:lang w:val="en-GB"/>
        </w:rPr>
        <w:t xml:space="preserve">. His fourth wife was Anne of Cleves, </w:t>
      </w:r>
      <w:r w:rsidRPr="009E6763">
        <w:rPr>
          <w:sz w:val="22"/>
          <w:szCs w:val="22"/>
          <w:highlight w:val="yellow"/>
          <w:lang w:val="en-GB"/>
        </w:rPr>
        <w:t>whom he found unattractive</w:t>
      </w:r>
      <w:r w:rsidRPr="009E6763">
        <w:rPr>
          <w:sz w:val="22"/>
          <w:szCs w:val="22"/>
          <w:lang w:val="en-GB"/>
        </w:rPr>
        <w:t xml:space="preserve">. Henry annulled the marriage with Anne, </w:t>
      </w:r>
      <w:r w:rsidRPr="009E6763">
        <w:rPr>
          <w:sz w:val="22"/>
          <w:szCs w:val="22"/>
          <w:highlight w:val="yellow"/>
          <w:lang w:val="en-GB"/>
        </w:rPr>
        <w:t>who accepted the decision without protest</w:t>
      </w:r>
      <w:r w:rsidRPr="009E6763">
        <w:rPr>
          <w:sz w:val="22"/>
          <w:szCs w:val="22"/>
          <w:lang w:val="en-GB"/>
        </w:rPr>
        <w:t xml:space="preserve">. Catherine Howard, </w:t>
      </w:r>
      <w:r w:rsidRPr="009E6763">
        <w:rPr>
          <w:sz w:val="22"/>
          <w:szCs w:val="22"/>
          <w:highlight w:val="yellow"/>
          <w:lang w:val="en-GB"/>
        </w:rPr>
        <w:t>who was his fifth wife</w:t>
      </w:r>
      <w:r w:rsidRPr="009E6763">
        <w:rPr>
          <w:sz w:val="22"/>
          <w:szCs w:val="22"/>
          <w:lang w:val="en-GB"/>
        </w:rPr>
        <w:t xml:space="preserve">, was executed for adultery. His sixth wife was Catherine Parr, </w:t>
      </w:r>
      <w:r w:rsidRPr="009E6763">
        <w:rPr>
          <w:sz w:val="22"/>
          <w:szCs w:val="22"/>
          <w:highlight w:val="yellow"/>
          <w:lang w:val="en-GB"/>
        </w:rPr>
        <w:t>who outlived him</w:t>
      </w:r>
      <w:r w:rsidRPr="009E6763">
        <w:rPr>
          <w:sz w:val="22"/>
          <w:szCs w:val="22"/>
          <w:lang w:val="en-GB"/>
        </w:rPr>
        <w:t xml:space="preserve"> and helped reconcile him with his daughters.</w:t>
      </w:r>
    </w:p>
    <w:p w14:paraId="1F72F13B" w14:textId="77777777" w:rsidR="00414F49" w:rsidRPr="009E6763" w:rsidRDefault="00414F49" w:rsidP="001350CE">
      <w:pPr>
        <w:pStyle w:val="NormlWeb"/>
        <w:jc w:val="both"/>
        <w:rPr>
          <w:sz w:val="22"/>
          <w:szCs w:val="22"/>
          <w:lang w:val="en-GB"/>
        </w:rPr>
      </w:pPr>
      <w:r w:rsidRPr="009E6763">
        <w:rPr>
          <w:sz w:val="22"/>
          <w:szCs w:val="22"/>
          <w:lang w:val="en-GB"/>
        </w:rPr>
        <w:t xml:space="preserve">Henry, </w:t>
      </w:r>
      <w:r w:rsidRPr="009E6763">
        <w:rPr>
          <w:sz w:val="22"/>
          <w:szCs w:val="22"/>
          <w:highlight w:val="yellow"/>
          <w:lang w:val="en-GB"/>
        </w:rPr>
        <w:t>who was a patron of the arts</w:t>
      </w:r>
      <w:r w:rsidRPr="009E6763">
        <w:rPr>
          <w:sz w:val="22"/>
          <w:szCs w:val="22"/>
          <w:lang w:val="en-GB"/>
        </w:rPr>
        <w:t xml:space="preserve">, encouraged cultural development during his reign. He also invested in the navy, </w:t>
      </w:r>
      <w:r w:rsidRPr="009E6763">
        <w:rPr>
          <w:sz w:val="22"/>
          <w:szCs w:val="22"/>
          <w:highlight w:val="yellow"/>
          <w:lang w:val="en-GB"/>
        </w:rPr>
        <w:t>which made England a powerful maritime nation</w:t>
      </w:r>
      <w:r w:rsidRPr="009E6763">
        <w:rPr>
          <w:sz w:val="22"/>
          <w:szCs w:val="22"/>
          <w:lang w:val="en-GB"/>
        </w:rPr>
        <w:t xml:space="preserve">. Henry VIII, </w:t>
      </w:r>
      <w:r w:rsidRPr="009E6763">
        <w:rPr>
          <w:sz w:val="22"/>
          <w:szCs w:val="22"/>
          <w:highlight w:val="yellow"/>
          <w:lang w:val="en-GB"/>
        </w:rPr>
        <w:t>who ruled for nearly 38 years,</w:t>
      </w:r>
      <w:r w:rsidRPr="009E6763">
        <w:rPr>
          <w:sz w:val="22"/>
          <w:szCs w:val="22"/>
          <w:lang w:val="en-GB"/>
        </w:rPr>
        <w:t xml:space="preserve"> left a complex legacy that shaped English history.</w:t>
      </w:r>
    </w:p>
    <w:p w14:paraId="2C7A5E8B" w14:textId="77777777" w:rsidR="00D263E2" w:rsidRPr="009E6763" w:rsidRDefault="00D263E2" w:rsidP="001350CE">
      <w:pPr>
        <w:jc w:val="both"/>
        <w:rPr>
          <w:rFonts w:eastAsia="Times New Roman"/>
          <w:b/>
          <w:bCs/>
          <w:sz w:val="28"/>
          <w:szCs w:val="28"/>
          <w:lang w:val="en-GB" w:eastAsia="en-US"/>
        </w:rPr>
      </w:pPr>
    </w:p>
    <w:p w14:paraId="1C40A577" w14:textId="77777777" w:rsidR="001350CE" w:rsidRDefault="00F30A4E" w:rsidP="001350C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i/>
          <w:iCs/>
          <w:lang w:val="en-GB" w:eastAsia="en-US"/>
        </w:rPr>
      </w:pPr>
      <w:r w:rsidRPr="009E6763">
        <w:rPr>
          <w:rFonts w:eastAsia="Times New Roman"/>
          <w:i/>
          <w:iCs/>
          <w:lang w:val="en-GB" w:eastAsia="en-US"/>
        </w:rPr>
        <w:t xml:space="preserve">There are </w:t>
      </w:r>
      <w:r w:rsidR="005E4697" w:rsidRPr="009E6763">
        <w:rPr>
          <w:rFonts w:eastAsia="Times New Roman"/>
          <w:i/>
          <w:iCs/>
          <w:lang w:val="en-GB" w:eastAsia="en-US"/>
        </w:rPr>
        <w:t>sixteen</w:t>
      </w:r>
      <w:r w:rsidRPr="009E6763">
        <w:rPr>
          <w:rFonts w:eastAsia="Times New Roman"/>
          <w:i/>
          <w:iCs/>
          <w:lang w:val="en-GB" w:eastAsia="en-US"/>
        </w:rPr>
        <w:t xml:space="preserve"> sentences in this text. </w:t>
      </w:r>
      <w:r w:rsidR="00D263E2" w:rsidRPr="009E6763">
        <w:rPr>
          <w:rFonts w:eastAsia="Times New Roman"/>
          <w:i/>
          <w:iCs/>
          <w:lang w:val="en-GB" w:eastAsia="en-US"/>
        </w:rPr>
        <w:t xml:space="preserve">There are three sentences with defining clauses in this text. However, most of the sentences contain a non-defining clause. </w:t>
      </w:r>
    </w:p>
    <w:p w14:paraId="015B8252" w14:textId="5B385C7A" w:rsidR="00D263E2" w:rsidRPr="009E6763" w:rsidRDefault="00D263E2" w:rsidP="001350C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i/>
          <w:iCs/>
          <w:lang w:val="en-GB" w:eastAsia="en-US"/>
        </w:rPr>
      </w:pPr>
      <w:r w:rsidRPr="009E6763">
        <w:rPr>
          <w:rFonts w:eastAsia="Times New Roman"/>
          <w:i/>
          <w:iCs/>
          <w:lang w:val="en-GB" w:eastAsia="en-US"/>
        </w:rPr>
        <w:t>In my last attempt, I gave less criteria in the prompt.</w:t>
      </w:r>
    </w:p>
    <w:p w14:paraId="0A026320" w14:textId="77777777" w:rsidR="00D263E2" w:rsidRPr="009E6763" w:rsidRDefault="00D263E2" w:rsidP="001350CE">
      <w:pPr>
        <w:jc w:val="both"/>
        <w:rPr>
          <w:rFonts w:eastAsia="Times New Roman"/>
          <w:lang w:val="en-GB" w:eastAsia="en-US"/>
        </w:rPr>
      </w:pPr>
    </w:p>
    <w:p w14:paraId="5BD76E9A" w14:textId="69AFBDF8" w:rsidR="00D263E2" w:rsidRPr="009E6763" w:rsidRDefault="00D263E2" w:rsidP="001350CE">
      <w:pPr>
        <w:jc w:val="both"/>
        <w:rPr>
          <w:rFonts w:eastAsia="Times New Roman"/>
          <w:b/>
          <w:bCs/>
          <w:color w:val="FF0000"/>
          <w:sz w:val="28"/>
          <w:szCs w:val="28"/>
          <w:lang w:val="en-GB" w:eastAsia="en-US"/>
        </w:rPr>
      </w:pPr>
      <w:r w:rsidRPr="009E6763">
        <w:rPr>
          <w:rFonts w:eastAsia="Times New Roman"/>
          <w:b/>
          <w:bCs/>
          <w:sz w:val="28"/>
          <w:szCs w:val="28"/>
          <w:lang w:val="en-GB" w:eastAsia="en-US"/>
        </w:rPr>
        <w:t xml:space="preserve">Attempt </w:t>
      </w:r>
      <w:r w:rsidR="0064687E" w:rsidRPr="009E6763">
        <w:rPr>
          <w:rFonts w:eastAsia="Times New Roman"/>
          <w:b/>
          <w:bCs/>
          <w:sz w:val="28"/>
          <w:szCs w:val="28"/>
          <w:lang w:val="en-GB" w:eastAsia="en-US"/>
        </w:rPr>
        <w:t>7</w:t>
      </w:r>
      <w:r w:rsidR="00385FBB" w:rsidRPr="009E6763">
        <w:rPr>
          <w:rFonts w:eastAsia="Times New Roman"/>
          <w:b/>
          <w:bCs/>
          <w:sz w:val="28"/>
          <w:szCs w:val="28"/>
          <w:lang w:val="en-GB" w:eastAsia="en-US"/>
        </w:rPr>
        <w:t>.</w:t>
      </w:r>
      <w:r w:rsidR="0064687E" w:rsidRPr="009E6763">
        <w:rPr>
          <w:rFonts w:eastAsia="Times New Roman"/>
          <w:b/>
          <w:bCs/>
          <w:sz w:val="28"/>
          <w:szCs w:val="28"/>
          <w:lang w:val="en-GB" w:eastAsia="en-US"/>
        </w:rPr>
        <w:t xml:space="preserve"> </w:t>
      </w:r>
      <w:r w:rsidRPr="009E6763">
        <w:rPr>
          <w:rFonts w:eastAsia="Times New Roman"/>
          <w:b/>
          <w:bCs/>
          <w:color w:val="FF0000"/>
          <w:sz w:val="28"/>
          <w:szCs w:val="28"/>
          <w:lang w:val="en-GB" w:eastAsia="en-US"/>
        </w:rPr>
        <w:t>Anonym</w:t>
      </w:r>
      <w:r w:rsidR="001350CE">
        <w:rPr>
          <w:rFonts w:eastAsia="Times New Roman"/>
          <w:b/>
          <w:bCs/>
          <w:color w:val="FF0000"/>
          <w:sz w:val="28"/>
          <w:szCs w:val="28"/>
          <w:lang w:val="en-GB" w:eastAsia="en-US"/>
        </w:rPr>
        <w:t>o</w:t>
      </w:r>
      <w:r w:rsidRPr="009E6763">
        <w:rPr>
          <w:rFonts w:eastAsia="Times New Roman"/>
          <w:b/>
          <w:bCs/>
          <w:color w:val="FF0000"/>
          <w:sz w:val="28"/>
          <w:szCs w:val="28"/>
          <w:lang w:val="en-GB" w:eastAsia="en-US"/>
        </w:rPr>
        <w:t>us: Please</w:t>
      </w:r>
      <w:r w:rsidR="001350CE">
        <w:rPr>
          <w:rFonts w:eastAsia="Times New Roman"/>
          <w:b/>
          <w:bCs/>
          <w:color w:val="FF0000"/>
          <w:sz w:val="28"/>
          <w:szCs w:val="28"/>
          <w:lang w:val="en-GB" w:eastAsia="en-US"/>
        </w:rPr>
        <w:t>,</w:t>
      </w:r>
      <w:r w:rsidRPr="009E6763">
        <w:rPr>
          <w:rFonts w:eastAsia="Times New Roman"/>
          <w:b/>
          <w:bCs/>
          <w:color w:val="FF0000"/>
          <w:sz w:val="28"/>
          <w:szCs w:val="28"/>
          <w:lang w:val="en-GB" w:eastAsia="en-US"/>
        </w:rPr>
        <w:t xml:space="preserve"> write me a 15-sentence long text on the life of Henry VIII with defining relative clauses.</w:t>
      </w:r>
    </w:p>
    <w:p w14:paraId="09927A7A" w14:textId="77777777" w:rsidR="00D263E2" w:rsidRPr="009E6763" w:rsidRDefault="00D263E2" w:rsidP="001350CE">
      <w:pPr>
        <w:jc w:val="both"/>
        <w:rPr>
          <w:rFonts w:eastAsia="Times New Roman"/>
          <w:b/>
          <w:bCs/>
          <w:sz w:val="28"/>
          <w:szCs w:val="28"/>
          <w:lang w:val="en-GB" w:eastAsia="en-US"/>
        </w:rPr>
      </w:pPr>
    </w:p>
    <w:p w14:paraId="06917082" w14:textId="612C9EBC" w:rsidR="0064687E" w:rsidRPr="009E6763" w:rsidRDefault="0064687E" w:rsidP="001350CE">
      <w:pPr>
        <w:pStyle w:val="NormlWeb"/>
        <w:spacing w:before="0" w:beforeAutospacing="0" w:after="0" w:afterAutospacing="0"/>
        <w:jc w:val="both"/>
        <w:rPr>
          <w:b/>
          <w:bCs/>
          <w:color w:val="196B24" w:themeColor="accent3"/>
          <w:sz w:val="28"/>
          <w:szCs w:val="28"/>
          <w:lang w:val="en-GB"/>
        </w:rPr>
      </w:pPr>
      <w:r w:rsidRPr="009E6763">
        <w:rPr>
          <w:b/>
          <w:bCs/>
          <w:color w:val="196B24" w:themeColor="accent3"/>
          <w:sz w:val="28"/>
          <w:szCs w:val="28"/>
          <w:lang w:val="en-GB"/>
        </w:rPr>
        <w:t>ChatGPT</w:t>
      </w:r>
    </w:p>
    <w:p w14:paraId="3175FD41" w14:textId="44D3A5EE" w:rsidR="00D263E2" w:rsidRPr="009E6763" w:rsidRDefault="00D263E2" w:rsidP="001350CE">
      <w:pPr>
        <w:pStyle w:val="NormlWeb"/>
        <w:spacing w:before="0" w:beforeAutospacing="0" w:after="0" w:afterAutospacing="0"/>
        <w:jc w:val="both"/>
        <w:rPr>
          <w:lang w:val="en-GB"/>
        </w:rPr>
      </w:pPr>
      <w:r w:rsidRPr="009E6763">
        <w:rPr>
          <w:lang w:val="en-GB"/>
        </w:rPr>
        <w:t xml:space="preserve">Henry VIII was the king </w:t>
      </w:r>
      <w:r w:rsidRPr="009E6763">
        <w:rPr>
          <w:highlight w:val="green"/>
          <w:lang w:val="en-GB"/>
        </w:rPr>
        <w:t>who ruled England from 1509 to 1547</w:t>
      </w:r>
      <w:r w:rsidRPr="009E6763">
        <w:rPr>
          <w:lang w:val="en-GB"/>
        </w:rPr>
        <w:t xml:space="preserve">. He was the son </w:t>
      </w:r>
      <w:r w:rsidRPr="009E6763">
        <w:rPr>
          <w:highlight w:val="green"/>
          <w:lang w:val="en-GB"/>
        </w:rPr>
        <w:t>who inherited the throne after his brother Arthur died</w:t>
      </w:r>
      <w:r w:rsidRPr="009E6763">
        <w:rPr>
          <w:lang w:val="en-GB"/>
        </w:rPr>
        <w:t xml:space="preserve">. Henry married Catherine of Aragon, </w:t>
      </w:r>
      <w:r w:rsidRPr="009E6763">
        <w:rPr>
          <w:highlight w:val="yellow"/>
          <w:lang w:val="en-GB"/>
        </w:rPr>
        <w:t>who was a Spanish princess</w:t>
      </w:r>
      <w:r w:rsidRPr="009E6763">
        <w:rPr>
          <w:lang w:val="en-GB"/>
        </w:rPr>
        <w:t xml:space="preserve">. Catherine, </w:t>
      </w:r>
      <w:r w:rsidRPr="009E6763">
        <w:rPr>
          <w:highlight w:val="yellow"/>
          <w:lang w:val="en-GB"/>
        </w:rPr>
        <w:t>who failed to produce a male heir</w:t>
      </w:r>
      <w:r w:rsidRPr="009E6763">
        <w:rPr>
          <w:lang w:val="en-GB"/>
        </w:rPr>
        <w:t xml:space="preserve">, was the first wife he divorced. Henry created the Church of England, </w:t>
      </w:r>
      <w:r w:rsidRPr="009E6763">
        <w:rPr>
          <w:highlight w:val="yellow"/>
          <w:lang w:val="en-GB"/>
        </w:rPr>
        <w:t>which allowed him to annul his marriage</w:t>
      </w:r>
      <w:r w:rsidRPr="009E6763">
        <w:rPr>
          <w:lang w:val="en-GB"/>
        </w:rPr>
        <w:t xml:space="preserve">. He then married Anne Boleyn, </w:t>
      </w:r>
      <w:r w:rsidRPr="009E6763">
        <w:rPr>
          <w:highlight w:val="yellow"/>
          <w:lang w:val="en-GB"/>
        </w:rPr>
        <w:t>who gave birth to Elizabeth I</w:t>
      </w:r>
      <w:r w:rsidRPr="009E6763">
        <w:rPr>
          <w:lang w:val="en-GB"/>
        </w:rPr>
        <w:t xml:space="preserve">. Anne, </w:t>
      </w:r>
      <w:r w:rsidRPr="009E6763">
        <w:rPr>
          <w:highlight w:val="yellow"/>
          <w:lang w:val="en-GB"/>
        </w:rPr>
        <w:t>who was later executed</w:t>
      </w:r>
      <w:r w:rsidRPr="009E6763">
        <w:rPr>
          <w:lang w:val="en-GB"/>
        </w:rPr>
        <w:t>, was the mother of one of England's greatest queens.</w:t>
      </w:r>
    </w:p>
    <w:p w14:paraId="168171C5" w14:textId="77777777" w:rsidR="00D263E2" w:rsidRPr="009E6763" w:rsidRDefault="00D263E2" w:rsidP="001350CE">
      <w:pPr>
        <w:pStyle w:val="NormlWeb"/>
        <w:jc w:val="both"/>
        <w:rPr>
          <w:lang w:val="en-GB"/>
        </w:rPr>
      </w:pPr>
      <w:r w:rsidRPr="009E6763">
        <w:rPr>
          <w:lang w:val="en-GB"/>
        </w:rPr>
        <w:t xml:space="preserve">His third wife was Jane Seymour, </w:t>
      </w:r>
      <w:r w:rsidRPr="009E6763">
        <w:rPr>
          <w:highlight w:val="yellow"/>
          <w:lang w:val="en-GB"/>
        </w:rPr>
        <w:t>who gave him a son named Edward</w:t>
      </w:r>
      <w:r w:rsidRPr="009E6763">
        <w:rPr>
          <w:lang w:val="en-GB"/>
        </w:rPr>
        <w:t xml:space="preserve">. Jane, </w:t>
      </w:r>
      <w:r w:rsidRPr="009E6763">
        <w:rPr>
          <w:highlight w:val="yellow"/>
          <w:lang w:val="en-GB"/>
        </w:rPr>
        <w:t>who died shortly after childbirth</w:t>
      </w:r>
      <w:r w:rsidRPr="009E6763">
        <w:rPr>
          <w:lang w:val="en-GB"/>
        </w:rPr>
        <w:t xml:space="preserve">, was the only wife </w:t>
      </w:r>
      <w:r w:rsidRPr="009E6763">
        <w:rPr>
          <w:highlight w:val="green"/>
          <w:lang w:val="en-GB"/>
        </w:rPr>
        <w:t>who gave him a male heir</w:t>
      </w:r>
      <w:r w:rsidRPr="009E6763">
        <w:rPr>
          <w:lang w:val="en-GB"/>
        </w:rPr>
        <w:t xml:space="preserve">. His fourth wife was Anne of Cleves, </w:t>
      </w:r>
      <w:r w:rsidRPr="009E6763">
        <w:rPr>
          <w:highlight w:val="yellow"/>
          <w:lang w:val="en-GB"/>
        </w:rPr>
        <w:t>whom</w:t>
      </w:r>
      <w:r w:rsidRPr="009E6763">
        <w:rPr>
          <w:lang w:val="en-GB"/>
        </w:rPr>
        <w:t xml:space="preserve"> </w:t>
      </w:r>
      <w:r w:rsidRPr="009E6763">
        <w:rPr>
          <w:highlight w:val="yellow"/>
          <w:lang w:val="en-GB"/>
        </w:rPr>
        <w:t>he found unattractive</w:t>
      </w:r>
      <w:r w:rsidRPr="009E6763">
        <w:rPr>
          <w:lang w:val="en-GB"/>
        </w:rPr>
        <w:t xml:space="preserve">. Henry annulled the marriage with Anne, </w:t>
      </w:r>
      <w:r w:rsidRPr="009E6763">
        <w:rPr>
          <w:highlight w:val="yellow"/>
          <w:lang w:val="en-GB"/>
        </w:rPr>
        <w:t>who accepted the decision without protest</w:t>
      </w:r>
      <w:r w:rsidRPr="009E6763">
        <w:rPr>
          <w:lang w:val="en-GB"/>
        </w:rPr>
        <w:t xml:space="preserve">. Catherine Howard, </w:t>
      </w:r>
      <w:r w:rsidRPr="009E6763">
        <w:rPr>
          <w:highlight w:val="yellow"/>
          <w:lang w:val="en-GB"/>
        </w:rPr>
        <w:t>who was his fifth wife</w:t>
      </w:r>
      <w:r w:rsidRPr="009E6763">
        <w:rPr>
          <w:lang w:val="en-GB"/>
        </w:rPr>
        <w:t xml:space="preserve">, was executed for adultery. His sixth wife was Catherine Parr, </w:t>
      </w:r>
      <w:r w:rsidRPr="009E6763">
        <w:rPr>
          <w:highlight w:val="yellow"/>
          <w:lang w:val="en-GB"/>
        </w:rPr>
        <w:t>who outlived him and helped reconcile him with his daughters</w:t>
      </w:r>
      <w:r w:rsidRPr="009E6763">
        <w:rPr>
          <w:lang w:val="en-GB"/>
        </w:rPr>
        <w:t>.</w:t>
      </w:r>
    </w:p>
    <w:p w14:paraId="7EF64D28" w14:textId="77777777" w:rsidR="00D263E2" w:rsidRPr="009E6763" w:rsidRDefault="00D263E2" w:rsidP="001350CE">
      <w:pPr>
        <w:pStyle w:val="NormlWeb"/>
        <w:jc w:val="both"/>
        <w:rPr>
          <w:lang w:val="en-GB"/>
        </w:rPr>
      </w:pPr>
      <w:r w:rsidRPr="009E6763">
        <w:rPr>
          <w:lang w:val="en-GB"/>
        </w:rPr>
        <w:t xml:space="preserve">Henry, </w:t>
      </w:r>
      <w:r w:rsidRPr="009E6763">
        <w:rPr>
          <w:highlight w:val="yellow"/>
          <w:lang w:val="en-GB"/>
        </w:rPr>
        <w:t>who was a patron of the arts</w:t>
      </w:r>
      <w:r w:rsidRPr="009E6763">
        <w:rPr>
          <w:lang w:val="en-GB"/>
        </w:rPr>
        <w:t xml:space="preserve">, encouraged cultural development during his reign. He also invested in the navy, which made England a powerful maritime nation. Henry VIII, </w:t>
      </w:r>
      <w:r w:rsidRPr="009E6763">
        <w:rPr>
          <w:highlight w:val="yellow"/>
          <w:lang w:val="en-GB"/>
        </w:rPr>
        <w:t>who ruled for nearly 38 years,</w:t>
      </w:r>
      <w:r w:rsidRPr="009E6763">
        <w:rPr>
          <w:lang w:val="en-GB"/>
        </w:rPr>
        <w:t xml:space="preserve"> left a complex legacy that shaped English history.</w:t>
      </w:r>
    </w:p>
    <w:p w14:paraId="7AC62D9F" w14:textId="77777777" w:rsidR="001350CE" w:rsidRDefault="00F30A4E" w:rsidP="001350C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i/>
          <w:iCs/>
          <w:lang w:val="en-GB" w:eastAsia="en-US"/>
        </w:rPr>
      </w:pPr>
      <w:r w:rsidRPr="009E6763">
        <w:rPr>
          <w:rFonts w:eastAsia="Times New Roman"/>
          <w:i/>
          <w:iCs/>
          <w:lang w:val="en-GB" w:eastAsia="en-US"/>
        </w:rPr>
        <w:t xml:space="preserve">There are </w:t>
      </w:r>
      <w:r w:rsidR="005E4697" w:rsidRPr="009E6763">
        <w:rPr>
          <w:rFonts w:eastAsia="Times New Roman"/>
          <w:i/>
          <w:iCs/>
          <w:lang w:val="en-GB" w:eastAsia="en-US"/>
        </w:rPr>
        <w:t>sixteen</w:t>
      </w:r>
      <w:r w:rsidRPr="009E6763">
        <w:rPr>
          <w:rFonts w:eastAsia="Times New Roman"/>
          <w:i/>
          <w:iCs/>
          <w:lang w:val="en-GB" w:eastAsia="en-US"/>
        </w:rPr>
        <w:t xml:space="preserve"> sentences in this text. </w:t>
      </w:r>
      <w:r w:rsidR="00C513FC" w:rsidRPr="009E6763">
        <w:rPr>
          <w:rFonts w:eastAsia="Times New Roman"/>
          <w:i/>
          <w:iCs/>
          <w:lang w:val="en-GB" w:eastAsia="en-US"/>
        </w:rPr>
        <w:t>This text contains three sentences with a defining clause, the rest of the sentences contain a non-defining clause.</w:t>
      </w:r>
      <w:r w:rsidR="005E7F0C" w:rsidRPr="009E6763">
        <w:rPr>
          <w:rFonts w:eastAsia="Times New Roman"/>
          <w:i/>
          <w:iCs/>
          <w:lang w:val="en-GB" w:eastAsia="en-US"/>
        </w:rPr>
        <w:t xml:space="preserve"> </w:t>
      </w:r>
    </w:p>
    <w:p w14:paraId="3D3B175A" w14:textId="1C3D67DC" w:rsidR="00D263E2" w:rsidRPr="009E6763" w:rsidRDefault="005E7F0C" w:rsidP="001350C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imes New Roman"/>
          <w:i/>
          <w:iCs/>
          <w:lang w:val="en-GB" w:eastAsia="en-US"/>
        </w:rPr>
      </w:pPr>
      <w:r w:rsidRPr="001350CE">
        <w:rPr>
          <w:rFonts w:eastAsia="Times New Roman"/>
          <w:i/>
          <w:iCs/>
          <w:highlight w:val="cyan"/>
          <w:lang w:val="en-GB" w:eastAsia="en-US"/>
        </w:rPr>
        <w:t xml:space="preserve">Before I </w:t>
      </w:r>
      <w:r w:rsidR="00792AF6" w:rsidRPr="001350CE">
        <w:rPr>
          <w:rFonts w:eastAsia="Times New Roman"/>
          <w:i/>
          <w:iCs/>
          <w:highlight w:val="cyan"/>
          <w:lang w:val="en-GB" w:eastAsia="en-US"/>
        </w:rPr>
        <w:t>had drawn a conclusion</w:t>
      </w:r>
      <w:r w:rsidRPr="001350CE">
        <w:rPr>
          <w:rFonts w:eastAsia="Times New Roman"/>
          <w:i/>
          <w:iCs/>
          <w:highlight w:val="cyan"/>
          <w:lang w:val="en-GB" w:eastAsia="en-US"/>
        </w:rPr>
        <w:t>, I wanted to check what text I would get if the prompt did not contain the words “defining” or “non-defining”, just the words “relative clause”.</w:t>
      </w:r>
      <w:r w:rsidRPr="009E6763">
        <w:rPr>
          <w:rFonts w:eastAsia="Times New Roman"/>
          <w:i/>
          <w:iCs/>
          <w:lang w:val="en-GB" w:eastAsia="en-US"/>
        </w:rPr>
        <w:t xml:space="preserve"> </w:t>
      </w:r>
    </w:p>
    <w:p w14:paraId="45E691ED" w14:textId="77777777" w:rsidR="005E7F0C" w:rsidRPr="009E6763" w:rsidRDefault="005E7F0C" w:rsidP="001350CE">
      <w:pPr>
        <w:jc w:val="both"/>
        <w:rPr>
          <w:lang w:val="en-GB"/>
        </w:rPr>
      </w:pPr>
    </w:p>
    <w:p w14:paraId="1D72312E" w14:textId="77777777" w:rsidR="001350CE" w:rsidRDefault="001350CE">
      <w:pPr>
        <w:spacing w:after="160" w:line="259" w:lineRule="auto"/>
        <w:rPr>
          <w:b/>
          <w:bCs/>
          <w:color w:val="C00000"/>
          <w:sz w:val="28"/>
          <w:szCs w:val="28"/>
          <w:lang w:val="en-GB"/>
        </w:rPr>
      </w:pPr>
      <w:r>
        <w:rPr>
          <w:b/>
          <w:bCs/>
          <w:color w:val="C00000"/>
          <w:sz w:val="28"/>
          <w:szCs w:val="28"/>
          <w:lang w:val="en-GB"/>
        </w:rPr>
        <w:br w:type="page"/>
      </w:r>
    </w:p>
    <w:p w14:paraId="37B7F5C2" w14:textId="7604C4B0" w:rsidR="004047AD" w:rsidRPr="009E6763" w:rsidRDefault="004047AD" w:rsidP="001350CE">
      <w:pPr>
        <w:jc w:val="both"/>
        <w:rPr>
          <w:rFonts w:eastAsia="Times New Roman"/>
          <w:b/>
          <w:bCs/>
          <w:color w:val="FF0000"/>
          <w:sz w:val="28"/>
          <w:szCs w:val="28"/>
          <w:lang w:val="en-GB" w:eastAsia="en-US"/>
        </w:rPr>
      </w:pPr>
      <w:r w:rsidRPr="009E6763">
        <w:rPr>
          <w:b/>
          <w:bCs/>
          <w:color w:val="C00000"/>
          <w:sz w:val="28"/>
          <w:szCs w:val="28"/>
          <w:lang w:val="en-GB"/>
        </w:rPr>
        <w:lastRenderedPageBreak/>
        <w:t>Attempt 8.</w:t>
      </w:r>
      <w:r w:rsidRPr="009E6763">
        <w:rPr>
          <w:rFonts w:eastAsia="Times New Roman"/>
          <w:b/>
          <w:bCs/>
          <w:color w:val="C00000"/>
          <w:sz w:val="28"/>
          <w:szCs w:val="28"/>
          <w:lang w:val="en-GB" w:eastAsia="en-US"/>
        </w:rPr>
        <w:t xml:space="preserve"> </w:t>
      </w:r>
      <w:r w:rsidR="001350CE">
        <w:rPr>
          <w:rFonts w:eastAsia="Times New Roman"/>
          <w:b/>
          <w:bCs/>
          <w:color w:val="FF0000"/>
          <w:sz w:val="28"/>
          <w:szCs w:val="28"/>
          <w:lang w:val="en-GB" w:eastAsia="en-US"/>
        </w:rPr>
        <w:t>An</w:t>
      </w:r>
      <w:r w:rsidRPr="009E6763">
        <w:rPr>
          <w:rFonts w:eastAsia="Times New Roman"/>
          <w:b/>
          <w:bCs/>
          <w:color w:val="FF0000"/>
          <w:sz w:val="28"/>
          <w:szCs w:val="28"/>
          <w:lang w:val="en-GB" w:eastAsia="en-US"/>
        </w:rPr>
        <w:t>onym</w:t>
      </w:r>
      <w:r w:rsidR="001350CE">
        <w:rPr>
          <w:rFonts w:eastAsia="Times New Roman"/>
          <w:b/>
          <w:bCs/>
          <w:color w:val="FF0000"/>
          <w:sz w:val="28"/>
          <w:szCs w:val="28"/>
          <w:lang w:val="en-GB" w:eastAsia="en-US"/>
        </w:rPr>
        <w:t>o</w:t>
      </w:r>
      <w:r w:rsidRPr="009E6763">
        <w:rPr>
          <w:rFonts w:eastAsia="Times New Roman"/>
          <w:b/>
          <w:bCs/>
          <w:color w:val="FF0000"/>
          <w:sz w:val="28"/>
          <w:szCs w:val="28"/>
          <w:lang w:val="en-GB" w:eastAsia="en-US"/>
        </w:rPr>
        <w:t>us: Please</w:t>
      </w:r>
      <w:r w:rsidR="001350CE">
        <w:rPr>
          <w:rFonts w:eastAsia="Times New Roman"/>
          <w:b/>
          <w:bCs/>
          <w:color w:val="FF0000"/>
          <w:sz w:val="28"/>
          <w:szCs w:val="28"/>
          <w:lang w:val="en-GB" w:eastAsia="en-US"/>
        </w:rPr>
        <w:t>,</w:t>
      </w:r>
      <w:r w:rsidRPr="009E6763">
        <w:rPr>
          <w:rFonts w:eastAsia="Times New Roman"/>
          <w:b/>
          <w:bCs/>
          <w:color w:val="FF0000"/>
          <w:sz w:val="28"/>
          <w:szCs w:val="28"/>
          <w:lang w:val="en-GB" w:eastAsia="en-US"/>
        </w:rPr>
        <w:t xml:space="preserve"> write me a 15-sentence long text on the life of Henry VIII with relative clauses.</w:t>
      </w:r>
    </w:p>
    <w:p w14:paraId="275BE90C" w14:textId="77777777" w:rsidR="004047AD" w:rsidRPr="009E6763" w:rsidRDefault="004047AD" w:rsidP="001350CE">
      <w:pPr>
        <w:jc w:val="both"/>
        <w:rPr>
          <w:rFonts w:eastAsia="Times New Roman"/>
          <w:b/>
          <w:bCs/>
          <w:sz w:val="28"/>
          <w:szCs w:val="28"/>
          <w:lang w:val="en-GB" w:eastAsia="en-US"/>
        </w:rPr>
      </w:pPr>
    </w:p>
    <w:p w14:paraId="55150ADA" w14:textId="77777777" w:rsidR="004047AD" w:rsidRPr="009E6763" w:rsidRDefault="004047AD" w:rsidP="001350CE">
      <w:pPr>
        <w:pStyle w:val="NormlWeb"/>
        <w:spacing w:before="0" w:beforeAutospacing="0" w:after="0" w:afterAutospacing="0"/>
        <w:jc w:val="both"/>
        <w:rPr>
          <w:b/>
          <w:bCs/>
          <w:color w:val="196B24" w:themeColor="accent3"/>
          <w:sz w:val="28"/>
          <w:szCs w:val="28"/>
          <w:lang w:val="en-GB"/>
        </w:rPr>
      </w:pPr>
      <w:r w:rsidRPr="009E6763">
        <w:rPr>
          <w:b/>
          <w:bCs/>
          <w:color w:val="196B24" w:themeColor="accent3"/>
          <w:sz w:val="28"/>
          <w:szCs w:val="28"/>
          <w:lang w:val="en-GB"/>
        </w:rPr>
        <w:t>ChatGPT</w:t>
      </w:r>
    </w:p>
    <w:p w14:paraId="36792999" w14:textId="10778AD0" w:rsidR="004047AD" w:rsidRPr="009E6763" w:rsidRDefault="004047AD" w:rsidP="001350CE">
      <w:pPr>
        <w:pStyle w:val="NormlWeb"/>
        <w:spacing w:before="0" w:beforeAutospacing="0" w:after="0" w:afterAutospacing="0"/>
        <w:jc w:val="both"/>
        <w:rPr>
          <w:lang w:val="en-GB"/>
        </w:rPr>
      </w:pPr>
      <w:r w:rsidRPr="009E6763">
        <w:rPr>
          <w:lang w:val="en-GB"/>
        </w:rPr>
        <w:t xml:space="preserve">Henry VIII, </w:t>
      </w:r>
      <w:r w:rsidRPr="009E6763">
        <w:rPr>
          <w:highlight w:val="yellow"/>
          <w:lang w:val="en-GB"/>
        </w:rPr>
        <w:t>who was born on June 28, 1491</w:t>
      </w:r>
      <w:r w:rsidRPr="009E6763">
        <w:rPr>
          <w:lang w:val="en-GB"/>
        </w:rPr>
        <w:t xml:space="preserve">, became King of England in 1509. He was the second son of Henry VII, </w:t>
      </w:r>
      <w:r w:rsidRPr="009E6763">
        <w:rPr>
          <w:highlight w:val="yellow"/>
          <w:lang w:val="en-GB"/>
        </w:rPr>
        <w:t>who founded the House of Tudor</w:t>
      </w:r>
      <w:r w:rsidRPr="009E6763">
        <w:rPr>
          <w:lang w:val="en-GB"/>
        </w:rPr>
        <w:t xml:space="preserve">. Henry, </w:t>
      </w:r>
      <w:r w:rsidRPr="009E6763">
        <w:rPr>
          <w:highlight w:val="yellow"/>
          <w:lang w:val="en-GB"/>
        </w:rPr>
        <w:t>who initially had an older brother named Arthur</w:t>
      </w:r>
      <w:r w:rsidRPr="009E6763">
        <w:rPr>
          <w:lang w:val="en-GB"/>
        </w:rPr>
        <w:t>, became the heir after Arthur died. His first wife was Catherine of Aragon</w:t>
      </w:r>
      <w:r w:rsidRPr="009E6763">
        <w:rPr>
          <w:highlight w:val="yellow"/>
          <w:lang w:val="en-GB"/>
        </w:rPr>
        <w:t>, whom he married in 1509</w:t>
      </w:r>
      <w:r w:rsidRPr="009E6763">
        <w:rPr>
          <w:lang w:val="en-GB"/>
        </w:rPr>
        <w:t xml:space="preserve">. Catherine, </w:t>
      </w:r>
      <w:r w:rsidRPr="009E6763">
        <w:rPr>
          <w:highlight w:val="yellow"/>
          <w:lang w:val="en-GB"/>
        </w:rPr>
        <w:t>who was a Spanish princess,</w:t>
      </w:r>
      <w:r w:rsidRPr="009E6763">
        <w:rPr>
          <w:lang w:val="en-GB"/>
        </w:rPr>
        <w:t xml:space="preserve"> failed to produce a male heir. This led Henry, </w:t>
      </w:r>
      <w:r w:rsidRPr="009E6763">
        <w:rPr>
          <w:highlight w:val="yellow"/>
          <w:lang w:val="en-GB"/>
        </w:rPr>
        <w:t>who was desperate for a son</w:t>
      </w:r>
      <w:r w:rsidRPr="009E6763">
        <w:rPr>
          <w:lang w:val="en-GB"/>
        </w:rPr>
        <w:t>, to seek a divorce.</w:t>
      </w:r>
    </w:p>
    <w:p w14:paraId="613D963E" w14:textId="77777777" w:rsidR="004047AD" w:rsidRPr="009E6763" w:rsidRDefault="004047AD" w:rsidP="001350CE">
      <w:pPr>
        <w:pStyle w:val="NormlWeb"/>
        <w:jc w:val="both"/>
        <w:rPr>
          <w:lang w:val="en-GB"/>
        </w:rPr>
      </w:pPr>
      <w:r w:rsidRPr="009E6763">
        <w:rPr>
          <w:lang w:val="en-GB"/>
        </w:rPr>
        <w:t xml:space="preserve">The Pope, </w:t>
      </w:r>
      <w:r w:rsidRPr="009E6763">
        <w:rPr>
          <w:highlight w:val="yellow"/>
          <w:lang w:val="en-GB"/>
        </w:rPr>
        <w:t>who had significant authority</w:t>
      </w:r>
      <w:r w:rsidRPr="009E6763">
        <w:rPr>
          <w:lang w:val="en-GB"/>
        </w:rPr>
        <w:t xml:space="preserve">, refused to grant the divorce. Consequently, Henry created the Church of England, </w:t>
      </w:r>
      <w:r w:rsidRPr="009E6763">
        <w:rPr>
          <w:highlight w:val="yellow"/>
          <w:lang w:val="en-GB"/>
        </w:rPr>
        <w:t>which allowed him to annul his marriage</w:t>
      </w:r>
      <w:r w:rsidRPr="009E6763">
        <w:rPr>
          <w:lang w:val="en-GB"/>
        </w:rPr>
        <w:t xml:space="preserve">. He then married Anne Boleyn, </w:t>
      </w:r>
      <w:r w:rsidRPr="009E6763">
        <w:rPr>
          <w:highlight w:val="yellow"/>
          <w:lang w:val="en-GB"/>
        </w:rPr>
        <w:t>who gave birth to Elizabeth I</w:t>
      </w:r>
      <w:r w:rsidRPr="009E6763">
        <w:rPr>
          <w:lang w:val="en-GB"/>
        </w:rPr>
        <w:t xml:space="preserve">. Anne, </w:t>
      </w:r>
      <w:r w:rsidRPr="009E6763">
        <w:rPr>
          <w:highlight w:val="yellow"/>
          <w:lang w:val="en-GB"/>
        </w:rPr>
        <w:t>who was later executed</w:t>
      </w:r>
      <w:r w:rsidRPr="009E6763">
        <w:rPr>
          <w:lang w:val="en-GB"/>
        </w:rPr>
        <w:t xml:space="preserve">, was the mother of one of England's greatest queens. His third wife was Jane Seymour, </w:t>
      </w:r>
      <w:r w:rsidRPr="009E6763">
        <w:rPr>
          <w:highlight w:val="yellow"/>
          <w:lang w:val="en-GB"/>
        </w:rPr>
        <w:t>who gave him a son named Edward VI</w:t>
      </w:r>
      <w:r w:rsidRPr="009E6763">
        <w:rPr>
          <w:lang w:val="en-GB"/>
        </w:rPr>
        <w:t xml:space="preserve">. Jane, </w:t>
      </w:r>
      <w:r w:rsidRPr="009E6763">
        <w:rPr>
          <w:highlight w:val="yellow"/>
          <w:lang w:val="en-GB"/>
        </w:rPr>
        <w:t>who died shortly after childbirth</w:t>
      </w:r>
      <w:r w:rsidRPr="009E6763">
        <w:rPr>
          <w:lang w:val="en-GB"/>
        </w:rPr>
        <w:t xml:space="preserve">, was the only wife </w:t>
      </w:r>
      <w:r w:rsidRPr="009E6763">
        <w:rPr>
          <w:highlight w:val="green"/>
          <w:lang w:val="en-GB"/>
        </w:rPr>
        <w:t>who gave him a male heir.</w:t>
      </w:r>
    </w:p>
    <w:p w14:paraId="12B9A331" w14:textId="77777777" w:rsidR="004047AD" w:rsidRPr="009E6763" w:rsidRDefault="004047AD" w:rsidP="001350CE">
      <w:pPr>
        <w:pStyle w:val="NormlWeb"/>
        <w:jc w:val="both"/>
        <w:rPr>
          <w:lang w:val="en-GB"/>
        </w:rPr>
      </w:pPr>
      <w:r w:rsidRPr="009E6763">
        <w:rPr>
          <w:lang w:val="en-GB"/>
        </w:rPr>
        <w:t xml:space="preserve">His fourth wife was Anne of Cleves, </w:t>
      </w:r>
      <w:r w:rsidRPr="009E6763">
        <w:rPr>
          <w:highlight w:val="yellow"/>
          <w:lang w:val="en-GB"/>
        </w:rPr>
        <w:t>whom he found unattractive</w:t>
      </w:r>
      <w:r w:rsidRPr="009E6763">
        <w:rPr>
          <w:lang w:val="en-GB"/>
        </w:rPr>
        <w:t xml:space="preserve">. Henry annulled the marriage with Anne, </w:t>
      </w:r>
      <w:r w:rsidRPr="009E6763">
        <w:rPr>
          <w:highlight w:val="yellow"/>
          <w:lang w:val="en-GB"/>
        </w:rPr>
        <w:t>who accepted the decision without protest</w:t>
      </w:r>
      <w:r w:rsidRPr="009E6763">
        <w:rPr>
          <w:lang w:val="en-GB"/>
        </w:rPr>
        <w:t xml:space="preserve">. Catherine Howard, </w:t>
      </w:r>
      <w:r w:rsidRPr="009E6763">
        <w:rPr>
          <w:highlight w:val="yellow"/>
          <w:lang w:val="en-GB"/>
        </w:rPr>
        <w:t>who was his fifth wife</w:t>
      </w:r>
      <w:r w:rsidRPr="009E6763">
        <w:rPr>
          <w:lang w:val="en-GB"/>
        </w:rPr>
        <w:t xml:space="preserve">, was executed for adultery. His sixth wife was Catherine Parr, </w:t>
      </w:r>
      <w:r w:rsidRPr="009E6763">
        <w:rPr>
          <w:highlight w:val="yellow"/>
          <w:lang w:val="en-GB"/>
        </w:rPr>
        <w:t>who outlived him and helped reconcile him with his daughters.</w:t>
      </w:r>
      <w:r w:rsidRPr="009E6763">
        <w:rPr>
          <w:lang w:val="en-GB"/>
        </w:rPr>
        <w:t xml:space="preserve"> Henry VIII, </w:t>
      </w:r>
      <w:r w:rsidRPr="009E6763">
        <w:rPr>
          <w:highlight w:val="yellow"/>
          <w:lang w:val="en-GB"/>
        </w:rPr>
        <w:t>who was a patron of the arts</w:t>
      </w:r>
      <w:r w:rsidRPr="009E6763">
        <w:rPr>
          <w:lang w:val="en-GB"/>
        </w:rPr>
        <w:t xml:space="preserve">, encouraged cultural development during his reign. He also invested in the navy, </w:t>
      </w:r>
      <w:r w:rsidRPr="009E6763">
        <w:rPr>
          <w:highlight w:val="yellow"/>
          <w:lang w:val="en-GB"/>
        </w:rPr>
        <w:t>which made England a powerful maritime nation</w:t>
      </w:r>
      <w:r w:rsidRPr="009E6763">
        <w:rPr>
          <w:lang w:val="en-GB"/>
        </w:rPr>
        <w:t xml:space="preserve">. Henry, </w:t>
      </w:r>
      <w:r w:rsidRPr="009E6763">
        <w:rPr>
          <w:highlight w:val="yellow"/>
          <w:lang w:val="en-GB"/>
        </w:rPr>
        <w:t>who ruled for nearly 38 years</w:t>
      </w:r>
      <w:r w:rsidRPr="009E6763">
        <w:rPr>
          <w:lang w:val="en-GB"/>
        </w:rPr>
        <w:t>, left a complex legacy that shaped English history.</w:t>
      </w:r>
    </w:p>
    <w:p w14:paraId="7423E52B" w14:textId="3D768FD3" w:rsidR="005E7F0C" w:rsidRPr="009E6763" w:rsidRDefault="00F30A4E" w:rsidP="001350CE">
      <w:pPr>
        <w:jc w:val="both"/>
        <w:rPr>
          <w:i/>
          <w:iCs/>
          <w:lang w:val="en-GB"/>
        </w:rPr>
      </w:pPr>
      <w:r w:rsidRPr="009E6763">
        <w:rPr>
          <w:i/>
          <w:iCs/>
          <w:lang w:val="en-GB"/>
        </w:rPr>
        <w:t xml:space="preserve">There are </w:t>
      </w:r>
      <w:r w:rsidR="00792AF6" w:rsidRPr="009E6763">
        <w:rPr>
          <w:i/>
          <w:iCs/>
          <w:lang w:val="en-GB"/>
        </w:rPr>
        <w:t>eighteen</w:t>
      </w:r>
      <w:r w:rsidRPr="009E6763">
        <w:rPr>
          <w:i/>
          <w:iCs/>
          <w:lang w:val="en-GB"/>
        </w:rPr>
        <w:t xml:space="preserve"> sentences in this text. </w:t>
      </w:r>
      <w:r w:rsidR="004047AD" w:rsidRPr="009E6763">
        <w:rPr>
          <w:i/>
          <w:iCs/>
          <w:lang w:val="en-GB"/>
        </w:rPr>
        <w:t xml:space="preserve">This text contains one sentence with a defining clause, the rest of the sentences contain a non-defining relative clause. </w:t>
      </w:r>
    </w:p>
    <w:p w14:paraId="2DEAD301" w14:textId="77777777" w:rsidR="00C513FC" w:rsidRPr="009E6763" w:rsidRDefault="00C513FC" w:rsidP="001350CE">
      <w:pPr>
        <w:jc w:val="both"/>
        <w:rPr>
          <w:rFonts w:eastAsia="Times New Roman"/>
          <w:b/>
          <w:bCs/>
          <w:sz w:val="28"/>
          <w:szCs w:val="28"/>
          <w:lang w:val="en-GB" w:eastAsia="en-US"/>
        </w:rPr>
      </w:pPr>
    </w:p>
    <w:p w14:paraId="15FEBA02" w14:textId="054D0B4B" w:rsidR="00D263E2" w:rsidRPr="009E6763" w:rsidRDefault="00C513FC" w:rsidP="001350CE">
      <w:pPr>
        <w:jc w:val="both"/>
        <w:rPr>
          <w:rFonts w:eastAsia="Times New Roman"/>
          <w:b/>
          <w:bCs/>
          <w:sz w:val="28"/>
          <w:szCs w:val="28"/>
          <w:lang w:val="en-GB" w:eastAsia="en-US"/>
        </w:rPr>
      </w:pPr>
      <w:r w:rsidRPr="009E6763">
        <w:rPr>
          <w:rFonts w:eastAsia="Times New Roman"/>
          <w:b/>
          <w:bCs/>
          <w:sz w:val="28"/>
          <w:szCs w:val="28"/>
          <w:lang w:val="en-GB" w:eastAsia="en-US"/>
        </w:rPr>
        <w:t>Conclusion</w:t>
      </w:r>
    </w:p>
    <w:p w14:paraId="3DA08221" w14:textId="77777777" w:rsidR="00C513FC" w:rsidRPr="009E6763" w:rsidRDefault="00C513FC" w:rsidP="001350CE">
      <w:pPr>
        <w:jc w:val="both"/>
        <w:rPr>
          <w:rFonts w:eastAsia="Times New Roman"/>
          <w:b/>
          <w:bCs/>
          <w:sz w:val="28"/>
          <w:szCs w:val="28"/>
          <w:lang w:val="en-GB" w:eastAsia="en-US"/>
        </w:rPr>
      </w:pPr>
    </w:p>
    <w:p w14:paraId="5E084386" w14:textId="77777777" w:rsidR="00E8501D" w:rsidRDefault="00C513FC" w:rsidP="001350CE">
      <w:pPr>
        <w:spacing w:line="360" w:lineRule="auto"/>
        <w:jc w:val="both"/>
        <w:rPr>
          <w:rFonts w:eastAsia="Times New Roman"/>
          <w:lang w:val="en-GB" w:eastAsia="en-US"/>
        </w:rPr>
      </w:pPr>
      <w:r w:rsidRPr="009E6763">
        <w:rPr>
          <w:rFonts w:eastAsia="Times New Roman"/>
          <w:lang w:val="en-GB" w:eastAsia="en-US"/>
        </w:rPr>
        <w:t xml:space="preserve">I have prompted ChatGPT to write me a 15-sentence long text about the life of Henry VIII on a B1-B2 level, which should contain both defining and non-defining clauses. </w:t>
      </w:r>
    </w:p>
    <w:p w14:paraId="630787FF" w14:textId="131D1701" w:rsidR="00E8501D" w:rsidRDefault="00F30A4E" w:rsidP="001350CE">
      <w:pPr>
        <w:spacing w:line="360" w:lineRule="auto"/>
        <w:jc w:val="both"/>
        <w:rPr>
          <w:rFonts w:eastAsia="Times New Roman"/>
          <w:lang w:val="en-GB" w:eastAsia="en-US"/>
        </w:rPr>
      </w:pPr>
      <w:r w:rsidRPr="009E6763">
        <w:rPr>
          <w:rFonts w:eastAsia="Times New Roman"/>
          <w:lang w:val="en-GB" w:eastAsia="en-US"/>
        </w:rPr>
        <w:t xml:space="preserve">The number of sentences </w:t>
      </w:r>
      <w:r w:rsidR="00792AF6" w:rsidRPr="00E8501D">
        <w:rPr>
          <w:rFonts w:eastAsia="Times New Roman"/>
          <w:b/>
          <w:bCs/>
          <w:lang w:val="en-GB" w:eastAsia="en-US"/>
        </w:rPr>
        <w:t>never</w:t>
      </w:r>
      <w:r w:rsidRPr="009E6763">
        <w:rPr>
          <w:rFonts w:eastAsia="Times New Roman"/>
          <w:lang w:val="en-GB" w:eastAsia="en-US"/>
        </w:rPr>
        <w:t xml:space="preserve"> matched fifteen in the eight attempts. </w:t>
      </w:r>
      <w:r w:rsidR="0044331C" w:rsidRPr="009E6763">
        <w:rPr>
          <w:rFonts w:eastAsia="Times New Roman"/>
          <w:lang w:val="en-GB" w:eastAsia="en-US"/>
        </w:rPr>
        <w:t>In case the prompt contain</w:t>
      </w:r>
      <w:r w:rsidR="00B334D6" w:rsidRPr="009E6763">
        <w:rPr>
          <w:rFonts w:eastAsia="Times New Roman"/>
          <w:lang w:val="en-GB" w:eastAsia="en-US"/>
        </w:rPr>
        <w:t>s</w:t>
      </w:r>
      <w:r w:rsidR="0044331C" w:rsidRPr="009E6763">
        <w:rPr>
          <w:rFonts w:eastAsia="Times New Roman"/>
          <w:lang w:val="en-GB" w:eastAsia="en-US"/>
        </w:rPr>
        <w:t xml:space="preserve"> the </w:t>
      </w:r>
      <w:r w:rsidRPr="009E6763">
        <w:rPr>
          <w:rFonts w:eastAsia="Times New Roman"/>
          <w:lang w:val="en-GB" w:eastAsia="en-US"/>
        </w:rPr>
        <w:t xml:space="preserve">words </w:t>
      </w:r>
      <w:r w:rsidRPr="009E6763">
        <w:rPr>
          <w:rFonts w:eastAsia="Times New Roman"/>
          <w:i/>
          <w:iCs/>
          <w:lang w:val="en-GB" w:eastAsia="en-US"/>
        </w:rPr>
        <w:t>“</w:t>
      </w:r>
      <w:r w:rsidR="0044331C" w:rsidRPr="009E6763">
        <w:rPr>
          <w:rFonts w:eastAsia="Times New Roman"/>
          <w:lang w:val="en-GB" w:eastAsia="en-US"/>
        </w:rPr>
        <w:t>non-defining</w:t>
      </w:r>
      <w:r w:rsidR="00792AF6" w:rsidRPr="009E6763">
        <w:rPr>
          <w:rFonts w:eastAsia="Times New Roman"/>
          <w:lang w:val="en-GB" w:eastAsia="en-US"/>
        </w:rPr>
        <w:t xml:space="preserve">” and </w:t>
      </w:r>
      <w:r w:rsidR="00792AF6" w:rsidRPr="009E6763">
        <w:rPr>
          <w:rFonts w:eastAsia="Times New Roman"/>
          <w:i/>
          <w:iCs/>
          <w:lang w:val="en-GB" w:eastAsia="en-US"/>
        </w:rPr>
        <w:t>“</w:t>
      </w:r>
      <w:r w:rsidR="00792AF6" w:rsidRPr="009E6763">
        <w:rPr>
          <w:rFonts w:eastAsia="Times New Roman"/>
          <w:lang w:val="en-GB" w:eastAsia="en-US"/>
        </w:rPr>
        <w:t>defining”</w:t>
      </w:r>
      <w:r w:rsidR="005E7F0C" w:rsidRPr="009E6763">
        <w:rPr>
          <w:rFonts w:eastAsia="Times New Roman"/>
          <w:lang w:val="en-GB" w:eastAsia="en-US"/>
        </w:rPr>
        <w:t xml:space="preserve"> relative clause</w:t>
      </w:r>
      <w:r w:rsidR="00792AF6" w:rsidRPr="009E6763">
        <w:rPr>
          <w:rFonts w:eastAsia="Times New Roman"/>
          <w:lang w:val="en-GB" w:eastAsia="en-US"/>
        </w:rPr>
        <w:t>s</w:t>
      </w:r>
      <w:r w:rsidR="0044331C" w:rsidRPr="009E6763">
        <w:rPr>
          <w:rFonts w:eastAsia="Times New Roman"/>
          <w:lang w:val="en-GB" w:eastAsia="en-US"/>
        </w:rPr>
        <w:t>, the text contain</w:t>
      </w:r>
      <w:r w:rsidR="00B334D6" w:rsidRPr="009E6763">
        <w:rPr>
          <w:rFonts w:eastAsia="Times New Roman"/>
          <w:lang w:val="en-GB" w:eastAsia="en-US"/>
        </w:rPr>
        <w:t>s</w:t>
      </w:r>
      <w:r w:rsidR="0044331C" w:rsidRPr="009E6763">
        <w:rPr>
          <w:rFonts w:eastAsia="Times New Roman"/>
          <w:lang w:val="en-GB" w:eastAsia="en-US"/>
        </w:rPr>
        <w:t xml:space="preserve"> sentences with only non-defining relative clauses.</w:t>
      </w:r>
      <w:r w:rsidR="005E7F0C" w:rsidRPr="009E6763">
        <w:rPr>
          <w:rFonts w:eastAsia="Times New Roman"/>
          <w:lang w:val="en-GB" w:eastAsia="en-US"/>
        </w:rPr>
        <w:t xml:space="preserve"> If the prompt does not contain the words </w:t>
      </w:r>
      <w:r w:rsidR="00B334D6" w:rsidRPr="009E6763">
        <w:rPr>
          <w:rFonts w:eastAsia="Times New Roman"/>
          <w:i/>
          <w:iCs/>
          <w:lang w:val="en-GB" w:eastAsia="en-US"/>
        </w:rPr>
        <w:t>“</w:t>
      </w:r>
      <w:r w:rsidR="005E7F0C" w:rsidRPr="009E6763">
        <w:rPr>
          <w:rFonts w:eastAsia="Times New Roman"/>
          <w:lang w:val="en-GB" w:eastAsia="en-US"/>
        </w:rPr>
        <w:t xml:space="preserve">non-defining”, the text contains sentences with both defining and non-defining relative clauses in varied numbers. </w:t>
      </w:r>
      <w:r w:rsidR="00B334D6" w:rsidRPr="009E6763">
        <w:rPr>
          <w:rFonts w:eastAsia="Times New Roman"/>
          <w:lang w:val="en-GB" w:eastAsia="en-US"/>
        </w:rPr>
        <w:t>In these cases, t</w:t>
      </w:r>
      <w:r w:rsidR="005E7F0C" w:rsidRPr="009E6763">
        <w:rPr>
          <w:rFonts w:eastAsia="Times New Roman"/>
          <w:lang w:val="en-GB" w:eastAsia="en-US"/>
        </w:rPr>
        <w:t xml:space="preserve">he majority of the sentences contain a non-defining relative clause, and only a maximum </w:t>
      </w:r>
      <w:r w:rsidR="00B334D6" w:rsidRPr="009E6763">
        <w:rPr>
          <w:rFonts w:eastAsia="Times New Roman"/>
          <w:lang w:val="en-GB" w:eastAsia="en-US"/>
        </w:rPr>
        <w:t xml:space="preserve">of </w:t>
      </w:r>
      <w:r w:rsidR="005E7F0C" w:rsidRPr="009E6763">
        <w:rPr>
          <w:rFonts w:eastAsia="Times New Roman"/>
          <w:lang w:val="en-GB" w:eastAsia="en-US"/>
        </w:rPr>
        <w:t xml:space="preserve">three sentences </w:t>
      </w:r>
      <w:proofErr w:type="gramStart"/>
      <w:r w:rsidR="005E7F0C" w:rsidRPr="009E6763">
        <w:rPr>
          <w:rFonts w:eastAsia="Times New Roman"/>
          <w:lang w:val="en-GB" w:eastAsia="en-US"/>
        </w:rPr>
        <w:t>contain</w:t>
      </w:r>
      <w:proofErr w:type="gramEnd"/>
      <w:r w:rsidR="005E7F0C" w:rsidRPr="009E6763">
        <w:rPr>
          <w:rFonts w:eastAsia="Times New Roman"/>
          <w:lang w:val="en-GB" w:eastAsia="en-US"/>
        </w:rPr>
        <w:t xml:space="preserve"> a defining relative clause</w:t>
      </w:r>
      <w:r w:rsidR="00B334D6" w:rsidRPr="009E6763">
        <w:rPr>
          <w:rFonts w:eastAsia="Times New Roman"/>
          <w:lang w:val="en-GB" w:eastAsia="en-US"/>
        </w:rPr>
        <w:t xml:space="preserve"> (Attempts 5,6,7)</w:t>
      </w:r>
      <w:r w:rsidR="005E7F0C" w:rsidRPr="009E6763">
        <w:rPr>
          <w:rFonts w:eastAsia="Times New Roman"/>
          <w:lang w:val="en-GB" w:eastAsia="en-US"/>
        </w:rPr>
        <w:t xml:space="preserve">. </w:t>
      </w:r>
      <w:r w:rsidR="00B334D6" w:rsidRPr="009E6763">
        <w:rPr>
          <w:rFonts w:eastAsia="Times New Roman"/>
          <w:lang w:val="en-GB" w:eastAsia="en-US"/>
        </w:rPr>
        <w:t xml:space="preserve">In case the prompt does not contain the words </w:t>
      </w:r>
      <w:r w:rsidR="00B334D6" w:rsidRPr="009E6763">
        <w:rPr>
          <w:rFonts w:eastAsia="Times New Roman"/>
          <w:i/>
          <w:iCs/>
          <w:lang w:val="en-GB" w:eastAsia="en-US"/>
        </w:rPr>
        <w:t>“</w:t>
      </w:r>
      <w:r w:rsidR="00B334D6" w:rsidRPr="009E6763">
        <w:rPr>
          <w:rFonts w:eastAsia="Times New Roman"/>
          <w:lang w:val="en-GB" w:eastAsia="en-US"/>
        </w:rPr>
        <w:t xml:space="preserve">non-defining” or “defining”, just the words “relative clause”, the text contains only one sentence with a defining relative clause. </w:t>
      </w:r>
    </w:p>
    <w:p w14:paraId="7480964C" w14:textId="62F2A90C" w:rsidR="00C513FC" w:rsidRPr="009E6763" w:rsidRDefault="005E7F0C" w:rsidP="001350CE">
      <w:pPr>
        <w:spacing w:line="360" w:lineRule="auto"/>
        <w:jc w:val="both"/>
        <w:rPr>
          <w:rFonts w:eastAsia="Times New Roman"/>
          <w:lang w:val="en-GB" w:eastAsia="en-US"/>
        </w:rPr>
      </w:pPr>
      <w:r w:rsidRPr="009E6763">
        <w:rPr>
          <w:rFonts w:eastAsia="Times New Roman"/>
          <w:lang w:val="en-GB" w:eastAsia="en-US"/>
        </w:rPr>
        <w:lastRenderedPageBreak/>
        <w:t>It seems that the number of sentences with a defining relative clause depends on the way ChatGPT is prompted. It seems that the prompts need to be articulated with the least possible words</w:t>
      </w:r>
      <w:r w:rsidR="00B334D6" w:rsidRPr="009E6763">
        <w:rPr>
          <w:rFonts w:eastAsia="Times New Roman"/>
          <w:lang w:val="en-GB" w:eastAsia="en-US"/>
        </w:rPr>
        <w:t xml:space="preserve">, it should not contain the words </w:t>
      </w:r>
      <w:r w:rsidR="00B334D6" w:rsidRPr="009E6763">
        <w:rPr>
          <w:rFonts w:eastAsia="Times New Roman"/>
          <w:i/>
          <w:iCs/>
          <w:lang w:val="en-GB" w:eastAsia="en-US"/>
        </w:rPr>
        <w:t>“</w:t>
      </w:r>
      <w:r w:rsidR="00B334D6" w:rsidRPr="009E6763">
        <w:rPr>
          <w:rFonts w:eastAsia="Times New Roman"/>
          <w:lang w:val="en-GB" w:eastAsia="en-US"/>
        </w:rPr>
        <w:t>non-defining” and it should contain the words “defining” relative clause to get up to three sentences with a defining relative clause</w:t>
      </w:r>
      <w:r w:rsidR="00CB52F0" w:rsidRPr="009E6763">
        <w:rPr>
          <w:rFonts w:eastAsia="Times New Roman"/>
          <w:lang w:val="en-GB" w:eastAsia="en-US"/>
        </w:rPr>
        <w:t xml:space="preserve"> (Attempts 6,7)</w:t>
      </w:r>
      <w:r w:rsidR="00B334D6" w:rsidRPr="009E6763">
        <w:rPr>
          <w:rFonts w:eastAsia="Times New Roman"/>
          <w:lang w:val="en-GB" w:eastAsia="en-US"/>
        </w:rPr>
        <w:t xml:space="preserve">. In addition, it can be stated that </w:t>
      </w:r>
      <w:r w:rsidRPr="009E6763">
        <w:rPr>
          <w:rFonts w:eastAsia="Times New Roman"/>
          <w:lang w:val="en-GB" w:eastAsia="en-US"/>
        </w:rPr>
        <w:t>ChatGPT tends to favo</w:t>
      </w:r>
      <w:r w:rsidR="00E8501D">
        <w:rPr>
          <w:rFonts w:eastAsia="Times New Roman"/>
          <w:lang w:val="en-GB" w:eastAsia="en-US"/>
        </w:rPr>
        <w:t>u</w:t>
      </w:r>
      <w:r w:rsidRPr="009E6763">
        <w:rPr>
          <w:rFonts w:eastAsia="Times New Roman"/>
          <w:lang w:val="en-GB" w:eastAsia="en-US"/>
        </w:rPr>
        <w:t>r sentences with a non-defining relative clause.</w:t>
      </w:r>
    </w:p>
    <w:p w14:paraId="789B157D" w14:textId="77777777" w:rsidR="00D263E2" w:rsidRPr="009E6763" w:rsidRDefault="00D263E2" w:rsidP="001350CE">
      <w:pPr>
        <w:jc w:val="both"/>
        <w:rPr>
          <w:rFonts w:eastAsia="Times New Roman"/>
          <w:lang w:val="en-GB" w:eastAsia="en-US"/>
        </w:rPr>
      </w:pPr>
    </w:p>
    <w:p w14:paraId="3F5D5DD3" w14:textId="05490FDD" w:rsidR="0051427C" w:rsidRPr="009E6763" w:rsidRDefault="00E37DC3" w:rsidP="001350CE">
      <w:pPr>
        <w:pStyle w:val="NormlWeb"/>
        <w:spacing w:line="360" w:lineRule="auto"/>
        <w:jc w:val="both"/>
        <w:rPr>
          <w:lang w:val="en-GB"/>
        </w:rPr>
      </w:pPr>
      <w:ins w:id="11" w:author="Lttd" w:date="2024-06-11T14:51:00Z">
        <w:r>
          <w:rPr>
            <w:lang w:val="en-GB"/>
          </w:rPr>
          <w:t xml:space="preserve">It would be nice to plan new and newer prompts </w:t>
        </w:r>
        <w:proofErr w:type="gramStart"/>
        <w:r>
          <w:rPr>
            <w:lang w:val="en-GB"/>
          </w:rPr>
          <w:t>in order to</w:t>
        </w:r>
        <w:proofErr w:type="gramEnd"/>
        <w:r>
          <w:rPr>
            <w:lang w:val="en-GB"/>
          </w:rPr>
          <w:t xml:space="preserve"> explore which kind of command is </w:t>
        </w:r>
      </w:ins>
      <w:ins w:id="12" w:author="Lttd" w:date="2024-06-11T14:52:00Z">
        <w:r>
          <w:rPr>
            <w:lang w:val="en-GB"/>
          </w:rPr>
          <w:t>good enough to enforce the needed sentences (in both directions: in count and in type).</w:t>
        </w:r>
      </w:ins>
    </w:p>
    <w:p w14:paraId="7D1B0E57" w14:textId="77777777" w:rsidR="002B74CF" w:rsidRPr="009E6763" w:rsidRDefault="002B74CF" w:rsidP="001350CE">
      <w:pPr>
        <w:spacing w:line="360" w:lineRule="auto"/>
        <w:jc w:val="both"/>
        <w:rPr>
          <w:rFonts w:eastAsia="Times New Roman"/>
          <w:lang w:val="en-GB" w:eastAsia="en-US"/>
        </w:rPr>
      </w:pPr>
    </w:p>
    <w:p w14:paraId="54B46AA4" w14:textId="77777777" w:rsidR="00F3455C" w:rsidRPr="009E6763" w:rsidRDefault="00F3455C" w:rsidP="001350CE">
      <w:pPr>
        <w:spacing w:before="100" w:beforeAutospacing="1" w:after="100" w:afterAutospacing="1" w:line="360" w:lineRule="auto"/>
        <w:jc w:val="both"/>
        <w:rPr>
          <w:lang w:val="en-GB"/>
        </w:rPr>
      </w:pPr>
    </w:p>
    <w:sectPr w:rsidR="00F3455C" w:rsidRPr="009E6763">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646D" w14:textId="77777777" w:rsidR="00E106ED" w:rsidRDefault="00E106ED" w:rsidP="00FA49BD">
      <w:r>
        <w:separator/>
      </w:r>
    </w:p>
  </w:endnote>
  <w:endnote w:type="continuationSeparator" w:id="0">
    <w:p w14:paraId="4E302D47" w14:textId="77777777" w:rsidR="00E106ED" w:rsidRDefault="00E106ED" w:rsidP="00FA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159374"/>
      <w:docPartObj>
        <w:docPartGallery w:val="Page Numbers (Bottom of Page)"/>
        <w:docPartUnique/>
      </w:docPartObj>
    </w:sdtPr>
    <w:sdtEndPr>
      <w:rPr>
        <w:noProof/>
      </w:rPr>
    </w:sdtEndPr>
    <w:sdtContent>
      <w:p w14:paraId="5082F7E6" w14:textId="42C3AE88" w:rsidR="00FA49BD" w:rsidRDefault="00FA49BD">
        <w:pPr>
          <w:pStyle w:val="llb"/>
          <w:jc w:val="center"/>
        </w:pPr>
        <w:r>
          <w:fldChar w:fldCharType="begin"/>
        </w:r>
        <w:r>
          <w:instrText xml:space="preserve"> PAGE   \* MERGEFORMAT </w:instrText>
        </w:r>
        <w:r>
          <w:fldChar w:fldCharType="separate"/>
        </w:r>
        <w:r>
          <w:rPr>
            <w:noProof/>
          </w:rPr>
          <w:t>2</w:t>
        </w:r>
        <w:r>
          <w:rPr>
            <w:noProof/>
          </w:rPr>
          <w:fldChar w:fldCharType="end"/>
        </w:r>
      </w:p>
    </w:sdtContent>
  </w:sdt>
  <w:p w14:paraId="3853633C" w14:textId="77777777" w:rsidR="00FA49BD" w:rsidRDefault="00FA49B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86FF" w14:textId="77777777" w:rsidR="00E106ED" w:rsidRDefault="00E106ED" w:rsidP="00FA49BD">
      <w:r>
        <w:separator/>
      </w:r>
    </w:p>
  </w:footnote>
  <w:footnote w:type="continuationSeparator" w:id="0">
    <w:p w14:paraId="023E0B4E" w14:textId="77777777" w:rsidR="00E106ED" w:rsidRDefault="00E106ED" w:rsidP="00FA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365"/>
    <w:multiLevelType w:val="multilevel"/>
    <w:tmpl w:val="5C1E8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56464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AD"/>
    <w:rsid w:val="000673BB"/>
    <w:rsid w:val="00080099"/>
    <w:rsid w:val="00085A6C"/>
    <w:rsid w:val="00087588"/>
    <w:rsid w:val="000F7743"/>
    <w:rsid w:val="001039C1"/>
    <w:rsid w:val="00123CE7"/>
    <w:rsid w:val="001240F2"/>
    <w:rsid w:val="00127138"/>
    <w:rsid w:val="001275AD"/>
    <w:rsid w:val="001350CE"/>
    <w:rsid w:val="00135430"/>
    <w:rsid w:val="001948B7"/>
    <w:rsid w:val="001C6780"/>
    <w:rsid w:val="001E0404"/>
    <w:rsid w:val="001F5E0C"/>
    <w:rsid w:val="0022181D"/>
    <w:rsid w:val="00222E63"/>
    <w:rsid w:val="00225C6F"/>
    <w:rsid w:val="002463E2"/>
    <w:rsid w:val="002476E9"/>
    <w:rsid w:val="0026012C"/>
    <w:rsid w:val="002B74CF"/>
    <w:rsid w:val="002C710B"/>
    <w:rsid w:val="00331410"/>
    <w:rsid w:val="003524C5"/>
    <w:rsid w:val="00385FBB"/>
    <w:rsid w:val="003B374F"/>
    <w:rsid w:val="003D14B0"/>
    <w:rsid w:val="003D45E5"/>
    <w:rsid w:val="004047AD"/>
    <w:rsid w:val="00414F49"/>
    <w:rsid w:val="0044331C"/>
    <w:rsid w:val="00460D93"/>
    <w:rsid w:val="00465EB0"/>
    <w:rsid w:val="00483990"/>
    <w:rsid w:val="00494809"/>
    <w:rsid w:val="00497CC2"/>
    <w:rsid w:val="004A05B3"/>
    <w:rsid w:val="0051427C"/>
    <w:rsid w:val="00555837"/>
    <w:rsid w:val="005A757E"/>
    <w:rsid w:val="005B0015"/>
    <w:rsid w:val="005C23AD"/>
    <w:rsid w:val="005C39A6"/>
    <w:rsid w:val="005E4697"/>
    <w:rsid w:val="005E7F0C"/>
    <w:rsid w:val="00612431"/>
    <w:rsid w:val="00625B12"/>
    <w:rsid w:val="0064687E"/>
    <w:rsid w:val="00654FE2"/>
    <w:rsid w:val="006873DD"/>
    <w:rsid w:val="0069674A"/>
    <w:rsid w:val="006A2BA0"/>
    <w:rsid w:val="006E726B"/>
    <w:rsid w:val="007351C0"/>
    <w:rsid w:val="00774849"/>
    <w:rsid w:val="00792AF6"/>
    <w:rsid w:val="007A1F62"/>
    <w:rsid w:val="007E0797"/>
    <w:rsid w:val="007E20B7"/>
    <w:rsid w:val="008002E5"/>
    <w:rsid w:val="0080714C"/>
    <w:rsid w:val="00810B2C"/>
    <w:rsid w:val="0086186E"/>
    <w:rsid w:val="0087751E"/>
    <w:rsid w:val="008D4A4D"/>
    <w:rsid w:val="00912D29"/>
    <w:rsid w:val="009450C0"/>
    <w:rsid w:val="00955D0A"/>
    <w:rsid w:val="009B532D"/>
    <w:rsid w:val="009D63D8"/>
    <w:rsid w:val="009E11E6"/>
    <w:rsid w:val="009E6763"/>
    <w:rsid w:val="009E68EC"/>
    <w:rsid w:val="00A060CB"/>
    <w:rsid w:val="00A0709F"/>
    <w:rsid w:val="00A102CB"/>
    <w:rsid w:val="00A16706"/>
    <w:rsid w:val="00A318EE"/>
    <w:rsid w:val="00A607B6"/>
    <w:rsid w:val="00A65C53"/>
    <w:rsid w:val="00A67A31"/>
    <w:rsid w:val="00A70D19"/>
    <w:rsid w:val="00A77C1B"/>
    <w:rsid w:val="00AB375E"/>
    <w:rsid w:val="00B334D6"/>
    <w:rsid w:val="00B41A13"/>
    <w:rsid w:val="00B842E8"/>
    <w:rsid w:val="00B86047"/>
    <w:rsid w:val="00BA49A5"/>
    <w:rsid w:val="00BF645F"/>
    <w:rsid w:val="00BF74DD"/>
    <w:rsid w:val="00C513FC"/>
    <w:rsid w:val="00C6390C"/>
    <w:rsid w:val="00CB52F0"/>
    <w:rsid w:val="00D10BC2"/>
    <w:rsid w:val="00D263E2"/>
    <w:rsid w:val="00D523B1"/>
    <w:rsid w:val="00D90BF7"/>
    <w:rsid w:val="00D933CC"/>
    <w:rsid w:val="00DD27C9"/>
    <w:rsid w:val="00DD5738"/>
    <w:rsid w:val="00DF4121"/>
    <w:rsid w:val="00E106ED"/>
    <w:rsid w:val="00E37DC3"/>
    <w:rsid w:val="00E44BCE"/>
    <w:rsid w:val="00E57909"/>
    <w:rsid w:val="00E8501D"/>
    <w:rsid w:val="00EA7F92"/>
    <w:rsid w:val="00EC27E6"/>
    <w:rsid w:val="00ED0BCB"/>
    <w:rsid w:val="00F03A55"/>
    <w:rsid w:val="00F17CA6"/>
    <w:rsid w:val="00F30A4E"/>
    <w:rsid w:val="00F3455C"/>
    <w:rsid w:val="00F35130"/>
    <w:rsid w:val="00F71A66"/>
    <w:rsid w:val="00F96411"/>
    <w:rsid w:val="00FA4763"/>
    <w:rsid w:val="00FA49BD"/>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BF81"/>
  <w15:chartTrackingRefBased/>
  <w15:docId w15:val="{ACDFD02C-0CB2-4DDD-BE54-4F9E762A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23AD"/>
    <w:pPr>
      <w:spacing w:after="0" w:line="240" w:lineRule="auto"/>
    </w:pPr>
    <w:rPr>
      <w:rFonts w:ascii="Times New Roman" w:eastAsiaTheme="minorEastAsia" w:hAnsi="Times New Roman" w:cs="Times New Roman"/>
      <w:kern w:val="0"/>
      <w:sz w:val="24"/>
      <w:szCs w:val="24"/>
      <w:lang w:val="hu-HU" w:eastAsia="hu-HU"/>
      <w14:ligatures w14:val="none"/>
    </w:rPr>
  </w:style>
  <w:style w:type="paragraph" w:styleId="Cmsor1">
    <w:name w:val="heading 1"/>
    <w:basedOn w:val="Norml"/>
    <w:next w:val="Norml"/>
    <w:link w:val="Cmsor1Char"/>
    <w:uiPriority w:val="9"/>
    <w:qFormat/>
    <w:rsid w:val="005C2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C2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C23A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C23A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C23A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C23A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C23A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C23A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C23A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A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C23A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C23A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C23A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C23A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C23A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C23A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C23A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C23AD"/>
    <w:rPr>
      <w:rFonts w:eastAsiaTheme="majorEastAsia" w:cstheme="majorBidi"/>
      <w:color w:val="272727" w:themeColor="text1" w:themeTint="D8"/>
    </w:rPr>
  </w:style>
  <w:style w:type="paragraph" w:styleId="Cm">
    <w:name w:val="Title"/>
    <w:basedOn w:val="Norml"/>
    <w:next w:val="Norml"/>
    <w:link w:val="CmChar"/>
    <w:uiPriority w:val="10"/>
    <w:qFormat/>
    <w:rsid w:val="005C23A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C23A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C23A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C23A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C23AD"/>
    <w:pPr>
      <w:spacing w:before="160"/>
      <w:jc w:val="center"/>
    </w:pPr>
    <w:rPr>
      <w:i/>
      <w:iCs/>
      <w:color w:val="404040" w:themeColor="text1" w:themeTint="BF"/>
    </w:rPr>
  </w:style>
  <w:style w:type="character" w:customStyle="1" w:styleId="IdzetChar">
    <w:name w:val="Idézet Char"/>
    <w:basedOn w:val="Bekezdsalapbettpusa"/>
    <w:link w:val="Idzet"/>
    <w:uiPriority w:val="29"/>
    <w:rsid w:val="005C23AD"/>
    <w:rPr>
      <w:i/>
      <w:iCs/>
      <w:color w:val="404040" w:themeColor="text1" w:themeTint="BF"/>
    </w:rPr>
  </w:style>
  <w:style w:type="paragraph" w:styleId="Listaszerbekezds">
    <w:name w:val="List Paragraph"/>
    <w:basedOn w:val="Norml"/>
    <w:uiPriority w:val="34"/>
    <w:qFormat/>
    <w:rsid w:val="005C23AD"/>
    <w:pPr>
      <w:ind w:left="720"/>
      <w:contextualSpacing/>
    </w:pPr>
  </w:style>
  <w:style w:type="character" w:styleId="Erskiemels">
    <w:name w:val="Intense Emphasis"/>
    <w:basedOn w:val="Bekezdsalapbettpusa"/>
    <w:uiPriority w:val="21"/>
    <w:qFormat/>
    <w:rsid w:val="005C23AD"/>
    <w:rPr>
      <w:i/>
      <w:iCs/>
      <w:color w:val="0F4761" w:themeColor="accent1" w:themeShade="BF"/>
    </w:rPr>
  </w:style>
  <w:style w:type="paragraph" w:styleId="Kiemeltidzet">
    <w:name w:val="Intense Quote"/>
    <w:basedOn w:val="Norml"/>
    <w:next w:val="Norml"/>
    <w:link w:val="KiemeltidzetChar"/>
    <w:uiPriority w:val="30"/>
    <w:qFormat/>
    <w:rsid w:val="005C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C23AD"/>
    <w:rPr>
      <w:i/>
      <w:iCs/>
      <w:color w:val="0F4761" w:themeColor="accent1" w:themeShade="BF"/>
    </w:rPr>
  </w:style>
  <w:style w:type="character" w:styleId="Ershivatkozs">
    <w:name w:val="Intense Reference"/>
    <w:basedOn w:val="Bekezdsalapbettpusa"/>
    <w:uiPriority w:val="32"/>
    <w:qFormat/>
    <w:rsid w:val="005C23AD"/>
    <w:rPr>
      <w:b/>
      <w:bCs/>
      <w:smallCaps/>
      <w:color w:val="0F4761" w:themeColor="accent1" w:themeShade="BF"/>
      <w:spacing w:val="5"/>
    </w:rPr>
  </w:style>
  <w:style w:type="paragraph" w:styleId="NormlWeb">
    <w:name w:val="Normal (Web)"/>
    <w:basedOn w:val="Norml"/>
    <w:uiPriority w:val="99"/>
    <w:semiHidden/>
    <w:unhideWhenUsed/>
    <w:rsid w:val="00A70D19"/>
    <w:pPr>
      <w:spacing w:before="100" w:beforeAutospacing="1" w:after="100" w:afterAutospacing="1"/>
    </w:pPr>
    <w:rPr>
      <w:rFonts w:eastAsia="Times New Roman"/>
      <w:lang w:val="en-US" w:eastAsia="en-US"/>
    </w:rPr>
  </w:style>
  <w:style w:type="character" w:customStyle="1" w:styleId="line-clamp-1">
    <w:name w:val="line-clamp-1"/>
    <w:basedOn w:val="Bekezdsalapbettpusa"/>
    <w:rsid w:val="00DD27C9"/>
  </w:style>
  <w:style w:type="paragraph" w:styleId="lfej">
    <w:name w:val="header"/>
    <w:basedOn w:val="Norml"/>
    <w:link w:val="lfejChar"/>
    <w:uiPriority w:val="99"/>
    <w:unhideWhenUsed/>
    <w:rsid w:val="00FA49BD"/>
    <w:pPr>
      <w:tabs>
        <w:tab w:val="center" w:pos="4703"/>
        <w:tab w:val="right" w:pos="9406"/>
      </w:tabs>
    </w:pPr>
  </w:style>
  <w:style w:type="character" w:customStyle="1" w:styleId="lfejChar">
    <w:name w:val="Élőfej Char"/>
    <w:basedOn w:val="Bekezdsalapbettpusa"/>
    <w:link w:val="lfej"/>
    <w:uiPriority w:val="99"/>
    <w:rsid w:val="00FA49BD"/>
    <w:rPr>
      <w:rFonts w:ascii="Times New Roman" w:eastAsiaTheme="minorEastAsia" w:hAnsi="Times New Roman" w:cs="Times New Roman"/>
      <w:kern w:val="0"/>
      <w:sz w:val="24"/>
      <w:szCs w:val="24"/>
      <w:lang w:val="hu-HU" w:eastAsia="hu-HU"/>
      <w14:ligatures w14:val="none"/>
    </w:rPr>
  </w:style>
  <w:style w:type="paragraph" w:styleId="llb">
    <w:name w:val="footer"/>
    <w:basedOn w:val="Norml"/>
    <w:link w:val="llbChar"/>
    <w:uiPriority w:val="99"/>
    <w:unhideWhenUsed/>
    <w:rsid w:val="00FA49BD"/>
    <w:pPr>
      <w:tabs>
        <w:tab w:val="center" w:pos="4703"/>
        <w:tab w:val="right" w:pos="9406"/>
      </w:tabs>
    </w:pPr>
  </w:style>
  <w:style w:type="character" w:customStyle="1" w:styleId="llbChar">
    <w:name w:val="Élőláb Char"/>
    <w:basedOn w:val="Bekezdsalapbettpusa"/>
    <w:link w:val="llb"/>
    <w:uiPriority w:val="99"/>
    <w:rsid w:val="00FA49BD"/>
    <w:rPr>
      <w:rFonts w:ascii="Times New Roman" w:eastAsiaTheme="minorEastAsia" w:hAnsi="Times New Roman" w:cs="Times New Roman"/>
      <w:kern w:val="0"/>
      <w:sz w:val="24"/>
      <w:szCs w:val="24"/>
      <w:lang w:val="hu-HU" w:eastAsia="hu-HU"/>
      <w14:ligatures w14:val="none"/>
    </w:rPr>
  </w:style>
  <w:style w:type="paragraph" w:styleId="Vltozat">
    <w:name w:val="Revision"/>
    <w:hidden/>
    <w:uiPriority w:val="99"/>
    <w:semiHidden/>
    <w:rsid w:val="00612431"/>
    <w:pPr>
      <w:spacing w:after="0" w:line="240" w:lineRule="auto"/>
    </w:pPr>
    <w:rPr>
      <w:rFonts w:ascii="Times New Roman" w:eastAsiaTheme="minorEastAsia" w:hAnsi="Times New Roman" w:cs="Times New Roman"/>
      <w:kern w:val="0"/>
      <w:sz w:val="24"/>
      <w:szCs w:val="24"/>
      <w:lang w:val="hu-HU"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2414">
      <w:bodyDiv w:val="1"/>
      <w:marLeft w:val="0"/>
      <w:marRight w:val="0"/>
      <w:marTop w:val="0"/>
      <w:marBottom w:val="0"/>
      <w:divBdr>
        <w:top w:val="none" w:sz="0" w:space="0" w:color="auto"/>
        <w:left w:val="none" w:sz="0" w:space="0" w:color="auto"/>
        <w:bottom w:val="none" w:sz="0" w:space="0" w:color="auto"/>
        <w:right w:val="none" w:sz="0" w:space="0" w:color="auto"/>
      </w:divBdr>
      <w:divsChild>
        <w:div w:id="1654404010">
          <w:marLeft w:val="0"/>
          <w:marRight w:val="0"/>
          <w:marTop w:val="0"/>
          <w:marBottom w:val="0"/>
          <w:divBdr>
            <w:top w:val="none" w:sz="0" w:space="0" w:color="auto"/>
            <w:left w:val="none" w:sz="0" w:space="0" w:color="auto"/>
            <w:bottom w:val="none" w:sz="0" w:space="0" w:color="auto"/>
            <w:right w:val="none" w:sz="0" w:space="0" w:color="auto"/>
          </w:divBdr>
        </w:div>
        <w:div w:id="605190417">
          <w:marLeft w:val="0"/>
          <w:marRight w:val="0"/>
          <w:marTop w:val="0"/>
          <w:marBottom w:val="0"/>
          <w:divBdr>
            <w:top w:val="none" w:sz="0" w:space="0" w:color="auto"/>
            <w:left w:val="none" w:sz="0" w:space="0" w:color="auto"/>
            <w:bottom w:val="none" w:sz="0" w:space="0" w:color="auto"/>
            <w:right w:val="none" w:sz="0" w:space="0" w:color="auto"/>
          </w:divBdr>
        </w:div>
      </w:divsChild>
    </w:div>
    <w:div w:id="723145034">
      <w:bodyDiv w:val="1"/>
      <w:marLeft w:val="0"/>
      <w:marRight w:val="0"/>
      <w:marTop w:val="0"/>
      <w:marBottom w:val="0"/>
      <w:divBdr>
        <w:top w:val="none" w:sz="0" w:space="0" w:color="auto"/>
        <w:left w:val="none" w:sz="0" w:space="0" w:color="auto"/>
        <w:bottom w:val="none" w:sz="0" w:space="0" w:color="auto"/>
        <w:right w:val="none" w:sz="0" w:space="0" w:color="auto"/>
      </w:divBdr>
    </w:div>
    <w:div w:id="733239213">
      <w:bodyDiv w:val="1"/>
      <w:marLeft w:val="0"/>
      <w:marRight w:val="0"/>
      <w:marTop w:val="0"/>
      <w:marBottom w:val="0"/>
      <w:divBdr>
        <w:top w:val="none" w:sz="0" w:space="0" w:color="auto"/>
        <w:left w:val="none" w:sz="0" w:space="0" w:color="auto"/>
        <w:bottom w:val="none" w:sz="0" w:space="0" w:color="auto"/>
        <w:right w:val="none" w:sz="0" w:space="0" w:color="auto"/>
      </w:divBdr>
    </w:div>
    <w:div w:id="738484178">
      <w:bodyDiv w:val="1"/>
      <w:marLeft w:val="0"/>
      <w:marRight w:val="0"/>
      <w:marTop w:val="0"/>
      <w:marBottom w:val="0"/>
      <w:divBdr>
        <w:top w:val="none" w:sz="0" w:space="0" w:color="auto"/>
        <w:left w:val="none" w:sz="0" w:space="0" w:color="auto"/>
        <w:bottom w:val="none" w:sz="0" w:space="0" w:color="auto"/>
        <w:right w:val="none" w:sz="0" w:space="0" w:color="auto"/>
      </w:divBdr>
    </w:div>
    <w:div w:id="953561142">
      <w:bodyDiv w:val="1"/>
      <w:marLeft w:val="0"/>
      <w:marRight w:val="0"/>
      <w:marTop w:val="0"/>
      <w:marBottom w:val="0"/>
      <w:divBdr>
        <w:top w:val="none" w:sz="0" w:space="0" w:color="auto"/>
        <w:left w:val="none" w:sz="0" w:space="0" w:color="auto"/>
        <w:bottom w:val="none" w:sz="0" w:space="0" w:color="auto"/>
        <w:right w:val="none" w:sz="0" w:space="0" w:color="auto"/>
      </w:divBdr>
      <w:divsChild>
        <w:div w:id="1029331196">
          <w:marLeft w:val="0"/>
          <w:marRight w:val="0"/>
          <w:marTop w:val="0"/>
          <w:marBottom w:val="0"/>
          <w:divBdr>
            <w:top w:val="none" w:sz="0" w:space="0" w:color="auto"/>
            <w:left w:val="none" w:sz="0" w:space="0" w:color="auto"/>
            <w:bottom w:val="none" w:sz="0" w:space="0" w:color="auto"/>
            <w:right w:val="none" w:sz="0" w:space="0" w:color="auto"/>
          </w:divBdr>
          <w:divsChild>
            <w:div w:id="2049908233">
              <w:marLeft w:val="0"/>
              <w:marRight w:val="0"/>
              <w:marTop w:val="0"/>
              <w:marBottom w:val="0"/>
              <w:divBdr>
                <w:top w:val="none" w:sz="0" w:space="0" w:color="auto"/>
                <w:left w:val="none" w:sz="0" w:space="0" w:color="auto"/>
                <w:bottom w:val="none" w:sz="0" w:space="0" w:color="auto"/>
                <w:right w:val="none" w:sz="0" w:space="0" w:color="auto"/>
              </w:divBdr>
              <w:divsChild>
                <w:div w:id="62457913">
                  <w:marLeft w:val="0"/>
                  <w:marRight w:val="0"/>
                  <w:marTop w:val="0"/>
                  <w:marBottom w:val="0"/>
                  <w:divBdr>
                    <w:top w:val="none" w:sz="0" w:space="0" w:color="auto"/>
                    <w:left w:val="none" w:sz="0" w:space="0" w:color="auto"/>
                    <w:bottom w:val="none" w:sz="0" w:space="0" w:color="auto"/>
                    <w:right w:val="none" w:sz="0" w:space="0" w:color="auto"/>
                  </w:divBdr>
                  <w:divsChild>
                    <w:div w:id="16999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3334">
          <w:marLeft w:val="0"/>
          <w:marRight w:val="0"/>
          <w:marTop w:val="0"/>
          <w:marBottom w:val="0"/>
          <w:divBdr>
            <w:top w:val="none" w:sz="0" w:space="0" w:color="auto"/>
            <w:left w:val="none" w:sz="0" w:space="0" w:color="auto"/>
            <w:bottom w:val="none" w:sz="0" w:space="0" w:color="auto"/>
            <w:right w:val="none" w:sz="0" w:space="0" w:color="auto"/>
          </w:divBdr>
          <w:divsChild>
            <w:div w:id="1480730543">
              <w:marLeft w:val="0"/>
              <w:marRight w:val="0"/>
              <w:marTop w:val="0"/>
              <w:marBottom w:val="0"/>
              <w:divBdr>
                <w:top w:val="none" w:sz="0" w:space="0" w:color="auto"/>
                <w:left w:val="none" w:sz="0" w:space="0" w:color="auto"/>
                <w:bottom w:val="none" w:sz="0" w:space="0" w:color="auto"/>
                <w:right w:val="none" w:sz="0" w:space="0" w:color="auto"/>
              </w:divBdr>
              <w:divsChild>
                <w:div w:id="1846241103">
                  <w:marLeft w:val="0"/>
                  <w:marRight w:val="0"/>
                  <w:marTop w:val="0"/>
                  <w:marBottom w:val="0"/>
                  <w:divBdr>
                    <w:top w:val="none" w:sz="0" w:space="0" w:color="auto"/>
                    <w:left w:val="none" w:sz="0" w:space="0" w:color="auto"/>
                    <w:bottom w:val="none" w:sz="0" w:space="0" w:color="auto"/>
                    <w:right w:val="none" w:sz="0" w:space="0" w:color="auto"/>
                  </w:divBdr>
                  <w:divsChild>
                    <w:div w:id="17769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0829">
      <w:bodyDiv w:val="1"/>
      <w:marLeft w:val="0"/>
      <w:marRight w:val="0"/>
      <w:marTop w:val="0"/>
      <w:marBottom w:val="0"/>
      <w:divBdr>
        <w:top w:val="none" w:sz="0" w:space="0" w:color="auto"/>
        <w:left w:val="none" w:sz="0" w:space="0" w:color="auto"/>
        <w:bottom w:val="none" w:sz="0" w:space="0" w:color="auto"/>
        <w:right w:val="none" w:sz="0" w:space="0" w:color="auto"/>
      </w:divBdr>
      <w:divsChild>
        <w:div w:id="789054262">
          <w:marLeft w:val="0"/>
          <w:marRight w:val="0"/>
          <w:marTop w:val="0"/>
          <w:marBottom w:val="0"/>
          <w:divBdr>
            <w:top w:val="none" w:sz="0" w:space="0" w:color="auto"/>
            <w:left w:val="none" w:sz="0" w:space="0" w:color="auto"/>
            <w:bottom w:val="none" w:sz="0" w:space="0" w:color="auto"/>
            <w:right w:val="none" w:sz="0" w:space="0" w:color="auto"/>
          </w:divBdr>
          <w:divsChild>
            <w:div w:id="260921575">
              <w:marLeft w:val="0"/>
              <w:marRight w:val="0"/>
              <w:marTop w:val="0"/>
              <w:marBottom w:val="0"/>
              <w:divBdr>
                <w:top w:val="none" w:sz="0" w:space="0" w:color="auto"/>
                <w:left w:val="none" w:sz="0" w:space="0" w:color="auto"/>
                <w:bottom w:val="none" w:sz="0" w:space="0" w:color="auto"/>
                <w:right w:val="none" w:sz="0" w:space="0" w:color="auto"/>
              </w:divBdr>
              <w:divsChild>
                <w:div w:id="352339740">
                  <w:marLeft w:val="0"/>
                  <w:marRight w:val="0"/>
                  <w:marTop w:val="0"/>
                  <w:marBottom w:val="0"/>
                  <w:divBdr>
                    <w:top w:val="none" w:sz="0" w:space="0" w:color="auto"/>
                    <w:left w:val="none" w:sz="0" w:space="0" w:color="auto"/>
                    <w:bottom w:val="none" w:sz="0" w:space="0" w:color="auto"/>
                    <w:right w:val="none" w:sz="0" w:space="0" w:color="auto"/>
                  </w:divBdr>
                  <w:divsChild>
                    <w:div w:id="8057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5133">
          <w:marLeft w:val="0"/>
          <w:marRight w:val="0"/>
          <w:marTop w:val="0"/>
          <w:marBottom w:val="0"/>
          <w:divBdr>
            <w:top w:val="none" w:sz="0" w:space="0" w:color="auto"/>
            <w:left w:val="none" w:sz="0" w:space="0" w:color="auto"/>
            <w:bottom w:val="none" w:sz="0" w:space="0" w:color="auto"/>
            <w:right w:val="none" w:sz="0" w:space="0" w:color="auto"/>
          </w:divBdr>
          <w:divsChild>
            <w:div w:id="1823692564">
              <w:marLeft w:val="0"/>
              <w:marRight w:val="0"/>
              <w:marTop w:val="0"/>
              <w:marBottom w:val="0"/>
              <w:divBdr>
                <w:top w:val="none" w:sz="0" w:space="0" w:color="auto"/>
                <w:left w:val="none" w:sz="0" w:space="0" w:color="auto"/>
                <w:bottom w:val="none" w:sz="0" w:space="0" w:color="auto"/>
                <w:right w:val="none" w:sz="0" w:space="0" w:color="auto"/>
              </w:divBdr>
              <w:divsChild>
                <w:div w:id="1193154468">
                  <w:marLeft w:val="0"/>
                  <w:marRight w:val="0"/>
                  <w:marTop w:val="0"/>
                  <w:marBottom w:val="0"/>
                  <w:divBdr>
                    <w:top w:val="none" w:sz="0" w:space="0" w:color="auto"/>
                    <w:left w:val="none" w:sz="0" w:space="0" w:color="auto"/>
                    <w:bottom w:val="none" w:sz="0" w:space="0" w:color="auto"/>
                    <w:right w:val="none" w:sz="0" w:space="0" w:color="auto"/>
                  </w:divBdr>
                  <w:divsChild>
                    <w:div w:id="8597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6629">
      <w:bodyDiv w:val="1"/>
      <w:marLeft w:val="0"/>
      <w:marRight w:val="0"/>
      <w:marTop w:val="0"/>
      <w:marBottom w:val="0"/>
      <w:divBdr>
        <w:top w:val="none" w:sz="0" w:space="0" w:color="auto"/>
        <w:left w:val="none" w:sz="0" w:space="0" w:color="auto"/>
        <w:bottom w:val="none" w:sz="0" w:space="0" w:color="auto"/>
        <w:right w:val="none" w:sz="0" w:space="0" w:color="auto"/>
      </w:divBdr>
      <w:divsChild>
        <w:div w:id="1008410095">
          <w:marLeft w:val="0"/>
          <w:marRight w:val="0"/>
          <w:marTop w:val="0"/>
          <w:marBottom w:val="0"/>
          <w:divBdr>
            <w:top w:val="none" w:sz="0" w:space="0" w:color="auto"/>
            <w:left w:val="none" w:sz="0" w:space="0" w:color="auto"/>
            <w:bottom w:val="none" w:sz="0" w:space="0" w:color="auto"/>
            <w:right w:val="none" w:sz="0" w:space="0" w:color="auto"/>
          </w:divBdr>
          <w:divsChild>
            <w:div w:id="1238708325">
              <w:marLeft w:val="0"/>
              <w:marRight w:val="0"/>
              <w:marTop w:val="0"/>
              <w:marBottom w:val="0"/>
              <w:divBdr>
                <w:top w:val="none" w:sz="0" w:space="0" w:color="auto"/>
                <w:left w:val="none" w:sz="0" w:space="0" w:color="auto"/>
                <w:bottom w:val="none" w:sz="0" w:space="0" w:color="auto"/>
                <w:right w:val="none" w:sz="0" w:space="0" w:color="auto"/>
              </w:divBdr>
              <w:divsChild>
                <w:div w:id="723482514">
                  <w:marLeft w:val="0"/>
                  <w:marRight w:val="0"/>
                  <w:marTop w:val="0"/>
                  <w:marBottom w:val="0"/>
                  <w:divBdr>
                    <w:top w:val="none" w:sz="0" w:space="0" w:color="auto"/>
                    <w:left w:val="none" w:sz="0" w:space="0" w:color="auto"/>
                    <w:bottom w:val="none" w:sz="0" w:space="0" w:color="auto"/>
                    <w:right w:val="none" w:sz="0" w:space="0" w:color="auto"/>
                  </w:divBdr>
                  <w:divsChild>
                    <w:div w:id="9868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342">
          <w:marLeft w:val="0"/>
          <w:marRight w:val="0"/>
          <w:marTop w:val="0"/>
          <w:marBottom w:val="0"/>
          <w:divBdr>
            <w:top w:val="none" w:sz="0" w:space="0" w:color="auto"/>
            <w:left w:val="none" w:sz="0" w:space="0" w:color="auto"/>
            <w:bottom w:val="none" w:sz="0" w:space="0" w:color="auto"/>
            <w:right w:val="none" w:sz="0" w:space="0" w:color="auto"/>
          </w:divBdr>
          <w:divsChild>
            <w:div w:id="557086660">
              <w:marLeft w:val="0"/>
              <w:marRight w:val="0"/>
              <w:marTop w:val="0"/>
              <w:marBottom w:val="0"/>
              <w:divBdr>
                <w:top w:val="none" w:sz="0" w:space="0" w:color="auto"/>
                <w:left w:val="none" w:sz="0" w:space="0" w:color="auto"/>
                <w:bottom w:val="none" w:sz="0" w:space="0" w:color="auto"/>
                <w:right w:val="none" w:sz="0" w:space="0" w:color="auto"/>
              </w:divBdr>
              <w:divsChild>
                <w:div w:id="2099328255">
                  <w:marLeft w:val="0"/>
                  <w:marRight w:val="0"/>
                  <w:marTop w:val="0"/>
                  <w:marBottom w:val="0"/>
                  <w:divBdr>
                    <w:top w:val="none" w:sz="0" w:space="0" w:color="auto"/>
                    <w:left w:val="none" w:sz="0" w:space="0" w:color="auto"/>
                    <w:bottom w:val="none" w:sz="0" w:space="0" w:color="auto"/>
                    <w:right w:val="none" w:sz="0" w:space="0" w:color="auto"/>
                  </w:divBdr>
                  <w:divsChild>
                    <w:div w:id="2002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6317">
      <w:bodyDiv w:val="1"/>
      <w:marLeft w:val="0"/>
      <w:marRight w:val="0"/>
      <w:marTop w:val="0"/>
      <w:marBottom w:val="0"/>
      <w:divBdr>
        <w:top w:val="none" w:sz="0" w:space="0" w:color="auto"/>
        <w:left w:val="none" w:sz="0" w:space="0" w:color="auto"/>
        <w:bottom w:val="none" w:sz="0" w:space="0" w:color="auto"/>
        <w:right w:val="none" w:sz="0" w:space="0" w:color="auto"/>
      </w:divBdr>
    </w:div>
    <w:div w:id="1741825301">
      <w:bodyDiv w:val="1"/>
      <w:marLeft w:val="0"/>
      <w:marRight w:val="0"/>
      <w:marTop w:val="0"/>
      <w:marBottom w:val="0"/>
      <w:divBdr>
        <w:top w:val="none" w:sz="0" w:space="0" w:color="auto"/>
        <w:left w:val="none" w:sz="0" w:space="0" w:color="auto"/>
        <w:bottom w:val="none" w:sz="0" w:space="0" w:color="auto"/>
        <w:right w:val="none" w:sz="0" w:space="0" w:color="auto"/>
      </w:divBdr>
    </w:div>
    <w:div w:id="2059350889">
      <w:bodyDiv w:val="1"/>
      <w:marLeft w:val="0"/>
      <w:marRight w:val="0"/>
      <w:marTop w:val="0"/>
      <w:marBottom w:val="0"/>
      <w:divBdr>
        <w:top w:val="none" w:sz="0" w:space="0" w:color="auto"/>
        <w:left w:val="none" w:sz="0" w:space="0" w:color="auto"/>
        <w:bottom w:val="none" w:sz="0" w:space="0" w:color="auto"/>
        <w:right w:val="none" w:sz="0" w:space="0" w:color="auto"/>
      </w:divBdr>
      <w:divsChild>
        <w:div w:id="603273767">
          <w:marLeft w:val="0"/>
          <w:marRight w:val="0"/>
          <w:marTop w:val="0"/>
          <w:marBottom w:val="0"/>
          <w:divBdr>
            <w:top w:val="none" w:sz="0" w:space="0" w:color="auto"/>
            <w:left w:val="none" w:sz="0" w:space="0" w:color="auto"/>
            <w:bottom w:val="none" w:sz="0" w:space="0" w:color="auto"/>
            <w:right w:val="none" w:sz="0" w:space="0" w:color="auto"/>
          </w:divBdr>
          <w:divsChild>
            <w:div w:id="1533037537">
              <w:marLeft w:val="0"/>
              <w:marRight w:val="0"/>
              <w:marTop w:val="0"/>
              <w:marBottom w:val="0"/>
              <w:divBdr>
                <w:top w:val="none" w:sz="0" w:space="0" w:color="auto"/>
                <w:left w:val="none" w:sz="0" w:space="0" w:color="auto"/>
                <w:bottom w:val="none" w:sz="0" w:space="0" w:color="auto"/>
                <w:right w:val="none" w:sz="0" w:space="0" w:color="auto"/>
              </w:divBdr>
              <w:divsChild>
                <w:div w:id="1847090832">
                  <w:marLeft w:val="0"/>
                  <w:marRight w:val="0"/>
                  <w:marTop w:val="0"/>
                  <w:marBottom w:val="0"/>
                  <w:divBdr>
                    <w:top w:val="none" w:sz="0" w:space="0" w:color="auto"/>
                    <w:left w:val="none" w:sz="0" w:space="0" w:color="auto"/>
                    <w:bottom w:val="none" w:sz="0" w:space="0" w:color="auto"/>
                    <w:right w:val="none" w:sz="0" w:space="0" w:color="auto"/>
                  </w:divBdr>
                  <w:divsChild>
                    <w:div w:id="10114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0291">
          <w:marLeft w:val="0"/>
          <w:marRight w:val="0"/>
          <w:marTop w:val="0"/>
          <w:marBottom w:val="0"/>
          <w:divBdr>
            <w:top w:val="none" w:sz="0" w:space="0" w:color="auto"/>
            <w:left w:val="none" w:sz="0" w:space="0" w:color="auto"/>
            <w:bottom w:val="none" w:sz="0" w:space="0" w:color="auto"/>
            <w:right w:val="none" w:sz="0" w:space="0" w:color="auto"/>
          </w:divBdr>
          <w:divsChild>
            <w:div w:id="1983272698">
              <w:marLeft w:val="0"/>
              <w:marRight w:val="0"/>
              <w:marTop w:val="0"/>
              <w:marBottom w:val="0"/>
              <w:divBdr>
                <w:top w:val="none" w:sz="0" w:space="0" w:color="auto"/>
                <w:left w:val="none" w:sz="0" w:space="0" w:color="auto"/>
                <w:bottom w:val="none" w:sz="0" w:space="0" w:color="auto"/>
                <w:right w:val="none" w:sz="0" w:space="0" w:color="auto"/>
              </w:divBdr>
              <w:divsChild>
                <w:div w:id="490953611">
                  <w:marLeft w:val="0"/>
                  <w:marRight w:val="0"/>
                  <w:marTop w:val="0"/>
                  <w:marBottom w:val="0"/>
                  <w:divBdr>
                    <w:top w:val="none" w:sz="0" w:space="0" w:color="auto"/>
                    <w:left w:val="none" w:sz="0" w:space="0" w:color="auto"/>
                    <w:bottom w:val="none" w:sz="0" w:space="0" w:color="auto"/>
                    <w:right w:val="none" w:sz="0" w:space="0" w:color="auto"/>
                  </w:divBdr>
                  <w:divsChild>
                    <w:div w:id="1945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Mály</dc:creator>
  <cp:keywords/>
  <dc:description/>
  <cp:lastModifiedBy>Lttd</cp:lastModifiedBy>
  <cp:revision>2</cp:revision>
  <dcterms:created xsi:type="dcterms:W3CDTF">2024-06-11T12:53:00Z</dcterms:created>
  <dcterms:modified xsi:type="dcterms:W3CDTF">2024-06-11T12:53:00Z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3bfdbb15-f568-4939-b45a-fe810785a51d</vt:lpwstr>
  </property>
</Properties>
</file>