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066DE" w14:textId="6C1267C0" w:rsidR="008279D4" w:rsidRDefault="00D5094C" w:rsidP="003F6538">
      <w:pPr>
        <w:jc w:val="both"/>
        <w:rPr>
          <w:ins w:id="0" w:author="Lttd" w:date="2024-03-08T05:00:00Z"/>
          <w:sz w:val="32"/>
          <w:szCs w:val="32"/>
        </w:rPr>
      </w:pPr>
      <w:r w:rsidRPr="00D5094C">
        <w:rPr>
          <w:sz w:val="32"/>
          <w:szCs w:val="32"/>
        </w:rPr>
        <w:t>Sudoku Solver</w:t>
      </w:r>
    </w:p>
    <w:p w14:paraId="0432783B" w14:textId="60D0F106" w:rsidR="003042CB" w:rsidRDefault="003042CB" w:rsidP="003F6538">
      <w:pPr>
        <w:jc w:val="both"/>
        <w:rPr>
          <w:ins w:id="1" w:author="Lttd" w:date="2024-03-08T05:06:00Z"/>
          <w:sz w:val="32"/>
          <w:szCs w:val="32"/>
        </w:rPr>
      </w:pPr>
      <w:ins w:id="2" w:author="Lttd" w:date="2024-03-08T05:00:00Z">
        <w:r>
          <w:rPr>
            <w:sz w:val="32"/>
            <w:szCs w:val="32"/>
          </w:rPr>
          <w:t>Szerző</w:t>
        </w:r>
      </w:ins>
      <w:ins w:id="3" w:author="Lttd" w:date="2024-03-08T05:05:00Z">
        <w:r w:rsidR="003948C5">
          <w:rPr>
            <w:sz w:val="32"/>
            <w:szCs w:val="32"/>
          </w:rPr>
          <w:t>: OTT ALEX, Pitlik Lás</w:t>
        </w:r>
      </w:ins>
      <w:ins w:id="4" w:author="Lttd" w:date="2024-03-08T05:06:00Z">
        <w:r w:rsidR="003948C5">
          <w:rPr>
            <w:sz w:val="32"/>
            <w:szCs w:val="32"/>
          </w:rPr>
          <w:t>zló</w:t>
        </w:r>
      </w:ins>
    </w:p>
    <w:p w14:paraId="59016057" w14:textId="5671AEE0" w:rsidR="003948C5" w:rsidRDefault="003948C5" w:rsidP="003F6538">
      <w:pPr>
        <w:jc w:val="both"/>
        <w:rPr>
          <w:ins w:id="5" w:author="Lttd" w:date="2024-03-08T05:05:00Z"/>
          <w:sz w:val="32"/>
          <w:szCs w:val="32"/>
        </w:rPr>
      </w:pPr>
      <w:ins w:id="6" w:author="Lttd" w:date="2024-03-08T05:06:00Z">
        <w:r>
          <w:rPr>
            <w:sz w:val="32"/>
            <w:szCs w:val="32"/>
          </w:rPr>
          <w:t>Intézmény: KJE</w:t>
        </w:r>
      </w:ins>
    </w:p>
    <w:p w14:paraId="16728A16" w14:textId="4F5214F5" w:rsidR="003948C5" w:rsidDel="00DF144C" w:rsidRDefault="00DF144C" w:rsidP="003F6538">
      <w:pPr>
        <w:jc w:val="both"/>
        <w:rPr>
          <w:del w:id="7" w:author="Lttd" w:date="2024-03-08T05:06:00Z"/>
          <w:sz w:val="32"/>
          <w:szCs w:val="32"/>
        </w:rPr>
      </w:pPr>
      <w:ins w:id="8" w:author="Lttd" w:date="2024-03-08T05:50:00Z">
        <w:r>
          <w:rPr>
            <w:sz w:val="32"/>
            <w:szCs w:val="32"/>
          </w:rPr>
          <w:t>Előzmények:</w:t>
        </w:r>
      </w:ins>
    </w:p>
    <w:p w14:paraId="47734F13" w14:textId="0728454A" w:rsidR="00DF144C" w:rsidRDefault="004E240F" w:rsidP="003F6538">
      <w:pPr>
        <w:jc w:val="both"/>
        <w:rPr>
          <w:ins w:id="9" w:author="Lttd" w:date="2024-03-08T05:50:00Z"/>
          <w:sz w:val="32"/>
          <w:szCs w:val="32"/>
        </w:rPr>
      </w:pPr>
      <w:ins w:id="10" w:author="Lttd" w:date="2024-03-08T05:50:00Z"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>HYPERLINK "</w:instrText>
        </w:r>
        <w:r w:rsidRPr="00DF144C">
          <w:rPr>
            <w:sz w:val="32"/>
            <w:szCs w:val="32"/>
          </w:rPr>
          <w:instrText>https://miau.my-x.hu/miau2009/index.php3?x=e0&amp;string=sudoku</w:instrText>
        </w:r>
        <w:r>
          <w:rPr>
            <w:sz w:val="32"/>
            <w:szCs w:val="32"/>
          </w:rPr>
          <w:instrText>"</w:instrText>
        </w:r>
        <w:r>
          <w:rPr>
            <w:sz w:val="32"/>
            <w:szCs w:val="32"/>
          </w:rPr>
          <w:fldChar w:fldCharType="separate"/>
        </w:r>
        <w:r w:rsidRPr="00936279">
          <w:rPr>
            <w:rStyle w:val="Hyperlink"/>
            <w:sz w:val="32"/>
            <w:szCs w:val="32"/>
          </w:rPr>
          <w:t>https://miau.my-x.hu/miau2009/index.php3?x=e0&amp;string=sudoku</w:t>
        </w:r>
        <w:r>
          <w:rPr>
            <w:sz w:val="32"/>
            <w:szCs w:val="32"/>
          </w:rPr>
          <w:fldChar w:fldCharType="end"/>
        </w:r>
      </w:ins>
    </w:p>
    <w:p w14:paraId="1EACFE26" w14:textId="1E3CE552" w:rsidR="004E240F" w:rsidRDefault="004E240F" w:rsidP="003F6538">
      <w:pPr>
        <w:jc w:val="both"/>
        <w:rPr>
          <w:ins w:id="11" w:author="Lttd" w:date="2024-03-08T05:51:00Z"/>
          <w:sz w:val="32"/>
          <w:szCs w:val="32"/>
        </w:rPr>
      </w:pPr>
      <w:ins w:id="12" w:author="Lttd" w:date="2024-03-08T05:51:00Z"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>HYPERLINK "</w:instrText>
        </w:r>
      </w:ins>
      <w:ins w:id="13" w:author="Lttd" w:date="2024-03-08T05:50:00Z">
        <w:r w:rsidRPr="004E240F">
          <w:rPr>
            <w:sz w:val="32"/>
            <w:szCs w:val="32"/>
          </w:rPr>
          <w:instrText>https://miau.my-x.hu/miau2009/index.php3?x=e0&amp;string=</w:instrText>
        </w:r>
        <w:r>
          <w:rPr>
            <w:sz w:val="32"/>
            <w:szCs w:val="32"/>
          </w:rPr>
          <w:instrText>3333</w:instrText>
        </w:r>
      </w:ins>
      <w:ins w:id="14" w:author="Lttd" w:date="2024-03-08T05:51:00Z">
        <w:r>
          <w:rPr>
            <w:sz w:val="32"/>
            <w:szCs w:val="32"/>
          </w:rPr>
          <w:instrText>"</w:instrText>
        </w:r>
        <w:r>
          <w:rPr>
            <w:sz w:val="32"/>
            <w:szCs w:val="32"/>
          </w:rPr>
          <w:fldChar w:fldCharType="separate"/>
        </w:r>
      </w:ins>
      <w:ins w:id="15" w:author="Lttd" w:date="2024-03-08T05:50:00Z">
        <w:r w:rsidRPr="00936279">
          <w:rPr>
            <w:rStyle w:val="Hyperlink"/>
            <w:sz w:val="32"/>
            <w:szCs w:val="32"/>
          </w:rPr>
          <w:t>https://miau.my-x.hu/miau2009/index.php3?x=e0&amp;string=3333</w:t>
        </w:r>
      </w:ins>
      <w:ins w:id="16" w:author="Lttd" w:date="2024-03-08T05:51:00Z">
        <w:r>
          <w:rPr>
            <w:sz w:val="32"/>
            <w:szCs w:val="32"/>
          </w:rPr>
          <w:fldChar w:fldCharType="end"/>
        </w:r>
      </w:ins>
    </w:p>
    <w:p w14:paraId="3890413E" w14:textId="54B5CD14" w:rsidR="004E240F" w:rsidRPr="00D5094C" w:rsidRDefault="004E240F" w:rsidP="003F6538">
      <w:pPr>
        <w:jc w:val="both"/>
        <w:rPr>
          <w:ins w:id="17" w:author="Lttd" w:date="2024-03-08T05:50:00Z"/>
          <w:sz w:val="32"/>
          <w:szCs w:val="32"/>
        </w:rPr>
      </w:pPr>
      <w:ins w:id="18" w:author="Lttd" w:date="2024-03-08T05:51:00Z">
        <w:r w:rsidRPr="004E240F">
          <w:rPr>
            <w:sz w:val="32"/>
            <w:szCs w:val="32"/>
          </w:rPr>
          <w:t>https://miau.my-x.hu/miau2009/index.php3?x=e0&amp;string=csod%C3%A1k</w:t>
        </w:r>
      </w:ins>
    </w:p>
    <w:p w14:paraId="2E9587EE" w14:textId="243AA616" w:rsidR="00D5094C" w:rsidRDefault="00D5094C" w:rsidP="003F6538">
      <w:pPr>
        <w:pStyle w:val="Heading1"/>
        <w:jc w:val="both"/>
      </w:pPr>
      <w:r>
        <w:t>Bevezetés</w:t>
      </w:r>
    </w:p>
    <w:p w14:paraId="56AC4980" w14:textId="1E871EAB" w:rsidR="00A43EBC" w:rsidRPr="00E95F29" w:rsidRDefault="00A43EBC" w:rsidP="003F6538">
      <w:pPr>
        <w:jc w:val="both"/>
        <w:rPr>
          <w:sz w:val="24"/>
          <w:szCs w:val="24"/>
        </w:rPr>
      </w:pPr>
      <w:r>
        <w:t>„</w:t>
      </w:r>
      <w:r w:rsidRPr="00E95F29">
        <w:rPr>
          <w:sz w:val="24"/>
          <w:szCs w:val="24"/>
        </w:rPr>
        <w:t xml:space="preserve">A </w:t>
      </w:r>
      <w:r w:rsidR="00291DE9">
        <w:rPr>
          <w:sz w:val="24"/>
          <w:szCs w:val="24"/>
        </w:rPr>
        <w:t>S</w:t>
      </w:r>
      <w:r w:rsidRPr="00E95F29">
        <w:rPr>
          <w:sz w:val="24"/>
          <w:szCs w:val="24"/>
        </w:rPr>
        <w:t xml:space="preserve">udoku egy logikai játék, melynek célja egy 9x9-es táblázat kitöltése számokkal úgy, hogy minden sorban, oszlopban és 3x3-as </w:t>
      </w:r>
      <w:ins w:id="19" w:author="Lttd" w:date="2024-03-08T04:58:00Z">
        <w:r w:rsidR="005C55D5">
          <w:rPr>
            <w:sz w:val="24"/>
            <w:szCs w:val="24"/>
          </w:rPr>
          <w:t>rész</w:t>
        </w:r>
      </w:ins>
      <w:del w:id="20" w:author="Lttd" w:date="2024-03-08T04:58:00Z">
        <w:r w:rsidRPr="00E95F29" w:rsidDel="005C55D5">
          <w:rPr>
            <w:sz w:val="24"/>
            <w:szCs w:val="24"/>
          </w:rPr>
          <w:delText>al</w:delText>
        </w:r>
      </w:del>
      <w:r w:rsidRPr="00E95F29">
        <w:rPr>
          <w:sz w:val="24"/>
          <w:szCs w:val="24"/>
        </w:rPr>
        <w:t>-táblázat</w:t>
      </w:r>
      <w:ins w:id="21" w:author="Lttd" w:date="2024-03-08T04:50:00Z">
        <w:r w:rsidR="003F6538">
          <w:rPr>
            <w:sz w:val="24"/>
            <w:szCs w:val="24"/>
          </w:rPr>
          <w:t>ok</w:t>
        </w:r>
      </w:ins>
      <w:r w:rsidRPr="00E95F29">
        <w:rPr>
          <w:sz w:val="24"/>
          <w:szCs w:val="24"/>
        </w:rPr>
        <w:t>ban</w:t>
      </w:r>
      <w:ins w:id="22" w:author="Lttd" w:date="2024-03-08T04:59:00Z">
        <w:r w:rsidR="005C55D5">
          <w:rPr>
            <w:rStyle w:val="FootnoteReference"/>
            <w:sz w:val="24"/>
            <w:szCs w:val="24"/>
          </w:rPr>
          <w:footnoteReference w:id="1"/>
        </w:r>
      </w:ins>
      <w:r w:rsidRPr="00E95F29">
        <w:rPr>
          <w:sz w:val="24"/>
          <w:szCs w:val="24"/>
        </w:rPr>
        <w:t xml:space="preserve"> (</w:t>
      </w:r>
      <w:del w:id="24" w:author="Lttd" w:date="2024-03-08T04:50:00Z">
        <w:r w:rsidRPr="00E95F29" w:rsidDel="003F6538">
          <w:rPr>
            <w:sz w:val="24"/>
            <w:szCs w:val="24"/>
          </w:rPr>
          <w:delText>dobozban</w:delText>
        </w:r>
      </w:del>
      <w:ins w:id="25" w:author="Lttd" w:date="2024-03-08T04:59:00Z">
        <w:r w:rsidR="0097199E">
          <w:rPr>
            <w:sz w:val="24"/>
            <w:szCs w:val="24"/>
          </w:rPr>
          <w:t xml:space="preserve">a továbbiakban </w:t>
        </w:r>
        <w:r w:rsidR="003042CB">
          <w:rPr>
            <w:sz w:val="24"/>
            <w:szCs w:val="24"/>
          </w:rPr>
          <w:t>„</w:t>
        </w:r>
      </w:ins>
      <w:ins w:id="26" w:author="Lttd" w:date="2024-03-08T04:50:00Z">
        <w:r w:rsidR="003F6538">
          <w:rPr>
            <w:sz w:val="24"/>
            <w:szCs w:val="24"/>
          </w:rPr>
          <w:t>csempékben</w:t>
        </w:r>
      </w:ins>
      <w:ins w:id="27" w:author="Lttd" w:date="2024-03-08T04:59:00Z">
        <w:r w:rsidR="003042CB">
          <w:rPr>
            <w:sz w:val="24"/>
            <w:szCs w:val="24"/>
          </w:rPr>
          <w:t>”</w:t>
        </w:r>
      </w:ins>
      <w:ins w:id="28" w:author="Lttd" w:date="2024-03-08T04:50:00Z">
        <w:r w:rsidR="003F6538">
          <w:rPr>
            <w:sz w:val="24"/>
            <w:szCs w:val="24"/>
          </w:rPr>
          <w:t xml:space="preserve"> </w:t>
        </w:r>
      </w:ins>
      <w:ins w:id="29" w:author="Lttd" w:date="2024-03-08T04:48:00Z">
        <w:r w:rsidR="000A37EF">
          <w:rPr>
            <w:sz w:val="24"/>
            <w:szCs w:val="24"/>
          </w:rPr>
          <w:t>is</w:t>
        </w:r>
      </w:ins>
      <w:r w:rsidRPr="00E95F29">
        <w:rPr>
          <w:sz w:val="24"/>
          <w:szCs w:val="24"/>
        </w:rPr>
        <w:t>) az 1-től 9-ig terjedő számok mindegyike csak egyszer szerepeljen.</w:t>
      </w:r>
    </w:p>
    <w:p w14:paraId="5B7ED60C" w14:textId="6125C193" w:rsidR="00D5094C" w:rsidRPr="00E95F29" w:rsidRDefault="00A43EBC" w:rsidP="003F6538">
      <w:pPr>
        <w:jc w:val="both"/>
        <w:rPr>
          <w:sz w:val="24"/>
          <w:szCs w:val="24"/>
        </w:rPr>
      </w:pPr>
      <w:r w:rsidRPr="00E95F29">
        <w:rPr>
          <w:sz w:val="24"/>
          <w:szCs w:val="24"/>
        </w:rPr>
        <w:t xml:space="preserve">A játék elején a táblázat néhány mezője már ki van töltve, a többi mezőt pedig neked kell logikus gondolkodásod segítségével kitöltened. A </w:t>
      </w:r>
      <w:r w:rsidR="00291DE9">
        <w:rPr>
          <w:sz w:val="24"/>
          <w:szCs w:val="24"/>
        </w:rPr>
        <w:t>S</w:t>
      </w:r>
      <w:r w:rsidRPr="00E95F29">
        <w:rPr>
          <w:sz w:val="24"/>
          <w:szCs w:val="24"/>
        </w:rPr>
        <w:t>udoku egy szórakoztató és kihívást jelentő játék, amely fejleszti a logikai készséget és a koncentrációt.”</w:t>
      </w:r>
      <w:ins w:id="30" w:author="Lttd" w:date="2024-03-08T04:49:00Z">
        <w:r w:rsidR="000A37EF">
          <w:rPr>
            <w:sz w:val="24"/>
            <w:szCs w:val="24"/>
          </w:rPr>
          <w:t xml:space="preserve"> (Forrás: URL = ???)</w:t>
        </w:r>
      </w:ins>
    </w:p>
    <w:p w14:paraId="33C19A8F" w14:textId="4EBAA035" w:rsidR="0074730F" w:rsidRPr="00E95F29" w:rsidRDefault="00660D81" w:rsidP="003F6538">
      <w:pPr>
        <w:jc w:val="both"/>
        <w:rPr>
          <w:sz w:val="24"/>
          <w:szCs w:val="24"/>
        </w:rPr>
      </w:pPr>
      <w:r w:rsidRPr="00E95F29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68A0E492" wp14:editId="0B175126">
                <wp:simplePos x="0" y="0"/>
                <wp:positionH relativeFrom="column">
                  <wp:posOffset>3444610</wp:posOffset>
                </wp:positionH>
                <wp:positionV relativeFrom="paragraph">
                  <wp:posOffset>165030</wp:posOffset>
                </wp:positionV>
                <wp:extent cx="946800" cy="360"/>
                <wp:effectExtent l="57150" t="76200" r="62865" b="95250"/>
                <wp:wrapNone/>
                <wp:docPr id="1008525106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46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55F2A2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0" o:spid="_x0000_s1026" type="#_x0000_t75" style="position:absolute;margin-left:268.45pt;margin-top:10.15pt;width:80.2pt;height:5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">
                <v:imagedata r:id="rId9" o:title=""/>
              </v:shape>
            </w:pict>
          </mc:Fallback>
        </mc:AlternateContent>
      </w:r>
      <w:r w:rsidR="00C358D7" w:rsidRPr="00E95F29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15E5AEE" wp14:editId="6D77B56C">
                <wp:simplePos x="0" y="0"/>
                <wp:positionH relativeFrom="column">
                  <wp:posOffset>4412650</wp:posOffset>
                </wp:positionH>
                <wp:positionV relativeFrom="paragraph">
                  <wp:posOffset>159990</wp:posOffset>
                </wp:positionV>
                <wp:extent cx="1898280" cy="360"/>
                <wp:effectExtent l="57150" t="76200" r="64135" b="95250"/>
                <wp:wrapNone/>
                <wp:docPr id="1958880855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8982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4C4B9D" id="Ink 13" o:spid="_x0000_s1026" type="#_x0000_t75" style="position:absolute;margin-left:344.65pt;margin-top:9.8pt;width:155.1pt;height:5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">
                <v:imagedata r:id="rId11" o:title=""/>
              </v:shape>
            </w:pict>
          </mc:Fallback>
        </mc:AlternateContent>
      </w:r>
      <w:r w:rsidR="00C358D7" w:rsidRPr="00E95F29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B71B374" wp14:editId="2EB7DE3B">
                <wp:simplePos x="0" y="0"/>
                <wp:positionH relativeFrom="column">
                  <wp:posOffset>3435250</wp:posOffset>
                </wp:positionH>
                <wp:positionV relativeFrom="paragraph">
                  <wp:posOffset>185190</wp:posOffset>
                </wp:positionV>
                <wp:extent cx="970560" cy="360"/>
                <wp:effectExtent l="38100" t="38100" r="39370" b="38100"/>
                <wp:wrapNone/>
                <wp:docPr id="287708682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9705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79156E" id="Ink 6" o:spid="_x0000_s1026" type="#_x0000_t75" style="position:absolute;margin-left:270pt;margin-top:14.1pt;width:77.4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">
                <v:imagedata r:id="rId13" o:title=""/>
              </v:shape>
            </w:pict>
          </mc:Fallback>
        </mc:AlternateContent>
      </w:r>
      <w:r w:rsidR="0074730F" w:rsidRPr="00E95F29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50E6892" wp14:editId="0A9220AA">
            <wp:simplePos x="0" y="0"/>
            <wp:positionH relativeFrom="column">
              <wp:posOffset>3338830</wp:posOffset>
            </wp:positionH>
            <wp:positionV relativeFrom="paragraph">
              <wp:posOffset>54610</wp:posOffset>
            </wp:positionV>
            <wp:extent cx="3057525" cy="3057525"/>
            <wp:effectExtent l="0" t="0" r="0" b="0"/>
            <wp:wrapSquare wrapText="bothSides"/>
            <wp:docPr id="20837825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05DCD0" w14:textId="3F37C2B0" w:rsidR="0074730F" w:rsidRPr="00E95F29" w:rsidRDefault="00660D81" w:rsidP="003F6538">
      <w:pPr>
        <w:jc w:val="both"/>
        <w:rPr>
          <w:sz w:val="24"/>
          <w:szCs w:val="24"/>
        </w:rPr>
      </w:pPr>
      <w:r w:rsidRPr="00E95F29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275D56E9" wp14:editId="03426DCB">
                <wp:simplePos x="0" y="0"/>
                <wp:positionH relativeFrom="column">
                  <wp:posOffset>3459370</wp:posOffset>
                </wp:positionH>
                <wp:positionV relativeFrom="paragraph">
                  <wp:posOffset>804975</wp:posOffset>
                </wp:positionV>
                <wp:extent cx="927360" cy="360"/>
                <wp:effectExtent l="38100" t="76200" r="82550" b="95250"/>
                <wp:wrapNone/>
                <wp:docPr id="1190982801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927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E82B13" id="Ink 39" o:spid="_x0000_s1026" type="#_x0000_t75" style="position:absolute;margin-left:269.6pt;margin-top:60.6pt;width:78.65pt;height:5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">
                <v:imagedata r:id="rId16" o:title=""/>
              </v:shape>
            </w:pict>
          </mc:Fallback>
        </mc:AlternateContent>
      </w:r>
      <w:r w:rsidRPr="00E95F29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27545DE0" wp14:editId="259BC616">
                <wp:simplePos x="0" y="0"/>
                <wp:positionH relativeFrom="column">
                  <wp:posOffset>4392490</wp:posOffset>
                </wp:positionH>
                <wp:positionV relativeFrom="paragraph">
                  <wp:posOffset>-119865</wp:posOffset>
                </wp:positionV>
                <wp:extent cx="360" cy="907920"/>
                <wp:effectExtent l="57150" t="76200" r="76200" b="83185"/>
                <wp:wrapNone/>
                <wp:docPr id="1514456260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90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8E3B85" id="Ink 38" o:spid="_x0000_s1026" type="#_x0000_t75" style="position:absolute;margin-left:343.05pt;margin-top:-12.3pt;width:5.7pt;height:77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">
                <v:imagedata r:id="rId18" o:title=""/>
              </v:shape>
            </w:pict>
          </mc:Fallback>
        </mc:AlternateContent>
      </w:r>
      <w:r w:rsidRPr="00E95F29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435CEC1D" wp14:editId="1FBB19E7">
                <wp:simplePos x="0" y="0"/>
                <wp:positionH relativeFrom="column">
                  <wp:posOffset>3449650</wp:posOffset>
                </wp:positionH>
                <wp:positionV relativeFrom="paragraph">
                  <wp:posOffset>-119865</wp:posOffset>
                </wp:positionV>
                <wp:extent cx="360" cy="932760"/>
                <wp:effectExtent l="57150" t="57150" r="76200" b="96520"/>
                <wp:wrapNone/>
                <wp:docPr id="220817329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93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581159" id="Ink 37" o:spid="_x0000_s1026" type="#_x0000_t75" style="position:absolute;margin-left:268.8pt;margin-top:-12.3pt;width:5.7pt;height:79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">
                <v:imagedata r:id="rId20" o:title=""/>
              </v:shape>
            </w:pict>
          </mc:Fallback>
        </mc:AlternateContent>
      </w:r>
      <w:r w:rsidRPr="00E95F29">
        <w:rPr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83840" behindDoc="0" locked="0" layoutInCell="1" allowOverlap="1" wp14:anchorId="677B3390" wp14:editId="13B7935C">
                <wp:simplePos x="0" y="0"/>
                <wp:positionH relativeFrom="column">
                  <wp:posOffset>3469450</wp:posOffset>
                </wp:positionH>
                <wp:positionV relativeFrom="paragraph">
                  <wp:posOffset>538935</wp:posOffset>
                </wp:positionV>
                <wp:extent cx="267480" cy="267480"/>
                <wp:effectExtent l="57150" t="38100" r="56515" b="56515"/>
                <wp:wrapNone/>
                <wp:docPr id="1934851908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67480" cy="2674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3840" behindDoc="0" locked="0" layoutInCell="1" allowOverlap="1" wp14:anchorId="677B3390" wp14:editId="13B7935C">
                <wp:simplePos x="0" y="0"/>
                <wp:positionH relativeFrom="column">
                  <wp:posOffset>3469450</wp:posOffset>
                </wp:positionH>
                <wp:positionV relativeFrom="paragraph">
                  <wp:posOffset>538935</wp:posOffset>
                </wp:positionV>
                <wp:extent cx="267480" cy="267480"/>
                <wp:effectExtent l="57150" t="38100" r="56515" b="56515"/>
                <wp:wrapNone/>
                <wp:docPr id="1934851908" name="Ink 3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4851908" name="Ink 36"/>
                        <pic:cNvPicPr/>
                      </pic:nvPicPr>
                      <pic:blipFill>
                        <a:blip r:embed="rId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120" cy="483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E95F29">
        <w:rPr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82816" behindDoc="0" locked="0" layoutInCell="1" allowOverlap="1" wp14:anchorId="0A480433" wp14:editId="1A729BC2">
                <wp:simplePos x="0" y="0"/>
                <wp:positionH relativeFrom="column">
                  <wp:posOffset>3479890</wp:posOffset>
                </wp:positionH>
                <wp:positionV relativeFrom="paragraph">
                  <wp:posOffset>196935</wp:posOffset>
                </wp:positionV>
                <wp:extent cx="599760" cy="599760"/>
                <wp:effectExtent l="57150" t="38100" r="67310" b="48260"/>
                <wp:wrapNone/>
                <wp:docPr id="1601397559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599760" cy="5997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2816" behindDoc="0" locked="0" layoutInCell="1" allowOverlap="1" wp14:anchorId="0A480433" wp14:editId="1A729BC2">
                <wp:simplePos x="0" y="0"/>
                <wp:positionH relativeFrom="column">
                  <wp:posOffset>3479890</wp:posOffset>
                </wp:positionH>
                <wp:positionV relativeFrom="paragraph">
                  <wp:posOffset>196935</wp:posOffset>
                </wp:positionV>
                <wp:extent cx="599760" cy="599760"/>
                <wp:effectExtent l="57150" t="38100" r="67310" b="48260"/>
                <wp:wrapNone/>
                <wp:docPr id="1601397559" name="Ink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1397559" name="Ink 35"/>
                        <pic:cNvPicPr/>
                      </pic:nvPicPr>
                      <pic:blipFill>
                        <a:blip r:embed="rId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400" cy="815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E95F29">
        <w:rPr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81792" behindDoc="0" locked="0" layoutInCell="1" allowOverlap="1" wp14:anchorId="687192D0" wp14:editId="7843D1E6">
                <wp:simplePos x="0" y="0"/>
                <wp:positionH relativeFrom="column">
                  <wp:posOffset>3484210</wp:posOffset>
                </wp:positionH>
                <wp:positionV relativeFrom="paragraph">
                  <wp:posOffset>-103665</wp:posOffset>
                </wp:positionV>
                <wp:extent cx="876240" cy="876240"/>
                <wp:effectExtent l="57150" t="38100" r="57785" b="38735"/>
                <wp:wrapNone/>
                <wp:docPr id="1873265205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876240" cy="8762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1792" behindDoc="0" locked="0" layoutInCell="1" allowOverlap="1" wp14:anchorId="687192D0" wp14:editId="7843D1E6">
                <wp:simplePos x="0" y="0"/>
                <wp:positionH relativeFrom="column">
                  <wp:posOffset>3484210</wp:posOffset>
                </wp:positionH>
                <wp:positionV relativeFrom="paragraph">
                  <wp:posOffset>-103665</wp:posOffset>
                </wp:positionV>
                <wp:extent cx="876240" cy="876240"/>
                <wp:effectExtent l="57150" t="38100" r="57785" b="38735"/>
                <wp:wrapNone/>
                <wp:docPr id="1873265205" name="Ink 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3265205" name="Ink 34"/>
                        <pic:cNvPicPr/>
                      </pic:nvPicPr>
                      <pic:blipFill>
                        <a:blip r:embed="rId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880" cy="1091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E95F29">
        <w:rPr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80768" behindDoc="0" locked="0" layoutInCell="1" allowOverlap="1" wp14:anchorId="2FE072E7" wp14:editId="1CA0F7A1">
                <wp:simplePos x="0" y="0"/>
                <wp:positionH relativeFrom="column">
                  <wp:posOffset>3841690</wp:posOffset>
                </wp:positionH>
                <wp:positionV relativeFrom="paragraph">
                  <wp:posOffset>-69825</wp:posOffset>
                </wp:positionV>
                <wp:extent cx="519120" cy="519120"/>
                <wp:effectExtent l="57150" t="38100" r="33655" b="52705"/>
                <wp:wrapNone/>
                <wp:docPr id="1653099366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519120" cy="5191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0768" behindDoc="0" locked="0" layoutInCell="1" allowOverlap="1" wp14:anchorId="2FE072E7" wp14:editId="1CA0F7A1">
                <wp:simplePos x="0" y="0"/>
                <wp:positionH relativeFrom="column">
                  <wp:posOffset>3841690</wp:posOffset>
                </wp:positionH>
                <wp:positionV relativeFrom="paragraph">
                  <wp:posOffset>-69825</wp:posOffset>
                </wp:positionV>
                <wp:extent cx="519120" cy="519120"/>
                <wp:effectExtent l="57150" t="38100" r="33655" b="52705"/>
                <wp:wrapNone/>
                <wp:docPr id="1653099366" name="Ink 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3099366" name="Ink 33"/>
                        <pic:cNvPicPr/>
                      </pic:nvPicPr>
                      <pic:blipFill>
                        <a:blip r:embed="rId2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760" cy="734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E95F29">
        <w:rPr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79744" behindDoc="0" locked="0" layoutInCell="1" allowOverlap="1" wp14:anchorId="1D9DDF00" wp14:editId="29E0EBF3">
                <wp:simplePos x="0" y="0"/>
                <wp:positionH relativeFrom="column">
                  <wp:posOffset>4117450</wp:posOffset>
                </wp:positionH>
                <wp:positionV relativeFrom="paragraph">
                  <wp:posOffset>-108705</wp:posOffset>
                </wp:positionV>
                <wp:extent cx="276120" cy="276120"/>
                <wp:effectExtent l="57150" t="38100" r="48260" b="29210"/>
                <wp:wrapNone/>
                <wp:docPr id="17118505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76120" cy="2761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9744" behindDoc="0" locked="0" layoutInCell="1" allowOverlap="1" wp14:anchorId="1D9DDF00" wp14:editId="29E0EBF3">
                <wp:simplePos x="0" y="0"/>
                <wp:positionH relativeFrom="column">
                  <wp:posOffset>4117450</wp:posOffset>
                </wp:positionH>
                <wp:positionV relativeFrom="paragraph">
                  <wp:posOffset>-108705</wp:posOffset>
                </wp:positionV>
                <wp:extent cx="276120" cy="276120"/>
                <wp:effectExtent l="57150" t="38100" r="48260" b="29210"/>
                <wp:wrapNone/>
                <wp:docPr id="171185052" name="Ink 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185052" name="Ink 32"/>
                        <pic:cNvPicPr/>
                      </pic:nvPicPr>
                      <pic:blipFill>
                        <a:blip r:embed="rId3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760" cy="491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B65A42" w:rsidRPr="00E95F29">
        <w:rPr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78720" behindDoc="0" locked="0" layoutInCell="1" allowOverlap="1" wp14:anchorId="3BE189C7" wp14:editId="34713E01">
                <wp:simplePos x="0" y="0"/>
                <wp:positionH relativeFrom="column">
                  <wp:posOffset>4134730</wp:posOffset>
                </wp:positionH>
                <wp:positionV relativeFrom="paragraph">
                  <wp:posOffset>584655</wp:posOffset>
                </wp:positionV>
                <wp:extent cx="233280" cy="233280"/>
                <wp:effectExtent l="38100" t="38100" r="33655" b="52705"/>
                <wp:wrapNone/>
                <wp:docPr id="150252172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233280" cy="2332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8720" behindDoc="0" locked="0" layoutInCell="1" allowOverlap="1" wp14:anchorId="3BE189C7" wp14:editId="34713E01">
                <wp:simplePos x="0" y="0"/>
                <wp:positionH relativeFrom="column">
                  <wp:posOffset>4134730</wp:posOffset>
                </wp:positionH>
                <wp:positionV relativeFrom="paragraph">
                  <wp:posOffset>584655</wp:posOffset>
                </wp:positionV>
                <wp:extent cx="233280" cy="233280"/>
                <wp:effectExtent l="38100" t="38100" r="33655" b="52705"/>
                <wp:wrapNone/>
                <wp:docPr id="150252172" name="Ink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252172" name="Ink 31"/>
                        <pic:cNvPicPr/>
                      </pic:nvPicPr>
                      <pic:blipFill>
                        <a:blip r:embed="rId3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920" cy="448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B65A42" w:rsidRPr="00E95F29">
        <w:rPr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77696" behindDoc="0" locked="0" layoutInCell="1" allowOverlap="1" wp14:anchorId="3189FA60" wp14:editId="5DBCC466">
                <wp:simplePos x="0" y="0"/>
                <wp:positionH relativeFrom="column">
                  <wp:posOffset>3344170</wp:posOffset>
                </wp:positionH>
                <wp:positionV relativeFrom="paragraph">
                  <wp:posOffset>-177105</wp:posOffset>
                </wp:positionV>
                <wp:extent cx="461880" cy="461880"/>
                <wp:effectExtent l="38100" t="38100" r="33655" b="52705"/>
                <wp:wrapNone/>
                <wp:docPr id="678737769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461880" cy="4618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7696" behindDoc="0" locked="0" layoutInCell="1" allowOverlap="1" wp14:anchorId="3189FA60" wp14:editId="5DBCC466">
                <wp:simplePos x="0" y="0"/>
                <wp:positionH relativeFrom="column">
                  <wp:posOffset>3344170</wp:posOffset>
                </wp:positionH>
                <wp:positionV relativeFrom="paragraph">
                  <wp:posOffset>-177105</wp:posOffset>
                </wp:positionV>
                <wp:extent cx="461880" cy="461880"/>
                <wp:effectExtent l="38100" t="38100" r="33655" b="52705"/>
                <wp:wrapNone/>
                <wp:docPr id="678737769" name="Ink 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8737769" name="Ink 27"/>
                        <pic:cNvPicPr/>
                      </pic:nvPicPr>
                      <pic:blipFill>
                        <a:blip r:embed="rId3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7520" cy="677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B65A42" w:rsidRPr="00E95F29">
        <w:rPr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76672" behindDoc="0" locked="0" layoutInCell="1" allowOverlap="1" wp14:anchorId="691F4CC2" wp14:editId="04186A50">
                <wp:simplePos x="0" y="0"/>
                <wp:positionH relativeFrom="column">
                  <wp:posOffset>3429850</wp:posOffset>
                </wp:positionH>
                <wp:positionV relativeFrom="paragraph">
                  <wp:posOffset>-100785</wp:posOffset>
                </wp:positionV>
                <wp:extent cx="585360" cy="585360"/>
                <wp:effectExtent l="57150" t="57150" r="43815" b="43815"/>
                <wp:wrapNone/>
                <wp:docPr id="1190313058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585360" cy="585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6672" behindDoc="0" locked="0" layoutInCell="1" allowOverlap="1" wp14:anchorId="691F4CC2" wp14:editId="04186A50">
                <wp:simplePos x="0" y="0"/>
                <wp:positionH relativeFrom="column">
                  <wp:posOffset>3429850</wp:posOffset>
                </wp:positionH>
                <wp:positionV relativeFrom="paragraph">
                  <wp:posOffset>-100785</wp:posOffset>
                </wp:positionV>
                <wp:extent cx="585360" cy="585360"/>
                <wp:effectExtent l="57150" t="57150" r="43815" b="43815"/>
                <wp:wrapNone/>
                <wp:docPr id="1190313058" name="Ink 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0313058" name="Ink 26"/>
                        <pic:cNvPicPr/>
                      </pic:nvPicPr>
                      <pic:blipFill>
                        <a:blip r:embed="rId3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000" cy="80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B65A42" w:rsidRPr="00E95F29">
        <w:rPr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75648" behindDoc="0" locked="0" layoutInCell="1" allowOverlap="1" wp14:anchorId="370691BA" wp14:editId="2269743E">
                <wp:simplePos x="0" y="0"/>
                <wp:positionH relativeFrom="column">
                  <wp:posOffset>3810730</wp:posOffset>
                </wp:positionH>
                <wp:positionV relativeFrom="paragraph">
                  <wp:posOffset>255975</wp:posOffset>
                </wp:positionV>
                <wp:extent cx="533520" cy="533520"/>
                <wp:effectExtent l="57150" t="38100" r="38100" b="38100"/>
                <wp:wrapNone/>
                <wp:docPr id="397176844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533520" cy="5335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5648" behindDoc="0" locked="0" layoutInCell="1" allowOverlap="1" wp14:anchorId="370691BA" wp14:editId="2269743E">
                <wp:simplePos x="0" y="0"/>
                <wp:positionH relativeFrom="column">
                  <wp:posOffset>3810730</wp:posOffset>
                </wp:positionH>
                <wp:positionV relativeFrom="paragraph">
                  <wp:posOffset>255975</wp:posOffset>
                </wp:positionV>
                <wp:extent cx="533520" cy="533520"/>
                <wp:effectExtent l="57150" t="38100" r="38100" b="38100"/>
                <wp:wrapNone/>
                <wp:docPr id="397176844" name="Ink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7176844" name="Ink 25"/>
                        <pic:cNvPicPr/>
                      </pic:nvPicPr>
                      <pic:blipFill>
                        <a:blip r:embed="rId3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9160" cy="749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B65A42" w:rsidRPr="00E95F29">
        <w:rPr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74624" behindDoc="0" locked="0" layoutInCell="1" allowOverlap="1" wp14:anchorId="0653E62F" wp14:editId="3EFCEC16">
                <wp:simplePos x="0" y="0"/>
                <wp:positionH relativeFrom="column">
                  <wp:posOffset>3491770</wp:posOffset>
                </wp:positionH>
                <wp:positionV relativeFrom="paragraph">
                  <wp:posOffset>-62985</wp:posOffset>
                </wp:positionV>
                <wp:extent cx="866880" cy="866880"/>
                <wp:effectExtent l="57150" t="57150" r="47625" b="47625"/>
                <wp:wrapNone/>
                <wp:docPr id="915408525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866880" cy="8668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4624" behindDoc="0" locked="0" layoutInCell="1" allowOverlap="1" wp14:anchorId="0653E62F" wp14:editId="3EFCEC16">
                <wp:simplePos x="0" y="0"/>
                <wp:positionH relativeFrom="column">
                  <wp:posOffset>3491770</wp:posOffset>
                </wp:positionH>
                <wp:positionV relativeFrom="paragraph">
                  <wp:posOffset>-62985</wp:posOffset>
                </wp:positionV>
                <wp:extent cx="866880" cy="866880"/>
                <wp:effectExtent l="57150" t="57150" r="47625" b="47625"/>
                <wp:wrapNone/>
                <wp:docPr id="915408525" name="Ink 2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5408525" name="Ink 24"/>
                        <pic:cNvPicPr/>
                      </pic:nvPicPr>
                      <pic:blipFill>
                        <a:blip r:embed="rId4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520" cy="1082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B65A42" w:rsidRPr="00E95F29">
        <w:rPr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73600" behindDoc="0" locked="0" layoutInCell="1" allowOverlap="1" wp14:anchorId="2AE1BADB" wp14:editId="40AA393A">
                <wp:simplePos x="0" y="0"/>
                <wp:positionH relativeFrom="column">
                  <wp:posOffset>4231930</wp:posOffset>
                </wp:positionH>
                <wp:positionV relativeFrom="paragraph">
                  <wp:posOffset>-72345</wp:posOffset>
                </wp:positionV>
                <wp:extent cx="360" cy="856080"/>
                <wp:effectExtent l="57150" t="38100" r="38100" b="39370"/>
                <wp:wrapNone/>
                <wp:docPr id="1136874725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360" cy="8560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3600" behindDoc="0" locked="0" layoutInCell="1" allowOverlap="1" wp14:anchorId="2AE1BADB" wp14:editId="40AA393A">
                <wp:simplePos x="0" y="0"/>
                <wp:positionH relativeFrom="column">
                  <wp:posOffset>4231930</wp:posOffset>
                </wp:positionH>
                <wp:positionV relativeFrom="paragraph">
                  <wp:posOffset>-72345</wp:posOffset>
                </wp:positionV>
                <wp:extent cx="360" cy="856080"/>
                <wp:effectExtent l="57150" t="38100" r="38100" b="39370"/>
                <wp:wrapNone/>
                <wp:docPr id="1136874725" name="Ink 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6874725" name="Ink 23"/>
                        <pic:cNvPicPr/>
                      </pic:nvPicPr>
                      <pic:blipFill>
                        <a:blip r:embed="rId4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1071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B65A42" w:rsidRPr="00E95F29">
        <w:rPr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72576" behindDoc="0" locked="0" layoutInCell="1" allowOverlap="1" wp14:anchorId="471EDE47" wp14:editId="13BCBCFE">
                <wp:simplePos x="0" y="0"/>
                <wp:positionH relativeFrom="column">
                  <wp:posOffset>3946090</wp:posOffset>
                </wp:positionH>
                <wp:positionV relativeFrom="paragraph">
                  <wp:posOffset>-44265</wp:posOffset>
                </wp:positionV>
                <wp:extent cx="360" cy="789840"/>
                <wp:effectExtent l="57150" t="38100" r="38100" b="48895"/>
                <wp:wrapNone/>
                <wp:docPr id="685876233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360" cy="7898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2576" behindDoc="0" locked="0" layoutInCell="1" allowOverlap="1" wp14:anchorId="471EDE47" wp14:editId="13BCBCFE">
                <wp:simplePos x="0" y="0"/>
                <wp:positionH relativeFrom="column">
                  <wp:posOffset>3946090</wp:posOffset>
                </wp:positionH>
                <wp:positionV relativeFrom="paragraph">
                  <wp:posOffset>-44265</wp:posOffset>
                </wp:positionV>
                <wp:extent cx="360" cy="789840"/>
                <wp:effectExtent l="57150" t="38100" r="38100" b="48895"/>
                <wp:wrapNone/>
                <wp:docPr id="685876233" name="Ink 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5876233" name="Ink 22"/>
                        <pic:cNvPicPr/>
                      </pic:nvPicPr>
                      <pic:blipFill>
                        <a:blip r:embed="rId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1005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B65A42" w:rsidRPr="00E95F29">
        <w:rPr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70528" behindDoc="0" locked="0" layoutInCell="1" allowOverlap="1" wp14:anchorId="6DE946F9" wp14:editId="125DF8C2">
                <wp:simplePos x="0" y="0"/>
                <wp:positionH relativeFrom="column">
                  <wp:posOffset>3164530</wp:posOffset>
                </wp:positionH>
                <wp:positionV relativeFrom="paragraph">
                  <wp:posOffset>12975</wp:posOffset>
                </wp:positionV>
                <wp:extent cx="3365280" cy="360"/>
                <wp:effectExtent l="19050" t="76200" r="0" b="76200"/>
                <wp:wrapNone/>
                <wp:docPr id="1371440417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336528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0528" behindDoc="0" locked="0" layoutInCell="1" allowOverlap="1" wp14:anchorId="6DE946F9" wp14:editId="125DF8C2">
                <wp:simplePos x="0" y="0"/>
                <wp:positionH relativeFrom="column">
                  <wp:posOffset>3164530</wp:posOffset>
                </wp:positionH>
                <wp:positionV relativeFrom="paragraph">
                  <wp:posOffset>12975</wp:posOffset>
                </wp:positionV>
                <wp:extent cx="3365280" cy="360"/>
                <wp:effectExtent l="19050" t="76200" r="0" b="76200"/>
                <wp:wrapNone/>
                <wp:docPr id="1371440417" name="Ink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1440417" name="Ink 18"/>
                        <pic:cNvPicPr/>
                      </pic:nvPicPr>
                      <pic:blipFill>
                        <a:blip r:embed="rId4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692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C358D7" w:rsidRPr="00E95F29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37F2B021" wp14:editId="2036B067">
                <wp:simplePos x="0" y="0"/>
                <wp:positionH relativeFrom="column">
                  <wp:posOffset>4401490</wp:posOffset>
                </wp:positionH>
                <wp:positionV relativeFrom="paragraph">
                  <wp:posOffset>-140745</wp:posOffset>
                </wp:positionV>
                <wp:extent cx="360" cy="986400"/>
                <wp:effectExtent l="38100" t="38100" r="57150" b="42545"/>
                <wp:wrapNone/>
                <wp:docPr id="1972803983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360" cy="98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7AA86D" id="Ink 15" o:spid="_x0000_s1026" type="#_x0000_t75" style="position:absolute;margin-left:345.85pt;margin-top:-11.8pt;width:1.45pt;height:79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">
                <v:imagedata r:id="rId48" o:title=""/>
              </v:shape>
            </w:pict>
          </mc:Fallback>
        </mc:AlternateContent>
      </w:r>
      <w:r w:rsidR="00C358D7" w:rsidRPr="00E95F29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222FE48" wp14:editId="3543497E">
                <wp:simplePos x="0" y="0"/>
                <wp:positionH relativeFrom="column">
                  <wp:posOffset>3462610</wp:posOffset>
                </wp:positionH>
                <wp:positionV relativeFrom="paragraph">
                  <wp:posOffset>836655</wp:posOffset>
                </wp:positionV>
                <wp:extent cx="970560" cy="360"/>
                <wp:effectExtent l="38100" t="38100" r="58420" b="57150"/>
                <wp:wrapNone/>
                <wp:docPr id="916007309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9705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AC07B0" id="Ink 14" o:spid="_x0000_s1026" type="#_x0000_t75" style="position:absolute;margin-left:271.95pt;margin-top:65.2pt;width:77.8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">
                <v:imagedata r:id="rId50" o:title=""/>
              </v:shape>
            </w:pict>
          </mc:Fallback>
        </mc:AlternateContent>
      </w:r>
      <w:r w:rsidR="00C358D7" w:rsidRPr="00E95F29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1967C43" wp14:editId="03354100">
                <wp:simplePos x="0" y="0"/>
                <wp:positionH relativeFrom="column">
                  <wp:posOffset>3432730</wp:posOffset>
                </wp:positionH>
                <wp:positionV relativeFrom="paragraph">
                  <wp:posOffset>-110865</wp:posOffset>
                </wp:positionV>
                <wp:extent cx="360" cy="939960"/>
                <wp:effectExtent l="38100" t="38100" r="38100" b="50800"/>
                <wp:wrapNone/>
                <wp:docPr id="37148741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360" cy="93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DD9086" id="Ink 8" o:spid="_x0000_s1026" type="#_x0000_t75" style="position:absolute;margin-left:269.8pt;margin-top:-9.25pt;width:1.05pt;height: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">
                <v:imagedata r:id="rId52" o:title=""/>
              </v:shape>
            </w:pict>
          </mc:Fallback>
        </mc:AlternateContent>
      </w:r>
      <w:r w:rsidR="00C358D7" w:rsidRPr="00E95F29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AEDAC19" wp14:editId="660270C8">
                <wp:simplePos x="0" y="0"/>
                <wp:positionH relativeFrom="column">
                  <wp:posOffset>4375570</wp:posOffset>
                </wp:positionH>
                <wp:positionV relativeFrom="paragraph">
                  <wp:posOffset>-110865</wp:posOffset>
                </wp:positionV>
                <wp:extent cx="360" cy="906120"/>
                <wp:effectExtent l="38100" t="38100" r="38100" b="46990"/>
                <wp:wrapNone/>
                <wp:docPr id="885067146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360" cy="90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BBCB42" id="Ink 7" o:spid="_x0000_s1026" type="#_x0000_t75" style="position:absolute;margin-left:344.05pt;margin-top:-9.25pt;width:1.05pt;height:72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">
                <v:imagedata r:id="rId54" o:title=""/>
              </v:shape>
            </w:pict>
          </mc:Fallback>
        </mc:AlternateContent>
      </w:r>
      <w:r w:rsidR="00C358D7" w:rsidRPr="00E95F29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C3D72F7" wp14:editId="1261D3EE">
                <wp:simplePos x="0" y="0"/>
                <wp:positionH relativeFrom="column">
                  <wp:posOffset>3452890</wp:posOffset>
                </wp:positionH>
                <wp:positionV relativeFrom="paragraph">
                  <wp:posOffset>815775</wp:posOffset>
                </wp:positionV>
                <wp:extent cx="953640" cy="360"/>
                <wp:effectExtent l="38100" t="38100" r="37465" b="38100"/>
                <wp:wrapNone/>
                <wp:docPr id="1030061710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9536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5C3936" id="Ink 5" o:spid="_x0000_s1026" type="#_x0000_t75" style="position:absolute;margin-left:271.4pt;margin-top:63.75pt;width:76.1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">
                <v:imagedata r:id="rId56" o:title=""/>
              </v:shape>
            </w:pict>
          </mc:Fallback>
        </mc:AlternateContent>
      </w:r>
      <w:r w:rsidR="0074730F" w:rsidRPr="00E95F29">
        <w:rPr>
          <w:sz w:val="24"/>
          <w:szCs w:val="24"/>
        </w:rPr>
        <w:t xml:space="preserve">A Sudoku megoldása nagyon sok képességet vesz igénybe, a logikai gondolkodást mondhatnánk a legfőbb szükségletnek, de ez közel sem elég, </w:t>
      </w:r>
      <w:ins w:id="31" w:author="Lttd" w:date="2024-03-08T04:56:00Z">
        <w:r w:rsidR="00F86B02">
          <w:rPr>
            <w:sz w:val="24"/>
            <w:szCs w:val="24"/>
          </w:rPr>
          <w:t>(</w:t>
        </w:r>
      </w:ins>
      <w:r w:rsidR="0074730F" w:rsidRPr="00E95F29">
        <w:rPr>
          <w:sz w:val="24"/>
          <w:szCs w:val="24"/>
        </w:rPr>
        <w:t xml:space="preserve">hiszen </w:t>
      </w:r>
      <w:ins w:id="32" w:author="Lttd" w:date="2024-03-08T04:56:00Z">
        <w:r w:rsidR="00F86B02">
          <w:rPr>
            <w:sz w:val="24"/>
            <w:szCs w:val="24"/>
          </w:rPr>
          <w:t xml:space="preserve">akár </w:t>
        </w:r>
      </w:ins>
      <w:r w:rsidR="0074730F" w:rsidRPr="00E95F29">
        <w:rPr>
          <w:sz w:val="24"/>
          <w:szCs w:val="24"/>
        </w:rPr>
        <w:t>térben</w:t>
      </w:r>
      <w:ins w:id="33" w:author="Lttd" w:date="2024-03-08T04:56:00Z">
        <w:r w:rsidR="00F86B02">
          <w:rPr>
            <w:rStyle w:val="FootnoteReference"/>
            <w:sz w:val="24"/>
            <w:szCs w:val="24"/>
          </w:rPr>
          <w:footnoteReference w:id="2"/>
        </w:r>
      </w:ins>
      <w:r w:rsidR="0074730F" w:rsidRPr="00E95F29">
        <w:rPr>
          <w:sz w:val="24"/>
          <w:szCs w:val="24"/>
        </w:rPr>
        <w:t xml:space="preserve"> is </w:t>
      </w:r>
      <w:ins w:id="35" w:author="Lttd" w:date="2024-03-08T04:56:00Z">
        <w:r w:rsidR="00F86B02">
          <w:rPr>
            <w:sz w:val="24"/>
            <w:szCs w:val="24"/>
          </w:rPr>
          <w:t xml:space="preserve">lehet </w:t>
        </w:r>
      </w:ins>
      <w:r w:rsidR="0074730F" w:rsidRPr="00E95F29">
        <w:rPr>
          <w:sz w:val="24"/>
          <w:szCs w:val="24"/>
        </w:rPr>
        <w:t>gondolkodni</w:t>
      </w:r>
      <w:del w:id="36" w:author="Lttd" w:date="2024-03-08T04:56:00Z">
        <w:r w:rsidR="0074730F" w:rsidRPr="00E95F29" w:rsidDel="00F86B02">
          <w:rPr>
            <w:sz w:val="24"/>
            <w:szCs w:val="24"/>
          </w:rPr>
          <w:delText xml:space="preserve"> kell</w:delText>
        </w:r>
      </w:del>
      <w:ins w:id="37" w:author="Lttd" w:date="2024-03-08T04:56:00Z">
        <w:r w:rsidR="00F86B02">
          <w:rPr>
            <w:sz w:val="24"/>
            <w:szCs w:val="24"/>
          </w:rPr>
          <w:t>)</w:t>
        </w:r>
      </w:ins>
      <w:r w:rsidR="0074730F" w:rsidRPr="00E95F29">
        <w:rPr>
          <w:sz w:val="24"/>
          <w:szCs w:val="24"/>
        </w:rPr>
        <w:t>.</w:t>
      </w:r>
    </w:p>
    <w:p w14:paraId="3D9AF7C4" w14:textId="2A4EA09C" w:rsidR="008E6D46" w:rsidRPr="00E95F29" w:rsidRDefault="00B65A42" w:rsidP="003F6538">
      <w:pPr>
        <w:jc w:val="both"/>
        <w:rPr>
          <w:sz w:val="24"/>
          <w:szCs w:val="24"/>
        </w:rPr>
      </w:pPr>
      <w:r w:rsidRPr="00E95F29">
        <w:rPr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71552" behindDoc="0" locked="0" layoutInCell="1" allowOverlap="1" wp14:anchorId="432C76A6" wp14:editId="3F134003">
                <wp:simplePos x="0" y="0"/>
                <wp:positionH relativeFrom="column">
                  <wp:posOffset>3659170</wp:posOffset>
                </wp:positionH>
                <wp:positionV relativeFrom="paragraph">
                  <wp:posOffset>-1167385</wp:posOffset>
                </wp:positionV>
                <wp:extent cx="360" cy="3266280"/>
                <wp:effectExtent l="57150" t="38100" r="57150" b="29845"/>
                <wp:wrapNone/>
                <wp:docPr id="157491792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360" cy="32662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1552" behindDoc="0" locked="0" layoutInCell="1" allowOverlap="1" wp14:anchorId="432C76A6" wp14:editId="3F134003">
                <wp:simplePos x="0" y="0"/>
                <wp:positionH relativeFrom="column">
                  <wp:posOffset>3659170</wp:posOffset>
                </wp:positionH>
                <wp:positionV relativeFrom="paragraph">
                  <wp:posOffset>-1167385</wp:posOffset>
                </wp:positionV>
                <wp:extent cx="360" cy="3266280"/>
                <wp:effectExtent l="57150" t="38100" r="57150" b="29845"/>
                <wp:wrapNone/>
                <wp:docPr id="157491792" name="Ink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491792" name="Ink 19"/>
                        <pic:cNvPicPr/>
                      </pic:nvPicPr>
                      <pic:blipFill>
                        <a:blip r:embed="rId5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" cy="3697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E95F29">
        <w:rPr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69504" behindDoc="0" locked="0" layoutInCell="1" allowOverlap="1" wp14:anchorId="4E938143" wp14:editId="3383731F">
                <wp:simplePos x="0" y="0"/>
                <wp:positionH relativeFrom="column">
                  <wp:posOffset>3647290</wp:posOffset>
                </wp:positionH>
                <wp:positionV relativeFrom="paragraph">
                  <wp:posOffset>-1157665</wp:posOffset>
                </wp:positionV>
                <wp:extent cx="360" cy="3209400"/>
                <wp:effectExtent l="57150" t="38100" r="38100" b="29210"/>
                <wp:wrapNone/>
                <wp:docPr id="1555230604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360" cy="32094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9504" behindDoc="0" locked="0" layoutInCell="1" allowOverlap="1" wp14:anchorId="4E938143" wp14:editId="3383731F">
                <wp:simplePos x="0" y="0"/>
                <wp:positionH relativeFrom="column">
                  <wp:posOffset>3647290</wp:posOffset>
                </wp:positionH>
                <wp:positionV relativeFrom="paragraph">
                  <wp:posOffset>-1157665</wp:posOffset>
                </wp:positionV>
                <wp:extent cx="360" cy="3209400"/>
                <wp:effectExtent l="57150" t="38100" r="38100" b="29210"/>
                <wp:wrapNone/>
                <wp:docPr id="1555230604" name="Ink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5230604" name="Ink 17"/>
                        <pic:cNvPicPr/>
                      </pic:nvPicPr>
                      <pic:blipFill>
                        <a:blip r:embed="rId6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" cy="3641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C358D7" w:rsidRPr="00E95F29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5B646E6" wp14:editId="2DC733F2">
                <wp:simplePos x="0" y="0"/>
                <wp:positionH relativeFrom="column">
                  <wp:posOffset>3473050</wp:posOffset>
                </wp:positionH>
                <wp:positionV relativeFrom="paragraph">
                  <wp:posOffset>1800815</wp:posOffset>
                </wp:positionV>
                <wp:extent cx="2847240" cy="360"/>
                <wp:effectExtent l="57150" t="76200" r="67945" b="95250"/>
                <wp:wrapNone/>
                <wp:docPr id="1826551141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28472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CDB392" id="Ink 12" o:spid="_x0000_s1026" type="#_x0000_t75" style="position:absolute;margin-left:270.65pt;margin-top:139pt;width:229.9pt;height:5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">
                <v:imagedata r:id="rId62" o:title=""/>
              </v:shape>
            </w:pict>
          </mc:Fallback>
        </mc:AlternateContent>
      </w:r>
      <w:r w:rsidR="00C358D7" w:rsidRPr="00E95F29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0094262" wp14:editId="316FF9B2">
                <wp:simplePos x="0" y="0"/>
                <wp:positionH relativeFrom="column">
                  <wp:posOffset>6300850</wp:posOffset>
                </wp:positionH>
                <wp:positionV relativeFrom="paragraph">
                  <wp:posOffset>-1033825</wp:posOffset>
                </wp:positionV>
                <wp:extent cx="360" cy="2847240"/>
                <wp:effectExtent l="57150" t="76200" r="76200" b="86995"/>
                <wp:wrapNone/>
                <wp:docPr id="458958797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360" cy="284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9678C8" id="Ink 11" o:spid="_x0000_s1026" type="#_x0000_t75" style="position:absolute;margin-left:493.3pt;margin-top:-84.25pt;width:5.7pt;height:229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">
                <v:imagedata r:id="rId64" o:title=""/>
              </v:shape>
            </w:pict>
          </mc:Fallback>
        </mc:AlternateContent>
      </w:r>
      <w:r w:rsidR="00C358D7" w:rsidRPr="00E95F29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1CE4D57" wp14:editId="3D380ECE">
                <wp:simplePos x="0" y="0"/>
                <wp:positionH relativeFrom="column">
                  <wp:posOffset>3452890</wp:posOffset>
                </wp:positionH>
                <wp:positionV relativeFrom="paragraph">
                  <wp:posOffset>-62545</wp:posOffset>
                </wp:positionV>
                <wp:extent cx="360" cy="1862280"/>
                <wp:effectExtent l="57150" t="76200" r="76200" b="81280"/>
                <wp:wrapNone/>
                <wp:docPr id="526739349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360" cy="1862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2CBC79" id="Ink 10" o:spid="_x0000_s1026" type="#_x0000_t75" style="position:absolute;margin-left:269.05pt;margin-top:-7.7pt;width:5.7pt;height:152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">
                <v:imagedata r:id="rId66" o:title=""/>
              </v:shape>
            </w:pict>
          </mc:Fallback>
        </mc:AlternateContent>
      </w:r>
      <w:r w:rsidR="005A04AD" w:rsidRPr="00E95F29">
        <w:rPr>
          <w:sz w:val="24"/>
          <w:szCs w:val="24"/>
        </w:rPr>
        <w:t xml:space="preserve">A </w:t>
      </w:r>
      <w:ins w:id="38" w:author="Lttd" w:date="2024-03-08T04:50:00Z">
        <w:r w:rsidR="003F6538">
          <w:rPr>
            <w:sz w:val="24"/>
            <w:szCs w:val="24"/>
          </w:rPr>
          <w:t xml:space="preserve">9*9-es </w:t>
        </w:r>
      </w:ins>
      <w:r w:rsidR="005A04AD" w:rsidRPr="00E95F29">
        <w:rPr>
          <w:sz w:val="24"/>
          <w:szCs w:val="24"/>
        </w:rPr>
        <w:t xml:space="preserve">Sudoku </w:t>
      </w:r>
      <w:ins w:id="39" w:author="Lttd" w:date="2024-03-08T04:50:00Z">
        <w:r w:rsidR="003F6538">
          <w:rPr>
            <w:sz w:val="24"/>
            <w:szCs w:val="24"/>
          </w:rPr>
          <w:t xml:space="preserve">tehát </w:t>
        </w:r>
      </w:ins>
      <w:r w:rsidR="005A04AD" w:rsidRPr="00E95F29">
        <w:rPr>
          <w:sz w:val="24"/>
          <w:szCs w:val="24"/>
        </w:rPr>
        <w:t>3x3 csempékből épül fel</w:t>
      </w:r>
      <w:ins w:id="40" w:author="Lttd" w:date="2024-03-08T05:17:00Z">
        <w:r w:rsidR="0093489B">
          <w:rPr>
            <w:sz w:val="24"/>
            <w:szCs w:val="24"/>
          </w:rPr>
          <w:t xml:space="preserve"> </w:t>
        </w:r>
      </w:ins>
      <w:ins w:id="41" w:author="Lttd" w:date="2024-03-08T05:18:00Z">
        <w:r w:rsidR="0093489B">
          <w:rPr>
            <w:sz w:val="24"/>
            <w:szCs w:val="24"/>
          </w:rPr>
          <w:t>(vö. 1. ábra)</w:t>
        </w:r>
      </w:ins>
      <w:r w:rsidR="005A04AD" w:rsidRPr="00E95F29">
        <w:rPr>
          <w:sz w:val="24"/>
          <w:szCs w:val="24"/>
        </w:rPr>
        <w:t xml:space="preserve">. 9 csempe alkot egy </w:t>
      </w:r>
      <w:r w:rsidR="00291DE9">
        <w:rPr>
          <w:sz w:val="24"/>
          <w:szCs w:val="24"/>
        </w:rPr>
        <w:t>S</w:t>
      </w:r>
      <w:r w:rsidR="005A04AD" w:rsidRPr="00E95F29">
        <w:rPr>
          <w:sz w:val="24"/>
          <w:szCs w:val="24"/>
        </w:rPr>
        <w:t>udoku</w:t>
      </w:r>
      <w:ins w:id="42" w:author="Lttd" w:date="2024-03-08T04:50:00Z">
        <w:r w:rsidR="003F6538">
          <w:rPr>
            <w:sz w:val="24"/>
            <w:szCs w:val="24"/>
          </w:rPr>
          <w:t>-</w:t>
        </w:r>
      </w:ins>
      <w:r w:rsidR="005A04AD" w:rsidRPr="00E95F29">
        <w:rPr>
          <w:sz w:val="24"/>
          <w:szCs w:val="24"/>
        </w:rPr>
        <w:t>t</w:t>
      </w:r>
      <w:r w:rsidR="0090396B" w:rsidRPr="00E95F29">
        <w:rPr>
          <w:sz w:val="24"/>
          <w:szCs w:val="24"/>
        </w:rPr>
        <w:t>. A megoldásához nagyon fontos a szabályok ismerete, ami több részből áll</w:t>
      </w:r>
      <w:ins w:id="43" w:author="Lttd" w:date="2024-03-08T04:50:00Z">
        <w:r w:rsidR="003F6538">
          <w:rPr>
            <w:sz w:val="24"/>
            <w:szCs w:val="24"/>
          </w:rPr>
          <w:t>,</w:t>
        </w:r>
      </w:ins>
      <w:r w:rsidR="0090396B" w:rsidRPr="00E95F29">
        <w:rPr>
          <w:sz w:val="24"/>
          <w:szCs w:val="24"/>
        </w:rPr>
        <w:t xml:space="preserve"> de csak 1 egyszerű szabály hierarchikusan felépítv</w:t>
      </w:r>
      <w:r w:rsidR="008E6D46" w:rsidRPr="00E95F29">
        <w:rPr>
          <w:sz w:val="24"/>
          <w:szCs w:val="24"/>
        </w:rPr>
        <w:t>e.</w:t>
      </w:r>
    </w:p>
    <w:p w14:paraId="44A74B14" w14:textId="77777777" w:rsidR="008E6D46" w:rsidRPr="00E95F29" w:rsidRDefault="008E6D46" w:rsidP="003F653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95F29">
        <w:rPr>
          <w:sz w:val="24"/>
          <w:szCs w:val="24"/>
        </w:rPr>
        <w:t>Számok 1-9 ig ismétlődnek.</w:t>
      </w:r>
    </w:p>
    <w:p w14:paraId="6686B61D" w14:textId="77777777" w:rsidR="003F6538" w:rsidRDefault="008E6D46" w:rsidP="003F6538">
      <w:pPr>
        <w:pStyle w:val="ListParagraph"/>
        <w:numPr>
          <w:ilvl w:val="0"/>
          <w:numId w:val="1"/>
        </w:numPr>
        <w:jc w:val="both"/>
        <w:rPr>
          <w:ins w:id="44" w:author="Lttd" w:date="2024-03-08T04:51:00Z"/>
          <w:sz w:val="24"/>
          <w:szCs w:val="24"/>
        </w:rPr>
      </w:pPr>
      <w:r w:rsidRPr="00E95F29">
        <w:rPr>
          <w:sz w:val="24"/>
          <w:szCs w:val="24"/>
        </w:rPr>
        <w:t xml:space="preserve">Nem ismétlődhetnek a számok: </w:t>
      </w:r>
    </w:p>
    <w:p w14:paraId="01404D97" w14:textId="359E9D2F" w:rsidR="003F6538" w:rsidRDefault="003F6538" w:rsidP="003F6538">
      <w:pPr>
        <w:pStyle w:val="ListParagraph"/>
        <w:numPr>
          <w:ilvl w:val="1"/>
          <w:numId w:val="1"/>
        </w:numPr>
        <w:jc w:val="both"/>
        <w:rPr>
          <w:ins w:id="45" w:author="Lttd" w:date="2024-03-08T04:51:00Z"/>
          <w:sz w:val="24"/>
          <w:szCs w:val="24"/>
        </w:rPr>
      </w:pPr>
      <w:ins w:id="46" w:author="Lttd" w:date="2024-03-08T04:51:00Z">
        <w:r>
          <w:rPr>
            <w:sz w:val="24"/>
            <w:szCs w:val="24"/>
          </w:rPr>
          <w:t>átlóban?</w:t>
        </w:r>
      </w:ins>
      <w:ins w:id="47" w:author="Lttd" w:date="2024-03-08T04:53:00Z">
        <w:r w:rsidR="00F86B02">
          <w:rPr>
            <w:sz w:val="24"/>
            <w:szCs w:val="24"/>
          </w:rPr>
          <w:t xml:space="preserve"> (vö. SUDOKU X</w:t>
        </w:r>
      </w:ins>
      <w:ins w:id="48" w:author="Lttd" w:date="2024-03-08T04:55:00Z">
        <w:r w:rsidR="00F86B02">
          <w:rPr>
            <w:rStyle w:val="FootnoteReference"/>
            <w:sz w:val="24"/>
            <w:szCs w:val="24"/>
          </w:rPr>
          <w:footnoteReference w:id="3"/>
        </w:r>
        <w:r w:rsidR="00F86B02">
          <w:rPr>
            <w:sz w:val="24"/>
            <w:szCs w:val="24"/>
          </w:rPr>
          <w:t>)</w:t>
        </w:r>
      </w:ins>
    </w:p>
    <w:p w14:paraId="4D9C56C2" w14:textId="082EAA1A" w:rsidR="003F6538" w:rsidRDefault="008E6D46" w:rsidP="003F6538">
      <w:pPr>
        <w:pStyle w:val="ListParagraph"/>
        <w:numPr>
          <w:ilvl w:val="1"/>
          <w:numId w:val="1"/>
        </w:numPr>
        <w:jc w:val="both"/>
        <w:rPr>
          <w:ins w:id="50" w:author="Lttd" w:date="2024-03-08T04:51:00Z"/>
          <w:sz w:val="24"/>
          <w:szCs w:val="24"/>
        </w:rPr>
      </w:pPr>
      <w:r w:rsidRPr="00E95F29">
        <w:rPr>
          <w:sz w:val="24"/>
          <w:szCs w:val="24"/>
        </w:rPr>
        <w:t xml:space="preserve">sorban, </w:t>
      </w:r>
    </w:p>
    <w:p w14:paraId="17479CAB" w14:textId="77777777" w:rsidR="003F6538" w:rsidRDefault="008E6D46" w:rsidP="003F6538">
      <w:pPr>
        <w:pStyle w:val="ListParagraph"/>
        <w:numPr>
          <w:ilvl w:val="1"/>
          <w:numId w:val="1"/>
        </w:numPr>
        <w:jc w:val="both"/>
        <w:rPr>
          <w:ins w:id="51" w:author="Lttd" w:date="2024-03-08T04:51:00Z"/>
          <w:sz w:val="24"/>
          <w:szCs w:val="24"/>
        </w:rPr>
      </w:pPr>
      <w:r w:rsidRPr="00E95F29">
        <w:rPr>
          <w:sz w:val="24"/>
          <w:szCs w:val="24"/>
        </w:rPr>
        <w:t xml:space="preserve">oszlopban és a </w:t>
      </w:r>
    </w:p>
    <w:p w14:paraId="069DC8CE" w14:textId="69961366" w:rsidR="00660D81" w:rsidRPr="00E95F29" w:rsidRDefault="008E6D46" w:rsidP="003F6538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  <w:pPrChange w:id="52" w:author="Lttd" w:date="2024-03-08T04:51:00Z">
          <w:pPr>
            <w:pStyle w:val="ListParagraph"/>
            <w:numPr>
              <w:numId w:val="1"/>
            </w:numPr>
            <w:ind w:hanging="360"/>
            <w:jc w:val="both"/>
          </w:pPr>
        </w:pPrChange>
      </w:pPr>
      <w:r w:rsidRPr="00E95F29">
        <w:rPr>
          <w:sz w:val="24"/>
          <w:szCs w:val="24"/>
        </w:rPr>
        <w:t>3x3 csempéken belül</w:t>
      </w:r>
      <w:ins w:id="53" w:author="Lttd" w:date="2024-03-08T04:51:00Z">
        <w:r w:rsidR="003F6538">
          <w:rPr>
            <w:sz w:val="24"/>
            <w:szCs w:val="24"/>
          </w:rPr>
          <w:t xml:space="preserve"> sem</w:t>
        </w:r>
      </w:ins>
    </w:p>
    <w:p w14:paraId="54A471D5" w14:textId="3DD4EB8A" w:rsidR="0093489B" w:rsidRPr="0093489B" w:rsidRDefault="0093489B" w:rsidP="0093489B">
      <w:pPr>
        <w:pStyle w:val="ListParagraph"/>
        <w:numPr>
          <w:ilvl w:val="0"/>
          <w:numId w:val="4"/>
        </w:numPr>
        <w:jc w:val="both"/>
        <w:rPr>
          <w:ins w:id="54" w:author="Lttd" w:date="2024-03-08T05:18:00Z"/>
          <w:sz w:val="24"/>
          <w:szCs w:val="24"/>
          <w:rPrChange w:id="55" w:author="Lttd" w:date="2024-03-08T05:18:00Z">
            <w:rPr>
              <w:ins w:id="56" w:author="Lttd" w:date="2024-03-08T05:18:00Z"/>
            </w:rPr>
          </w:rPrChange>
        </w:rPr>
        <w:pPrChange w:id="57" w:author="Lttd" w:date="2024-03-08T05:18:00Z">
          <w:pPr>
            <w:jc w:val="both"/>
          </w:pPr>
        </w:pPrChange>
      </w:pPr>
      <w:ins w:id="58" w:author="Lttd" w:date="2024-03-08T05:18:00Z">
        <w:r>
          <w:rPr>
            <w:sz w:val="24"/>
            <w:szCs w:val="24"/>
          </w:rPr>
          <w:t>Ábra: cím, forrás</w:t>
        </w:r>
      </w:ins>
    </w:p>
    <w:p w14:paraId="481032E1" w14:textId="353530F8" w:rsidR="00660D81" w:rsidRDefault="00660D81" w:rsidP="003F6538">
      <w:pPr>
        <w:jc w:val="both"/>
        <w:rPr>
          <w:ins w:id="59" w:author="Lttd" w:date="2024-03-08T04:55:00Z"/>
          <w:sz w:val="24"/>
          <w:szCs w:val="24"/>
        </w:rPr>
      </w:pPr>
      <w:r w:rsidRPr="00E95F29">
        <w:rPr>
          <w:sz w:val="24"/>
          <w:szCs w:val="24"/>
        </w:rPr>
        <w:lastRenderedPageBreak/>
        <w:t>A Szabályok ennyire egyszerűek és pont ez teszi a játékot nehézzé hiszen a szabályt egy sms-ben is le lehet írni.</w:t>
      </w:r>
    </w:p>
    <w:p w14:paraId="1274AFCA" w14:textId="054E596E" w:rsidR="00F86B02" w:rsidRPr="00E95F29" w:rsidRDefault="00F86B02" w:rsidP="00304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  <w:pPrChange w:id="60" w:author="Lttd" w:date="2024-03-08T05:00:00Z">
          <w:pPr>
            <w:jc w:val="both"/>
          </w:pPr>
        </w:pPrChange>
      </w:pPr>
      <w:ins w:id="61" w:author="Lttd" w:date="2024-03-08T04:56:00Z">
        <w:r>
          <w:rPr>
            <w:sz w:val="24"/>
            <w:szCs w:val="24"/>
          </w:rPr>
          <w:t>Itt kell értekezni arról röviden, hogy a SUDOKU nem tri</w:t>
        </w:r>
      </w:ins>
      <w:ins w:id="62" w:author="Lttd" w:date="2024-03-08T04:57:00Z">
        <w:r>
          <w:rPr>
            <w:sz w:val="24"/>
            <w:szCs w:val="24"/>
          </w:rPr>
          <w:t xml:space="preserve">viálisan csak 2*2, 3*3, 4*4, stb, vagyis vannak </w:t>
        </w:r>
      </w:ins>
      <w:ins w:id="63" w:author="Lttd" w:date="2024-03-08T04:59:00Z">
        <w:r w:rsidR="003042CB">
          <w:rPr>
            <w:sz w:val="24"/>
            <w:szCs w:val="24"/>
          </w:rPr>
          <w:t>nem négyzetes</w:t>
        </w:r>
      </w:ins>
      <w:ins w:id="64" w:author="Lttd" w:date="2024-03-08T05:00:00Z">
        <w:r w:rsidR="003042CB">
          <w:rPr>
            <w:sz w:val="24"/>
            <w:szCs w:val="24"/>
          </w:rPr>
          <w:t xml:space="preserve"> kihívások is… Miért más ez?</w:t>
        </w:r>
      </w:ins>
    </w:p>
    <w:p w14:paraId="646DB845" w14:textId="5B4F3451" w:rsidR="003224A9" w:rsidRDefault="00660D81" w:rsidP="003F6538">
      <w:pPr>
        <w:jc w:val="both"/>
        <w:rPr>
          <w:ins w:id="65" w:author="Lttd" w:date="2024-03-08T05:01:00Z"/>
          <w:sz w:val="24"/>
          <w:szCs w:val="24"/>
        </w:rPr>
      </w:pPr>
      <w:r w:rsidRPr="00E95F29">
        <w:rPr>
          <w:sz w:val="24"/>
          <w:szCs w:val="24"/>
        </w:rPr>
        <w:t>Számomra a játék sokkal többet jelent, mint egy egyszerű „játék”</w:t>
      </w:r>
      <w:r w:rsidR="003224A9" w:rsidRPr="00E95F29">
        <w:rPr>
          <w:sz w:val="24"/>
          <w:szCs w:val="24"/>
        </w:rPr>
        <w:t xml:space="preserve">. Gyerekkorom meghatározó időtöltése volt. </w:t>
      </w:r>
      <w:del w:id="66" w:author="Lttd" w:date="2024-03-08T05:01:00Z">
        <w:r w:rsidR="003224A9" w:rsidRPr="00E95F29" w:rsidDel="00863D6C">
          <w:rPr>
            <w:sz w:val="24"/>
            <w:szCs w:val="24"/>
          </w:rPr>
          <w:delText xml:space="preserve">Hiszen a </w:delText>
        </w:r>
      </w:del>
      <w:ins w:id="67" w:author="Lttd" w:date="2024-03-08T05:01:00Z">
        <w:r w:rsidR="00863D6C">
          <w:rPr>
            <w:sz w:val="24"/>
            <w:szCs w:val="24"/>
          </w:rPr>
          <w:t>A</w:t>
        </w:r>
        <w:r w:rsidR="00863D6C" w:rsidRPr="00E95F29">
          <w:rPr>
            <w:sz w:val="24"/>
            <w:szCs w:val="24"/>
          </w:rPr>
          <w:t xml:space="preserve"> </w:t>
        </w:r>
      </w:ins>
      <w:r w:rsidR="003224A9" w:rsidRPr="00E95F29">
        <w:rPr>
          <w:sz w:val="24"/>
          <w:szCs w:val="24"/>
        </w:rPr>
        <w:t>régi offline játékok</w:t>
      </w:r>
      <w:ins w:id="68" w:author="Lttd" w:date="2024-03-08T05:00:00Z">
        <w:r w:rsidR="00863D6C">
          <w:rPr>
            <w:sz w:val="24"/>
            <w:szCs w:val="24"/>
          </w:rPr>
          <w:t>,</w:t>
        </w:r>
      </w:ins>
      <w:r w:rsidR="003224A9" w:rsidRPr="00E95F29">
        <w:rPr>
          <w:sz w:val="24"/>
          <w:szCs w:val="24"/>
        </w:rPr>
        <w:t xml:space="preserve"> mint az Amőba</w:t>
      </w:r>
      <w:ins w:id="69" w:author="Lttd" w:date="2024-03-08T05:00:00Z">
        <w:r w:rsidR="00863D6C">
          <w:rPr>
            <w:sz w:val="24"/>
            <w:szCs w:val="24"/>
          </w:rPr>
          <w:t>,</w:t>
        </w:r>
      </w:ins>
      <w:r w:rsidR="003224A9" w:rsidRPr="00E95F29">
        <w:rPr>
          <w:sz w:val="24"/>
          <w:szCs w:val="24"/>
        </w:rPr>
        <w:t xml:space="preserve"> voltak könnyen elérhetőek, hiszen csak egy rácsos lapra volt hozzá szükség. Mind a kettő szabályzata hasonlóan egyszerű, könnyen fogyasztható és bárki által fél percen belül könnyen megtanulható.</w:t>
      </w:r>
    </w:p>
    <w:p w14:paraId="387CDA50" w14:textId="64431DAB" w:rsidR="00863D6C" w:rsidRPr="00E95F29" w:rsidRDefault="00863D6C" w:rsidP="003F6538">
      <w:pPr>
        <w:jc w:val="both"/>
        <w:rPr>
          <w:sz w:val="24"/>
          <w:szCs w:val="24"/>
        </w:rPr>
      </w:pPr>
      <w:ins w:id="70" w:author="Lttd" w:date="2024-03-08T05:01:00Z">
        <w:r>
          <w:rPr>
            <w:sz w:val="24"/>
            <w:szCs w:val="24"/>
          </w:rPr>
          <w:t xml:space="preserve">A mesterséges intelligencia-alapú játékstratégia-felismerés kihívása azonban éppen az, hogy </w:t>
        </w:r>
      </w:ins>
      <w:ins w:id="71" w:author="Lttd" w:date="2024-03-08T05:02:00Z">
        <w:r>
          <w:rPr>
            <w:sz w:val="24"/>
            <w:szCs w:val="24"/>
          </w:rPr>
          <w:t>NEM szabad a szabályokat elmagyarázni = forráskódban</w:t>
        </w:r>
        <w:r w:rsidR="00CC3357">
          <w:rPr>
            <w:sz w:val="24"/>
            <w:szCs w:val="24"/>
          </w:rPr>
          <w:t>, paraméterekben</w:t>
        </w:r>
        <w:r>
          <w:rPr>
            <w:sz w:val="24"/>
            <w:szCs w:val="24"/>
          </w:rPr>
          <w:t xml:space="preserve"> rögzíteni!</w:t>
        </w:r>
        <w:r w:rsidR="00CC3357">
          <w:rPr>
            <w:sz w:val="24"/>
            <w:szCs w:val="24"/>
          </w:rPr>
          <w:t xml:space="preserve"> Ez azért fontos, mert a Solver-alapú SUDOKU esetén egyelőre abból indul ki a szerző, hogy ezek a szabályok számára ismertek és így a Solver számára is megadásra kerülnek</w:t>
        </w:r>
      </w:ins>
      <w:ins w:id="72" w:author="Lttd" w:date="2024-03-08T05:03:00Z">
        <w:r w:rsidR="00CC3357">
          <w:rPr>
            <w:sz w:val="24"/>
            <w:szCs w:val="24"/>
          </w:rPr>
          <w:t xml:space="preserve"> – kényszerűen egyelőre!</w:t>
        </w:r>
      </w:ins>
    </w:p>
    <w:p w14:paraId="283D147E" w14:textId="12ED7B4B" w:rsidR="003224A9" w:rsidRDefault="003224A9" w:rsidP="003F6538">
      <w:pPr>
        <w:jc w:val="both"/>
        <w:rPr>
          <w:ins w:id="73" w:author="Lttd" w:date="2024-03-08T05:05:00Z"/>
          <w:sz w:val="24"/>
          <w:szCs w:val="24"/>
        </w:rPr>
      </w:pPr>
      <w:r w:rsidRPr="00E95F29">
        <w:rPr>
          <w:sz w:val="24"/>
          <w:szCs w:val="24"/>
        </w:rPr>
        <w:t>A Sudoku Solvert pont ez tette számomra hatalmas kihívás</w:t>
      </w:r>
      <w:ins w:id="74" w:author="Lttd" w:date="2024-03-08T05:03:00Z">
        <w:r w:rsidR="0061520E">
          <w:rPr>
            <w:sz w:val="24"/>
            <w:szCs w:val="24"/>
          </w:rPr>
          <w:t>sá</w:t>
        </w:r>
      </w:ins>
      <w:del w:id="75" w:author="Lttd" w:date="2024-03-08T05:03:00Z">
        <w:r w:rsidRPr="00E95F29" w:rsidDel="0061520E">
          <w:rPr>
            <w:sz w:val="24"/>
            <w:szCs w:val="24"/>
          </w:rPr>
          <w:delText>nak</w:delText>
        </w:r>
      </w:del>
      <w:r w:rsidRPr="00E95F29">
        <w:rPr>
          <w:sz w:val="24"/>
          <w:szCs w:val="24"/>
        </w:rPr>
        <w:t xml:space="preserve"> és érdekes kihívás</w:t>
      </w:r>
      <w:ins w:id="76" w:author="Lttd" w:date="2024-03-08T05:03:00Z">
        <w:r w:rsidR="0061520E">
          <w:rPr>
            <w:sz w:val="24"/>
            <w:szCs w:val="24"/>
          </w:rPr>
          <w:t>sá</w:t>
        </w:r>
      </w:ins>
      <w:del w:id="77" w:author="Lttd" w:date="2024-03-08T05:03:00Z">
        <w:r w:rsidRPr="00E95F29" w:rsidDel="0061520E">
          <w:rPr>
            <w:sz w:val="24"/>
            <w:szCs w:val="24"/>
          </w:rPr>
          <w:delText>nak</w:delText>
        </w:r>
      </w:del>
      <w:r w:rsidRPr="00E95F29">
        <w:rPr>
          <w:sz w:val="24"/>
          <w:szCs w:val="24"/>
        </w:rPr>
        <w:t xml:space="preserve">, hiszen rengeteg időt töltöttem vele és most lehetőségem van </w:t>
      </w:r>
      <w:del w:id="78" w:author="Lttd" w:date="2024-03-08T05:03:00Z">
        <w:r w:rsidRPr="00E95F29" w:rsidDel="0061520E">
          <w:rPr>
            <w:sz w:val="24"/>
            <w:szCs w:val="24"/>
          </w:rPr>
          <w:delText xml:space="preserve">én </w:delText>
        </w:r>
      </w:del>
      <w:ins w:id="79" w:author="Lttd" w:date="2024-03-08T05:03:00Z">
        <w:r w:rsidR="0061520E">
          <w:rPr>
            <w:sz w:val="24"/>
            <w:szCs w:val="24"/>
          </w:rPr>
          <w:t>nekem</w:t>
        </w:r>
        <w:r w:rsidR="0061520E" w:rsidRPr="00E95F29">
          <w:rPr>
            <w:sz w:val="24"/>
            <w:szCs w:val="24"/>
          </w:rPr>
          <w:t xml:space="preserve"> </w:t>
        </w:r>
      </w:ins>
      <w:r w:rsidRPr="00E95F29">
        <w:rPr>
          <w:sz w:val="24"/>
          <w:szCs w:val="24"/>
        </w:rPr>
        <w:t>magam</w:t>
      </w:r>
      <w:ins w:id="80" w:author="Lttd" w:date="2024-03-08T05:03:00Z">
        <w:r w:rsidR="0061520E">
          <w:rPr>
            <w:sz w:val="24"/>
            <w:szCs w:val="24"/>
          </w:rPr>
          <w:t>nak</w:t>
        </w:r>
      </w:ins>
      <w:r w:rsidRPr="00E95F29">
        <w:rPr>
          <w:sz w:val="24"/>
          <w:szCs w:val="24"/>
        </w:rPr>
        <w:t xml:space="preserve"> „tökéletesíteni”</w:t>
      </w:r>
      <w:ins w:id="81" w:author="Lttd" w:date="2024-03-08T05:03:00Z">
        <w:r w:rsidR="0061520E">
          <w:rPr>
            <w:sz w:val="24"/>
            <w:szCs w:val="24"/>
          </w:rPr>
          <w:t>.</w:t>
        </w:r>
        <w:r w:rsidR="003948C5">
          <w:rPr>
            <w:sz w:val="24"/>
            <w:szCs w:val="24"/>
          </w:rPr>
          <w:t xml:space="preserve"> A tökéletesítés itt és most azt jelenti, hogy a játékos spontán/intuitív szin</w:t>
        </w:r>
      </w:ins>
      <w:ins w:id="82" w:author="Lttd" w:date="2024-03-08T05:04:00Z">
        <w:r w:rsidR="003948C5">
          <w:rPr>
            <w:sz w:val="24"/>
            <w:szCs w:val="24"/>
          </w:rPr>
          <w:t xml:space="preserve">tjéről annak a lépésnek a kikerülésével kell egy automatikus megoldást jelentő matematikai keretet alkotni, hogy játékosként előtte meg kellett volna álmodni az univerzális = mindenkor sikert jelentő </w:t>
        </w:r>
      </w:ins>
      <w:ins w:id="83" w:author="Lttd" w:date="2024-03-08T05:05:00Z">
        <w:r w:rsidR="003948C5">
          <w:rPr>
            <w:sz w:val="24"/>
            <w:szCs w:val="24"/>
          </w:rPr>
          <w:t xml:space="preserve">megoldási szabályrendszert (vö. szabályok ismeretének át </w:t>
        </w:r>
      </w:ins>
      <w:ins w:id="84" w:author="Lttd" w:date="2024-03-08T05:08:00Z">
        <w:r w:rsidR="00A91EE1">
          <w:rPr>
            <w:sz w:val="24"/>
            <w:szCs w:val="24"/>
          </w:rPr>
          <w:t>N</w:t>
        </w:r>
      </w:ins>
      <w:ins w:id="85" w:author="Lttd" w:date="2024-03-08T05:05:00Z">
        <w:r w:rsidR="003948C5">
          <w:rPr>
            <w:sz w:val="24"/>
            <w:szCs w:val="24"/>
          </w:rPr>
          <w:t>EM adása az MI számára). Vagyis tehát több rétege létezik a játékosi tudásnak:</w:t>
        </w:r>
      </w:ins>
    </w:p>
    <w:p w14:paraId="1A0CA45F" w14:textId="2964E128" w:rsidR="003948C5" w:rsidRDefault="003C1D1B" w:rsidP="003948C5">
      <w:pPr>
        <w:pStyle w:val="ListParagraph"/>
        <w:numPr>
          <w:ilvl w:val="0"/>
          <w:numId w:val="2"/>
        </w:numPr>
        <w:jc w:val="both"/>
        <w:rPr>
          <w:ins w:id="86" w:author="Lttd" w:date="2024-03-08T05:06:00Z"/>
          <w:sz w:val="24"/>
          <w:szCs w:val="24"/>
        </w:rPr>
      </w:pPr>
      <w:ins w:id="87" w:author="Lttd" w:date="2024-03-08T05:06:00Z">
        <w:r>
          <w:rPr>
            <w:sz w:val="24"/>
            <w:szCs w:val="24"/>
          </w:rPr>
          <w:t>Spontán találgatás (vö. quasi véletlenszerű próbálkozás = vak tyúk is talál szemet)</w:t>
        </w:r>
      </w:ins>
    </w:p>
    <w:p w14:paraId="631F8AAD" w14:textId="2A9AC0C8" w:rsidR="003C1D1B" w:rsidRDefault="003C1D1B" w:rsidP="003948C5">
      <w:pPr>
        <w:pStyle w:val="ListParagraph"/>
        <w:numPr>
          <w:ilvl w:val="0"/>
          <w:numId w:val="2"/>
        </w:numPr>
        <w:jc w:val="both"/>
        <w:rPr>
          <w:ins w:id="88" w:author="Lttd" w:date="2024-03-08T05:07:00Z"/>
          <w:sz w:val="24"/>
          <w:szCs w:val="24"/>
        </w:rPr>
      </w:pPr>
      <w:ins w:id="89" w:author="Lttd" w:date="2024-03-08T05:06:00Z">
        <w:r>
          <w:rPr>
            <w:sz w:val="24"/>
            <w:szCs w:val="24"/>
          </w:rPr>
          <w:t xml:space="preserve">Intuitív ráérzés/logikus gondolkodás nem </w:t>
        </w:r>
      </w:ins>
      <w:ins w:id="90" w:author="Lttd" w:date="2024-03-08T05:07:00Z">
        <w:r>
          <w:rPr>
            <w:sz w:val="24"/>
            <w:szCs w:val="24"/>
          </w:rPr>
          <w:t xml:space="preserve">feltétlenül </w:t>
        </w:r>
      </w:ins>
      <w:ins w:id="91" w:author="Lttd" w:date="2024-03-08T05:06:00Z">
        <w:r>
          <w:rPr>
            <w:sz w:val="24"/>
            <w:szCs w:val="24"/>
          </w:rPr>
          <w:t>tudatosí</w:t>
        </w:r>
      </w:ins>
      <w:ins w:id="92" w:author="Lttd" w:date="2024-03-08T05:07:00Z">
        <w:r>
          <w:rPr>
            <w:sz w:val="24"/>
            <w:szCs w:val="24"/>
          </w:rPr>
          <w:t>tott komplex szabályrendszer, de tudatos részletszabályok alapján (okos találgatás = brute force a kritikus pontokon)</w:t>
        </w:r>
      </w:ins>
    </w:p>
    <w:p w14:paraId="4B6D2CFD" w14:textId="265EFA5D" w:rsidR="003C1D1B" w:rsidRDefault="003C1D1B" w:rsidP="003948C5">
      <w:pPr>
        <w:pStyle w:val="ListParagraph"/>
        <w:numPr>
          <w:ilvl w:val="0"/>
          <w:numId w:val="2"/>
        </w:numPr>
        <w:jc w:val="both"/>
        <w:rPr>
          <w:ins w:id="93" w:author="Lttd" w:date="2024-03-08T05:10:00Z"/>
          <w:sz w:val="24"/>
          <w:szCs w:val="24"/>
        </w:rPr>
      </w:pPr>
      <w:ins w:id="94" w:author="Lttd" w:date="2024-03-08T05:07:00Z">
        <w:r>
          <w:rPr>
            <w:sz w:val="24"/>
            <w:szCs w:val="24"/>
          </w:rPr>
          <w:t xml:space="preserve">Tudatos, mindenkor egy előre (fejben, </w:t>
        </w:r>
      </w:ins>
      <w:ins w:id="95" w:author="Lttd" w:date="2024-03-08T05:08:00Z">
        <w:r>
          <w:rPr>
            <w:sz w:val="24"/>
            <w:szCs w:val="24"/>
          </w:rPr>
          <w:t xml:space="preserve">de akár </w:t>
        </w:r>
      </w:ins>
      <w:ins w:id="96" w:author="Lttd" w:date="2024-03-08T05:07:00Z">
        <w:r>
          <w:rPr>
            <w:sz w:val="24"/>
            <w:szCs w:val="24"/>
          </w:rPr>
          <w:t>papíron</w:t>
        </w:r>
      </w:ins>
      <w:ins w:id="97" w:author="Lttd" w:date="2024-03-08T05:08:00Z">
        <w:r>
          <w:rPr>
            <w:sz w:val="24"/>
            <w:szCs w:val="24"/>
          </w:rPr>
          <w:t xml:space="preserve"> is</w:t>
        </w:r>
      </w:ins>
      <w:ins w:id="98" w:author="Lttd" w:date="2024-03-08T05:07:00Z">
        <w:r>
          <w:rPr>
            <w:sz w:val="24"/>
            <w:szCs w:val="24"/>
          </w:rPr>
          <w:t>) adott</w:t>
        </w:r>
      </w:ins>
      <w:ins w:id="99" w:author="Lttd" w:date="2024-03-08T05:08:00Z">
        <w:r>
          <w:rPr>
            <w:sz w:val="24"/>
            <w:szCs w:val="24"/>
          </w:rPr>
          <w:t xml:space="preserve"> szabályrendszer követése</w:t>
        </w:r>
        <w:r w:rsidR="00A91EE1">
          <w:rPr>
            <w:sz w:val="24"/>
            <w:szCs w:val="24"/>
          </w:rPr>
          <w:t xml:space="preserve"> (manuális robot)</w:t>
        </w:r>
      </w:ins>
    </w:p>
    <w:p w14:paraId="12138ADA" w14:textId="41D696A5" w:rsidR="00A91EE1" w:rsidRDefault="00A91EE1" w:rsidP="003948C5">
      <w:pPr>
        <w:pStyle w:val="ListParagraph"/>
        <w:numPr>
          <w:ilvl w:val="0"/>
          <w:numId w:val="2"/>
        </w:numPr>
        <w:jc w:val="both"/>
        <w:rPr>
          <w:ins w:id="100" w:author="Lttd" w:date="2024-03-08T05:08:00Z"/>
          <w:sz w:val="24"/>
          <w:szCs w:val="24"/>
        </w:rPr>
      </w:pPr>
      <w:ins w:id="101" w:author="Lttd" w:date="2024-03-08T05:10:00Z">
        <w:r>
          <w:rPr>
            <w:sz w:val="24"/>
            <w:szCs w:val="24"/>
          </w:rPr>
          <w:t>A 3. szint szabályainak átírása forráskódba (automatizált szabály-elvű SUDOKU-megoldó szoftver)</w:t>
        </w:r>
      </w:ins>
    </w:p>
    <w:p w14:paraId="6E319C60" w14:textId="1DC6975A" w:rsidR="00A91EE1" w:rsidRDefault="00A91EE1" w:rsidP="003948C5">
      <w:pPr>
        <w:pStyle w:val="ListParagraph"/>
        <w:numPr>
          <w:ilvl w:val="0"/>
          <w:numId w:val="2"/>
        </w:numPr>
        <w:jc w:val="both"/>
        <w:rPr>
          <w:ins w:id="102" w:author="Lttd" w:date="2024-03-08T05:10:00Z"/>
          <w:sz w:val="24"/>
          <w:szCs w:val="24"/>
        </w:rPr>
      </w:pPr>
      <w:ins w:id="103" w:author="Lttd" w:date="2024-03-08T05:08:00Z">
        <w:r>
          <w:rPr>
            <w:sz w:val="24"/>
            <w:szCs w:val="24"/>
          </w:rPr>
          <w:t xml:space="preserve">Solver-alapú SUDOKU (= a szabályok beépítésre kerülnek a solver-logikába, DE a játékosnak NEM szükséges </w:t>
        </w:r>
      </w:ins>
      <w:ins w:id="104" w:author="Lttd" w:date="2024-03-08T05:09:00Z">
        <w:r>
          <w:rPr>
            <w:sz w:val="24"/>
            <w:szCs w:val="24"/>
          </w:rPr>
          <w:t>még a 2. szintet sem elérnie, vagyis nem kell tudnia megoldania egyedül, emberként a SUDOKU-t, pl. figyelem-zavaros személy esetén = definitív képtelenség, de a solver-paraméterezés kisebb koncentrációs szintű egyedi lé</w:t>
        </w:r>
      </w:ins>
      <w:ins w:id="105" w:author="Lttd" w:date="2024-03-08T05:10:00Z">
        <w:r>
          <w:rPr>
            <w:sz w:val="24"/>
            <w:szCs w:val="24"/>
          </w:rPr>
          <w:t>péseire még meg lehet a biológiai képesség)</w:t>
        </w:r>
      </w:ins>
    </w:p>
    <w:p w14:paraId="44020C7F" w14:textId="10CD1F14" w:rsidR="00A91EE1" w:rsidRDefault="00A91EE1" w:rsidP="003948C5">
      <w:pPr>
        <w:pStyle w:val="ListParagraph"/>
        <w:numPr>
          <w:ilvl w:val="0"/>
          <w:numId w:val="2"/>
        </w:numPr>
        <w:jc w:val="both"/>
        <w:rPr>
          <w:ins w:id="106" w:author="Lttd" w:date="2024-03-08T05:12:00Z"/>
          <w:sz w:val="24"/>
          <w:szCs w:val="24"/>
        </w:rPr>
      </w:pPr>
      <w:ins w:id="107" w:author="Lttd" w:date="2024-03-08T05:10:00Z">
        <w:r>
          <w:rPr>
            <w:sz w:val="24"/>
            <w:szCs w:val="24"/>
          </w:rPr>
          <w:t>MI-alapú automatizá</w:t>
        </w:r>
      </w:ins>
      <w:ins w:id="108" w:author="Lttd" w:date="2024-03-08T05:11:00Z">
        <w:r>
          <w:rPr>
            <w:sz w:val="24"/>
            <w:szCs w:val="24"/>
          </w:rPr>
          <w:t>lt felismerése</w:t>
        </w:r>
      </w:ins>
      <w:ins w:id="109" w:author="Lttd" w:date="2024-03-08T05:10:00Z">
        <w:r>
          <w:rPr>
            <w:sz w:val="24"/>
            <w:szCs w:val="24"/>
          </w:rPr>
          <w:t xml:space="preserve"> a szabályok ismeret</w:t>
        </w:r>
      </w:ins>
      <w:ins w:id="110" w:author="Lttd" w:date="2024-03-08T05:11:00Z">
        <w:r>
          <w:rPr>
            <w:sz w:val="24"/>
            <w:szCs w:val="24"/>
          </w:rPr>
          <w:t xml:space="preserve">e nélküli, csak a játékállapotokat és ezek értékét/értelmét jelentő inputoknak (vö. ha a játékállapotok ÉRTÉKE csak annyiban adott, hogy hibás </w:t>
        </w:r>
      </w:ins>
      <w:ins w:id="111" w:author="Lttd" w:date="2024-03-08T05:12:00Z">
        <w:r>
          <w:rPr>
            <w:sz w:val="24"/>
            <w:szCs w:val="24"/>
          </w:rPr>
          <w:t>lépés, ill. legitim lépés, ez már a szabályok indirekt becsorgatása a gépi tanulási folyamatba?!)</w:t>
        </w:r>
      </w:ins>
    </w:p>
    <w:p w14:paraId="49EC6790" w14:textId="644DC755" w:rsidR="000A7EA1" w:rsidRPr="003948C5" w:rsidRDefault="000A7EA1" w:rsidP="003948C5">
      <w:pPr>
        <w:pStyle w:val="ListParagraph"/>
        <w:numPr>
          <w:ilvl w:val="0"/>
          <w:numId w:val="2"/>
        </w:numPr>
        <w:jc w:val="both"/>
        <w:rPr>
          <w:sz w:val="24"/>
          <w:szCs w:val="24"/>
          <w:rPrChange w:id="112" w:author="Lttd" w:date="2024-03-08T05:05:00Z">
            <w:rPr/>
          </w:rPrChange>
        </w:rPr>
        <w:pPrChange w:id="113" w:author="Lttd" w:date="2024-03-08T05:05:00Z">
          <w:pPr>
            <w:jc w:val="both"/>
          </w:pPr>
        </w:pPrChange>
      </w:pPr>
      <w:ins w:id="114" w:author="Lttd" w:date="2024-03-08T05:12:00Z">
        <w:r>
          <w:rPr>
            <w:sz w:val="24"/>
            <w:szCs w:val="24"/>
          </w:rPr>
          <w:t>…</w:t>
        </w:r>
      </w:ins>
    </w:p>
    <w:p w14:paraId="2D44D924" w14:textId="08D67385" w:rsidR="00E95F29" w:rsidRDefault="003224A9" w:rsidP="003F6538">
      <w:pPr>
        <w:jc w:val="both"/>
        <w:rPr>
          <w:ins w:id="115" w:author="Lttd" w:date="2024-03-08T05:14:00Z"/>
          <w:sz w:val="24"/>
          <w:szCs w:val="24"/>
        </w:rPr>
      </w:pPr>
      <w:r w:rsidRPr="00E95F29">
        <w:rPr>
          <w:sz w:val="24"/>
          <w:szCs w:val="24"/>
        </w:rPr>
        <w:t>A feladat megoldása ennél viszont körökkel bonyolultabbnak bizonyult mert nem olyan egyszerű</w:t>
      </w:r>
      <w:ins w:id="116" w:author="Lttd" w:date="2024-03-08T05:12:00Z">
        <w:r w:rsidR="000A7EA1">
          <w:rPr>
            <w:sz w:val="24"/>
            <w:szCs w:val="24"/>
          </w:rPr>
          <w:t>,</w:t>
        </w:r>
      </w:ins>
      <w:r w:rsidRPr="00E95F29">
        <w:rPr>
          <w:sz w:val="24"/>
          <w:szCs w:val="24"/>
        </w:rPr>
        <w:t xml:space="preserve"> mint az</w:t>
      </w:r>
      <w:ins w:id="117" w:author="Lttd" w:date="2024-03-08T05:12:00Z">
        <w:r w:rsidR="000A7EA1">
          <w:rPr>
            <w:sz w:val="24"/>
            <w:szCs w:val="24"/>
          </w:rPr>
          <w:t>t</w:t>
        </w:r>
      </w:ins>
      <w:r w:rsidRPr="00E95F29">
        <w:rPr>
          <w:sz w:val="24"/>
          <w:szCs w:val="24"/>
        </w:rPr>
        <w:t xml:space="preserve"> bárki is hinné, hiszen egy számítógép csak arra képes</w:t>
      </w:r>
      <w:ins w:id="118" w:author="Lttd" w:date="2024-03-08T05:12:00Z">
        <w:r w:rsidR="000A7EA1">
          <w:rPr>
            <w:sz w:val="24"/>
            <w:szCs w:val="24"/>
          </w:rPr>
          <w:t>,</w:t>
        </w:r>
      </w:ins>
      <w:r w:rsidRPr="00E95F29">
        <w:rPr>
          <w:sz w:val="24"/>
          <w:szCs w:val="24"/>
        </w:rPr>
        <w:t xml:space="preserve"> amit mi megadunk neki</w:t>
      </w:r>
      <w:ins w:id="119" w:author="Lttd" w:date="2024-03-08T05:12:00Z">
        <w:r w:rsidR="000A7EA1">
          <w:rPr>
            <w:sz w:val="24"/>
            <w:szCs w:val="24"/>
          </w:rPr>
          <w:t xml:space="preserve"> (vö. 1-6 lista fentebb az eltérő kihí</w:t>
        </w:r>
      </w:ins>
      <w:ins w:id="120" w:author="Lttd" w:date="2024-03-08T05:13:00Z">
        <w:r w:rsidR="000A7EA1">
          <w:rPr>
            <w:sz w:val="24"/>
            <w:szCs w:val="24"/>
          </w:rPr>
          <w:t>vásokról = az eltérő mit-is-adunk-meg stratégiákról)</w:t>
        </w:r>
      </w:ins>
      <w:r w:rsidRPr="00E95F29">
        <w:rPr>
          <w:sz w:val="24"/>
          <w:szCs w:val="24"/>
        </w:rPr>
        <w:t xml:space="preserve">. </w:t>
      </w:r>
      <w:ins w:id="121" w:author="Lttd" w:date="2024-03-08T05:13:00Z">
        <w:r w:rsidR="000A7EA1">
          <w:rPr>
            <w:sz w:val="24"/>
            <w:szCs w:val="24"/>
          </w:rPr>
          <w:t>Kérdés: Vajon a</w:t>
        </w:r>
      </w:ins>
      <w:del w:id="122" w:author="Lttd" w:date="2024-03-08T05:13:00Z">
        <w:r w:rsidRPr="00E95F29" w:rsidDel="000A7EA1">
          <w:rPr>
            <w:sz w:val="24"/>
            <w:szCs w:val="24"/>
          </w:rPr>
          <w:delText>A</w:delText>
        </w:r>
      </w:del>
      <w:r w:rsidRPr="00E95F29">
        <w:rPr>
          <w:sz w:val="24"/>
          <w:szCs w:val="24"/>
        </w:rPr>
        <w:t xml:space="preserve">z </w:t>
      </w:r>
      <w:ins w:id="123" w:author="Lttd" w:date="2024-03-08T05:13:00Z">
        <w:r w:rsidR="000A7EA1">
          <w:rPr>
            <w:sz w:val="24"/>
            <w:szCs w:val="24"/>
          </w:rPr>
          <w:t>M</w:t>
        </w:r>
      </w:ins>
      <w:del w:id="124" w:author="Lttd" w:date="2024-03-08T05:13:00Z">
        <w:r w:rsidRPr="00E95F29" w:rsidDel="000A7EA1">
          <w:rPr>
            <w:sz w:val="24"/>
            <w:szCs w:val="24"/>
          </w:rPr>
          <w:delText>A</w:delText>
        </w:r>
      </w:del>
      <w:r w:rsidRPr="00E95F29">
        <w:rPr>
          <w:sz w:val="24"/>
          <w:szCs w:val="24"/>
        </w:rPr>
        <w:t>I jelenlegi tudása alapján nem képes önállóan megoldani</w:t>
      </w:r>
      <w:r w:rsidR="00E95F29" w:rsidRPr="00E95F29">
        <w:rPr>
          <w:sz w:val="24"/>
          <w:szCs w:val="24"/>
        </w:rPr>
        <w:t xml:space="preserve"> </w:t>
      </w:r>
      <w:ins w:id="125" w:author="Lttd" w:date="2024-03-08T05:13:00Z">
        <w:r w:rsidR="000A7EA1">
          <w:rPr>
            <w:sz w:val="24"/>
            <w:szCs w:val="24"/>
          </w:rPr>
          <w:t xml:space="preserve">egy SUDOKU-t </w:t>
        </w:r>
      </w:ins>
      <w:r w:rsidR="00E95F29" w:rsidRPr="00E95F29">
        <w:rPr>
          <w:sz w:val="24"/>
          <w:szCs w:val="24"/>
        </w:rPr>
        <w:t>emberi beavatkozás nélkül</w:t>
      </w:r>
      <w:ins w:id="126" w:author="Lttd" w:date="2024-03-08T05:13:00Z">
        <w:r w:rsidR="000A7EA1">
          <w:rPr>
            <w:sz w:val="24"/>
            <w:szCs w:val="24"/>
          </w:rPr>
          <w:t>? Vagyis elérhető a 6. szint?</w:t>
        </w:r>
      </w:ins>
      <w:del w:id="127" w:author="Lttd" w:date="2024-03-08T05:13:00Z">
        <w:r w:rsidR="00E95F29" w:rsidRPr="00E95F29" w:rsidDel="000A7EA1">
          <w:rPr>
            <w:sz w:val="24"/>
            <w:szCs w:val="24"/>
          </w:rPr>
          <w:delText>.</w:delText>
        </w:r>
      </w:del>
      <w:r w:rsidR="00E95F29" w:rsidRPr="00E95F29">
        <w:rPr>
          <w:sz w:val="24"/>
          <w:szCs w:val="24"/>
        </w:rPr>
        <w:t xml:space="preserve"> De mire ez a dokumentum más által olvasásra kerül, lehet ez a kijelentés már </w:t>
      </w:r>
      <w:r w:rsidR="00E95F29" w:rsidRPr="00E95F29">
        <w:rPr>
          <w:sz w:val="24"/>
          <w:szCs w:val="24"/>
        </w:rPr>
        <w:lastRenderedPageBreak/>
        <w:t>elavulttá válik</w:t>
      </w:r>
      <w:del w:id="128" w:author="Lttd" w:date="2024-03-08T05:13:00Z">
        <w:r w:rsidR="00E95F29" w:rsidRPr="00E95F29" w:rsidDel="000A7EA1">
          <w:rPr>
            <w:sz w:val="24"/>
            <w:szCs w:val="24"/>
          </w:rPr>
          <w:delText>.</w:delText>
        </w:r>
      </w:del>
      <w:ins w:id="129" w:author="Lttd" w:date="2024-03-08T05:13:00Z">
        <w:r w:rsidR="000A7EA1">
          <w:rPr>
            <w:sz w:val="24"/>
            <w:szCs w:val="24"/>
          </w:rPr>
          <w:t xml:space="preserve">… A </w:t>
        </w:r>
      </w:ins>
      <w:ins w:id="130" w:author="Lttd" w:date="2024-03-08T05:14:00Z">
        <w:r w:rsidR="000A7EA1">
          <w:rPr>
            <w:sz w:val="24"/>
            <w:szCs w:val="24"/>
          </w:rPr>
          <w:t>solver-alapúság valahol a normál szabály-elvűség és a klasszikus MI határán mozog:</w:t>
        </w:r>
      </w:ins>
    </w:p>
    <w:p w14:paraId="2147A0EE" w14:textId="70D35E1A" w:rsidR="000A7EA1" w:rsidRDefault="000A7EA1" w:rsidP="000A7EA1">
      <w:pPr>
        <w:pStyle w:val="ListParagraph"/>
        <w:numPr>
          <w:ilvl w:val="0"/>
          <w:numId w:val="3"/>
        </w:numPr>
        <w:jc w:val="both"/>
        <w:rPr>
          <w:ins w:id="131" w:author="Lttd" w:date="2024-03-08T05:14:00Z"/>
          <w:sz w:val="24"/>
          <w:szCs w:val="24"/>
        </w:rPr>
      </w:pPr>
      <w:ins w:id="132" w:author="Lttd" w:date="2024-03-08T05:14:00Z">
        <w:r>
          <w:rPr>
            <w:sz w:val="24"/>
            <w:szCs w:val="24"/>
          </w:rPr>
          <w:t>A solver pótolhatja a brute force-t</w:t>
        </w:r>
      </w:ins>
    </w:p>
    <w:p w14:paraId="239E89B9" w14:textId="32D13802" w:rsidR="000A7EA1" w:rsidRDefault="000A7EA1" w:rsidP="000A7EA1">
      <w:pPr>
        <w:pStyle w:val="ListParagraph"/>
        <w:numPr>
          <w:ilvl w:val="0"/>
          <w:numId w:val="3"/>
        </w:numPr>
        <w:jc w:val="both"/>
        <w:rPr>
          <w:ins w:id="133" w:author="Lttd" w:date="2024-03-08T05:14:00Z"/>
          <w:sz w:val="24"/>
          <w:szCs w:val="24"/>
        </w:rPr>
      </w:pPr>
      <w:ins w:id="134" w:author="Lttd" w:date="2024-03-08T05:14:00Z">
        <w:r>
          <w:rPr>
            <w:sz w:val="24"/>
            <w:szCs w:val="24"/>
          </w:rPr>
          <w:t>A solver lehet genetikus/evolúciós algoritmussal támogatott</w:t>
        </w:r>
      </w:ins>
    </w:p>
    <w:p w14:paraId="36B408AF" w14:textId="58B44829" w:rsidR="00E95F29" w:rsidRDefault="000A7EA1" w:rsidP="00661E3C">
      <w:pPr>
        <w:pStyle w:val="ListParagraph"/>
        <w:numPr>
          <w:ilvl w:val="0"/>
          <w:numId w:val="3"/>
        </w:numPr>
        <w:jc w:val="both"/>
      </w:pPr>
      <w:ins w:id="135" w:author="Lttd" w:date="2024-03-08T05:14:00Z">
        <w:r w:rsidRPr="0059537F">
          <w:rPr>
            <w:sz w:val="24"/>
            <w:szCs w:val="24"/>
          </w:rPr>
          <w:t>A solver lehet egyenletrendszer</w:t>
        </w:r>
      </w:ins>
      <w:ins w:id="136" w:author="Lttd" w:date="2024-03-08T05:15:00Z">
        <w:r w:rsidRPr="0059537F">
          <w:rPr>
            <w:sz w:val="24"/>
            <w:szCs w:val="24"/>
          </w:rPr>
          <w:t>-alapú</w:t>
        </w:r>
        <w:r w:rsidR="0059537F">
          <w:rPr>
            <w:sz w:val="24"/>
            <w:szCs w:val="24"/>
          </w:rPr>
          <w:t>, …</w:t>
        </w:r>
      </w:ins>
      <w:del w:id="137" w:author="Lttd" w:date="2024-03-08T05:15:00Z">
        <w:r w:rsidR="0059537F" w:rsidRPr="0059537F" w:rsidDel="0059537F">
          <w:rPr>
            <w:sz w:val="24"/>
            <w:szCs w:val="24"/>
          </w:rPr>
          <w:delText>,</w:delText>
        </w:r>
      </w:del>
      <w:r w:rsidR="0059537F" w:rsidRPr="0059537F">
        <w:rPr>
          <w:sz w:val="24"/>
          <w:szCs w:val="24"/>
        </w:rPr>
        <w:t xml:space="preserve"> </w:t>
      </w:r>
      <w:r w:rsidR="00E95F29">
        <w:br w:type="page"/>
      </w:r>
    </w:p>
    <w:p w14:paraId="0A50AEAD" w14:textId="2792AEC5" w:rsidR="00E95F29" w:rsidRDefault="00E95F29" w:rsidP="003F6538">
      <w:pPr>
        <w:pStyle w:val="Heading1"/>
        <w:jc w:val="both"/>
      </w:pPr>
      <w:r>
        <w:lastRenderedPageBreak/>
        <w:t>Feladat</w:t>
      </w:r>
      <w:ins w:id="138" w:author="Lttd" w:date="2024-03-08T05:15:00Z">
        <w:r w:rsidR="00501888">
          <w:t>-</w:t>
        </w:r>
      </w:ins>
      <w:del w:id="139" w:author="Lttd" w:date="2024-03-08T05:15:00Z">
        <w:r w:rsidDel="00501888">
          <w:delText xml:space="preserve"> </w:delText>
        </w:r>
      </w:del>
      <w:r>
        <w:t>értelmezés</w:t>
      </w:r>
    </w:p>
    <w:p w14:paraId="0F1EBF89" w14:textId="605C6E8B" w:rsidR="00E95F29" w:rsidRDefault="00E95F29" w:rsidP="003F6538">
      <w:pPr>
        <w:jc w:val="both"/>
        <w:rPr>
          <w:sz w:val="24"/>
          <w:szCs w:val="24"/>
        </w:rPr>
      </w:pPr>
      <w:r w:rsidRPr="00E95F29">
        <w:rPr>
          <w:sz w:val="24"/>
          <w:szCs w:val="24"/>
        </w:rPr>
        <w:t>Először is meg kellett értenem a feladat lényegét</w:t>
      </w:r>
      <w:ins w:id="140" w:author="Lttd" w:date="2024-03-08T05:15:00Z">
        <w:r w:rsidR="00501888">
          <w:rPr>
            <w:sz w:val="24"/>
            <w:szCs w:val="24"/>
          </w:rPr>
          <w:t xml:space="preserve"> = konvertálnom kellett a már eleve értett szabályokat a solver-paraméterezés (vö. speciális nyelv) szabálya</w:t>
        </w:r>
      </w:ins>
      <w:ins w:id="141" w:author="Lttd" w:date="2024-03-08T05:16:00Z">
        <w:r w:rsidR="00501888">
          <w:rPr>
            <w:sz w:val="24"/>
            <w:szCs w:val="24"/>
          </w:rPr>
          <w:t>inak felhasználásával, vagyis el kellet magyaráznom a solver-paramétertér (nyelvi lehetőségek) segítségével mit jelent egy-egy szómágikus szabályrészlet solver-ül</w:t>
        </w:r>
      </w:ins>
      <w:r>
        <w:rPr>
          <w:sz w:val="24"/>
          <w:szCs w:val="24"/>
        </w:rPr>
        <w:t>:</w:t>
      </w:r>
    </w:p>
    <w:p w14:paraId="067899B0" w14:textId="6E6E23F4" w:rsidR="006C054D" w:rsidRDefault="00E95F29" w:rsidP="003F6538">
      <w:pPr>
        <w:jc w:val="both"/>
        <w:rPr>
          <w:sz w:val="24"/>
          <w:szCs w:val="24"/>
        </w:rPr>
      </w:pPr>
      <w:r>
        <w:rPr>
          <w:sz w:val="24"/>
          <w:szCs w:val="24"/>
        </w:rPr>
        <w:t>Több eshetőséget is meg kell vizsgáljunk, hogy meg tudjuk oldani. Megpróbáltam a „problémát” kisebb részletekre bontani, hogy könnyebben megérthető legyen</w:t>
      </w:r>
      <w:r w:rsidR="00306735">
        <w:rPr>
          <w:sz w:val="24"/>
          <w:szCs w:val="24"/>
        </w:rPr>
        <w:t>, de az alap „probléma” a következő</w:t>
      </w:r>
      <w:ins w:id="142" w:author="Lttd" w:date="2024-03-08T05:16:00Z">
        <w:r w:rsidR="0093489B">
          <w:rPr>
            <w:sz w:val="24"/>
            <w:szCs w:val="24"/>
          </w:rPr>
          <w:t>:</w:t>
        </w:r>
      </w:ins>
      <w:del w:id="143" w:author="Lttd" w:date="2024-03-08T05:16:00Z">
        <w:r w:rsidR="00306735" w:rsidDel="0093489B">
          <w:rPr>
            <w:sz w:val="24"/>
            <w:szCs w:val="24"/>
          </w:rPr>
          <w:delText>.</w:delText>
        </w:r>
      </w:del>
    </w:p>
    <w:p w14:paraId="5B3BA6A8" w14:textId="62D17A61" w:rsidR="00306735" w:rsidRDefault="0011742E" w:rsidP="003F6538">
      <w:pPr>
        <w:jc w:val="both"/>
        <w:rPr>
          <w:noProof/>
        </w:rPr>
      </w:pPr>
      <w:r w:rsidRPr="00EB626A">
        <w:rPr>
          <w:noProof/>
        </w:rPr>
        <w:drawing>
          <wp:anchor distT="0" distB="0" distL="114300" distR="114300" simplePos="0" relativeHeight="251689984" behindDoc="0" locked="0" layoutInCell="1" allowOverlap="1" wp14:anchorId="704EA007" wp14:editId="393A823A">
            <wp:simplePos x="0" y="0"/>
            <wp:positionH relativeFrom="column">
              <wp:posOffset>2713990</wp:posOffset>
            </wp:positionH>
            <wp:positionV relativeFrom="paragraph">
              <wp:posOffset>481330</wp:posOffset>
            </wp:positionV>
            <wp:extent cx="4305935" cy="4972685"/>
            <wp:effectExtent l="0" t="0" r="0" b="0"/>
            <wp:wrapSquare wrapText="bothSides"/>
            <wp:docPr id="1284471232" name="Picture 1" descr="A red and blue squares with black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471232" name="Picture 1" descr="A red and blue squares with black numbers&#10;&#10;Description automatically generated"/>
                    <pic:cNvPicPr/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935" cy="497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06735">
        <w:rPr>
          <w:sz w:val="24"/>
          <w:szCs w:val="24"/>
        </w:rPr>
        <w:t xml:space="preserve">Szükségünk van egy programra, ami megvizsgálja, hogy az általunk beírt számok </w:t>
      </w:r>
      <w:del w:id="144" w:author="Lttd" w:date="2024-03-08T05:17:00Z">
        <w:r w:rsidR="00306735" w:rsidDel="0093489B">
          <w:rPr>
            <w:sz w:val="24"/>
            <w:szCs w:val="24"/>
          </w:rPr>
          <w:delText xml:space="preserve">egy </w:delText>
        </w:r>
      </w:del>
      <w:r w:rsidR="00306735">
        <w:rPr>
          <w:sz w:val="24"/>
          <w:szCs w:val="24"/>
        </w:rPr>
        <w:t>előre meghatározott paramétereknek</w:t>
      </w:r>
      <w:ins w:id="145" w:author="Lttd" w:date="2024-03-08T05:17:00Z">
        <w:r w:rsidR="0093489B">
          <w:rPr>
            <w:sz w:val="24"/>
            <w:szCs w:val="24"/>
          </w:rPr>
          <w:t xml:space="preserve"> (szabályoknak?)</w:t>
        </w:r>
      </w:ins>
      <w:r w:rsidR="00306735">
        <w:rPr>
          <w:sz w:val="24"/>
          <w:szCs w:val="24"/>
        </w:rPr>
        <w:t>, hogyan felelhet meg</w:t>
      </w:r>
      <w:ins w:id="146" w:author="Lttd" w:date="2024-03-08T05:17:00Z">
        <w:r w:rsidR="0093489B">
          <w:rPr>
            <w:sz w:val="24"/>
            <w:szCs w:val="24"/>
          </w:rPr>
          <w:t>? (megfelelnek-e egyáltalán?)</w:t>
        </w:r>
      </w:ins>
      <w:del w:id="147" w:author="Lttd" w:date="2024-03-08T05:17:00Z">
        <w:r w:rsidR="00306735" w:rsidDel="0093489B">
          <w:rPr>
            <w:sz w:val="24"/>
            <w:szCs w:val="24"/>
          </w:rPr>
          <w:delText>.</w:delText>
        </w:r>
      </w:del>
      <w:r w:rsidR="00306735" w:rsidRPr="00306735">
        <w:rPr>
          <w:noProof/>
        </w:rPr>
        <w:t xml:space="preserve"> </w:t>
      </w:r>
    </w:p>
    <w:p w14:paraId="56483C8E" w14:textId="63225545" w:rsidR="00306735" w:rsidRDefault="00306735" w:rsidP="003F6538">
      <w:pPr>
        <w:jc w:val="both"/>
        <w:rPr>
          <w:noProof/>
        </w:rPr>
      </w:pPr>
    </w:p>
    <w:p w14:paraId="25ABDFC6" w14:textId="1E6330B5" w:rsidR="00306735" w:rsidRDefault="00EB626A" w:rsidP="003F6538">
      <w:pPr>
        <w:jc w:val="both"/>
        <w:rPr>
          <w:noProof/>
        </w:rPr>
      </w:pPr>
      <w:r>
        <w:rPr>
          <w:noProof/>
        </w:rPr>
        <w:t>Jobbra lévő</w:t>
      </w:r>
      <w:r w:rsidR="00306735">
        <w:rPr>
          <w:noProof/>
        </w:rPr>
        <w:t xml:space="preserve"> kép </w:t>
      </w:r>
      <w:ins w:id="148" w:author="Lttd" w:date="2024-03-08T05:17:00Z">
        <w:r w:rsidR="0093489B">
          <w:rPr>
            <w:noProof/>
          </w:rPr>
          <w:t>(</w:t>
        </w:r>
      </w:ins>
      <w:ins w:id="149" w:author="Lttd" w:date="2024-03-08T05:18:00Z">
        <w:r w:rsidR="004E5CF8">
          <w:rPr>
            <w:noProof/>
          </w:rPr>
          <w:t>2</w:t>
        </w:r>
      </w:ins>
      <w:ins w:id="150" w:author="Lttd" w:date="2024-03-08T05:17:00Z">
        <w:r w:rsidR="0093489B">
          <w:rPr>
            <w:noProof/>
          </w:rPr>
          <w:t>. ábra)</w:t>
        </w:r>
      </w:ins>
      <w:ins w:id="151" w:author="Lttd" w:date="2024-03-08T05:18:00Z">
        <w:r w:rsidR="004E5CF8">
          <w:rPr>
            <w:noProof/>
          </w:rPr>
          <w:t xml:space="preserve"> </w:t>
        </w:r>
      </w:ins>
      <w:r w:rsidR="00306735">
        <w:rPr>
          <w:noProof/>
        </w:rPr>
        <w:t>egy</w:t>
      </w:r>
      <w:r>
        <w:rPr>
          <w:noProof/>
        </w:rPr>
        <w:t xml:space="preserve"> általam írt próbálkozás a lehetséges végső megoldás irányába tett k</w:t>
      </w:r>
      <w:ins w:id="152" w:author="Lttd" w:date="2024-03-08T05:18:00Z">
        <w:r w:rsidR="004E5CF8">
          <w:rPr>
            <w:noProof/>
          </w:rPr>
          <w:t>í</w:t>
        </w:r>
      </w:ins>
      <w:del w:id="153" w:author="Lttd" w:date="2024-03-08T05:18:00Z">
        <w:r w:rsidDel="004E5CF8">
          <w:rPr>
            <w:noProof/>
          </w:rPr>
          <w:delText>i</w:delText>
        </w:r>
      </w:del>
      <w:r>
        <w:rPr>
          <w:noProof/>
        </w:rPr>
        <w:t>sérletre.</w:t>
      </w:r>
    </w:p>
    <w:p w14:paraId="77E87F66" w14:textId="18806389" w:rsidR="00EB626A" w:rsidRDefault="00EB626A" w:rsidP="003F6538">
      <w:pPr>
        <w:jc w:val="both"/>
        <w:rPr>
          <w:noProof/>
        </w:rPr>
      </w:pPr>
      <w:r>
        <w:rPr>
          <w:noProof/>
        </w:rPr>
        <w:t xml:space="preserve">Az </w:t>
      </w:r>
      <w:ins w:id="154" w:author="Lttd" w:date="2024-03-08T05:18:00Z">
        <w:r w:rsidR="004E5CF8">
          <w:rPr>
            <w:noProof/>
          </w:rPr>
          <w:t>E</w:t>
        </w:r>
      </w:ins>
      <w:del w:id="155" w:author="Lttd" w:date="2024-03-08T05:18:00Z">
        <w:r w:rsidDel="004E5CF8">
          <w:rPr>
            <w:noProof/>
          </w:rPr>
          <w:delText>e</w:delText>
        </w:r>
      </w:del>
      <w:r>
        <w:rPr>
          <w:noProof/>
        </w:rPr>
        <w:t>xcel</w:t>
      </w:r>
      <w:ins w:id="156" w:author="Lttd" w:date="2024-03-08T05:18:00Z">
        <w:r w:rsidR="004E5CF8">
          <w:rPr>
            <w:noProof/>
          </w:rPr>
          <w:t>-</w:t>
        </w:r>
      </w:ins>
      <w:del w:id="157" w:author="Lttd" w:date="2024-03-08T05:18:00Z">
        <w:r w:rsidDel="004E5CF8">
          <w:rPr>
            <w:noProof/>
          </w:rPr>
          <w:delText xml:space="preserve"> </w:delText>
        </w:r>
      </w:del>
      <w:r>
        <w:rPr>
          <w:noProof/>
        </w:rPr>
        <w:t>képlet csak egyetlen dolgot vizsgál</w:t>
      </w:r>
      <w:ins w:id="158" w:author="Lttd" w:date="2024-03-08T05:19:00Z">
        <w:r w:rsidR="004E5CF8">
          <w:rPr>
            <w:noProof/>
          </w:rPr>
          <w:t>,</w:t>
        </w:r>
      </w:ins>
      <w:r>
        <w:rPr>
          <w:noProof/>
        </w:rPr>
        <w:t xml:space="preserve"> ami nem más</w:t>
      </w:r>
      <w:ins w:id="159" w:author="Lttd" w:date="2024-03-08T05:19:00Z">
        <w:r w:rsidR="004E5CF8">
          <w:rPr>
            <w:noProof/>
          </w:rPr>
          <w:t>:</w:t>
        </w:r>
      </w:ins>
      <w:r>
        <w:rPr>
          <w:noProof/>
        </w:rPr>
        <w:t xml:space="preserve"> mint,hogy az általunk megadott 9x9 es </w:t>
      </w:r>
      <w:ins w:id="160" w:author="Lttd" w:date="2024-03-08T05:20:00Z">
        <w:r w:rsidR="004E5CF8">
          <w:rPr>
            <w:noProof/>
          </w:rPr>
          <w:t xml:space="preserve">(nagy) </w:t>
        </w:r>
      </w:ins>
      <w:r>
        <w:rPr>
          <w:noProof/>
        </w:rPr>
        <w:t>csempé</w:t>
      </w:r>
      <w:ins w:id="161" w:author="Lttd" w:date="2024-03-08T05:19:00Z">
        <w:r w:rsidR="004E5CF8">
          <w:rPr>
            <w:noProof/>
          </w:rPr>
          <w:t>ke</w:t>
        </w:r>
      </w:ins>
      <w:r>
        <w:rPr>
          <w:noProof/>
        </w:rPr>
        <w:t xml:space="preserve">n mely számok </w:t>
      </w:r>
      <w:ins w:id="162" w:author="Lttd" w:date="2024-03-08T05:19:00Z">
        <w:r w:rsidR="004E5CF8">
          <w:rPr>
            <w:noProof/>
          </w:rPr>
          <w:t xml:space="preserve">(hányszor) </w:t>
        </w:r>
      </w:ins>
      <w:r>
        <w:rPr>
          <w:noProof/>
        </w:rPr>
        <w:t>fordulnak elő.</w:t>
      </w:r>
    </w:p>
    <w:p w14:paraId="4948935A" w14:textId="07D55F53" w:rsidR="00EB626A" w:rsidRDefault="00EB626A" w:rsidP="003F6538">
      <w:pPr>
        <w:jc w:val="both"/>
        <w:rPr>
          <w:noProof/>
        </w:rPr>
      </w:pPr>
      <w:r>
        <w:rPr>
          <w:noProof/>
        </w:rPr>
        <w:t>Hiszen egy</w:t>
      </w:r>
      <w:ins w:id="163" w:author="Lttd" w:date="2024-03-08T05:19:00Z">
        <w:r w:rsidR="004E5CF8">
          <w:rPr>
            <w:noProof/>
          </w:rPr>
          <w:t>-egy</w:t>
        </w:r>
      </w:ins>
      <w:r>
        <w:rPr>
          <w:noProof/>
        </w:rPr>
        <w:t xml:space="preserve"> kockakövön </w:t>
      </w:r>
      <w:ins w:id="164" w:author="Lttd" w:date="2024-03-08T05:21:00Z">
        <w:r w:rsidR="004D50FD">
          <w:rPr>
            <w:noProof/>
          </w:rPr>
          <w:t xml:space="preserve">(táblázati pozícióban, cellában) </w:t>
        </w:r>
      </w:ins>
      <w:r>
        <w:rPr>
          <w:noProof/>
        </w:rPr>
        <w:t>1-9 ig fordulhat elő szám. Az adott 3x3</w:t>
      </w:r>
      <w:del w:id="165" w:author="Lttd" w:date="2024-03-08T05:19:00Z">
        <w:r w:rsidDel="004E5CF8">
          <w:rPr>
            <w:noProof/>
          </w:rPr>
          <w:delText xml:space="preserve"> </w:delText>
        </w:r>
      </w:del>
      <w:r>
        <w:rPr>
          <w:noProof/>
        </w:rPr>
        <w:t>-</w:t>
      </w:r>
      <w:del w:id="166" w:author="Lttd" w:date="2024-03-08T05:19:00Z">
        <w:r w:rsidDel="004E5CF8">
          <w:rPr>
            <w:noProof/>
          </w:rPr>
          <w:delText>m</w:delText>
        </w:r>
      </w:del>
      <w:r>
        <w:rPr>
          <w:noProof/>
        </w:rPr>
        <w:t xml:space="preserve">as </w:t>
      </w:r>
      <w:ins w:id="167" w:author="Lttd" w:date="2024-03-08T05:20:00Z">
        <w:r w:rsidR="004E5CF8">
          <w:rPr>
            <w:noProof/>
          </w:rPr>
          <w:t xml:space="preserve">(kis) </w:t>
        </w:r>
      </w:ins>
      <w:r>
        <w:rPr>
          <w:noProof/>
        </w:rPr>
        <w:t>csempén 9 számjegy fordulhat elő és mindegyik „unique”</w:t>
      </w:r>
      <w:ins w:id="168" w:author="Lttd" w:date="2024-03-08T05:20:00Z">
        <w:r w:rsidR="004E5CF8">
          <w:rPr>
            <w:noProof/>
          </w:rPr>
          <w:t xml:space="preserve"> =</w:t>
        </w:r>
      </w:ins>
      <w:r>
        <w:rPr>
          <w:noProof/>
        </w:rPr>
        <w:t xml:space="preserve"> nincs belőle még egy. A második általunk vizsgált szempont ,hogy az általunk beírt számok</w:t>
      </w:r>
      <w:ins w:id="169" w:author="Lttd" w:date="2024-03-08T05:20:00Z">
        <w:r w:rsidR="004E5CF8">
          <w:rPr>
            <w:noProof/>
          </w:rPr>
          <w:t xml:space="preserve"> (1;…;9)</w:t>
        </w:r>
      </w:ins>
      <w:r>
        <w:rPr>
          <w:noProof/>
        </w:rPr>
        <w:t xml:space="preserve"> sorban és oszlopban </w:t>
      </w:r>
      <w:del w:id="170" w:author="Lttd" w:date="2024-03-08T05:20:00Z">
        <w:r w:rsidDel="004E5CF8">
          <w:rPr>
            <w:noProof/>
          </w:rPr>
          <w:delText>sincsenek</w:delText>
        </w:r>
        <w:r w:rsidR="00B97F4B" w:rsidDel="004E5CF8">
          <w:rPr>
            <w:noProof/>
          </w:rPr>
          <w:delText xml:space="preserve"> hasonlóak</w:delText>
        </w:r>
      </w:del>
      <w:ins w:id="171" w:author="Lttd" w:date="2024-03-08T05:20:00Z">
        <w:r w:rsidR="004E5CF8">
          <w:rPr>
            <w:noProof/>
          </w:rPr>
          <w:t>sem ismétlődnek</w:t>
        </w:r>
      </w:ins>
      <w:r w:rsidR="00B97F4B">
        <w:rPr>
          <w:noProof/>
        </w:rPr>
        <w:t>, hiszen sorban és oszlopban is egyedi számokat kell tartalmaznia</w:t>
      </w:r>
      <w:ins w:id="172" w:author="Lttd" w:date="2024-03-08T05:20:00Z">
        <w:r w:rsidR="004E5CF8">
          <w:rPr>
            <w:noProof/>
          </w:rPr>
          <w:t xml:space="preserve"> </w:t>
        </w:r>
      </w:ins>
      <w:ins w:id="173" w:author="Lttd" w:date="2024-03-08T05:21:00Z">
        <w:r w:rsidR="004E5CF8">
          <w:rPr>
            <w:noProof/>
          </w:rPr>
          <w:t>minden logikai egységnek (</w:t>
        </w:r>
        <w:r w:rsidR="006752DF">
          <w:rPr>
            <w:noProof/>
          </w:rPr>
          <w:t xml:space="preserve">vö. </w:t>
        </w:r>
        <w:r w:rsidR="004E5CF8">
          <w:rPr>
            <w:noProof/>
          </w:rPr>
          <w:t>nagy csempe, ill. játéktér)</w:t>
        </w:r>
      </w:ins>
      <w:r w:rsidR="00B97F4B">
        <w:rPr>
          <w:noProof/>
        </w:rPr>
        <w:t>.</w:t>
      </w:r>
    </w:p>
    <w:p w14:paraId="753EC12F" w14:textId="47DBC749" w:rsidR="00B97F4B" w:rsidRDefault="00B97F4B" w:rsidP="003F6538">
      <w:pPr>
        <w:jc w:val="both"/>
        <w:rPr>
          <w:ins w:id="174" w:author="Lttd" w:date="2024-03-08T05:22:00Z"/>
          <w:noProof/>
        </w:rPr>
      </w:pPr>
      <w:r>
        <w:rPr>
          <w:noProof/>
        </w:rPr>
        <w:t xml:space="preserve">A program kód itt csak azt vizsgálja,hogy a megadott 1x1 kockaköveken milyen egyedi számok jelennek meg </w:t>
      </w:r>
      <w:r w:rsidR="0011742E">
        <w:rPr>
          <w:noProof/>
        </w:rPr>
        <w:t xml:space="preserve">, ahol kiveszünk egy számot </w:t>
      </w:r>
      <w:ins w:id="175" w:author="Lttd" w:date="2024-03-08T05:22:00Z">
        <w:r w:rsidR="004D50FD">
          <w:rPr>
            <w:noProof/>
          </w:rPr>
          <w:t xml:space="preserve">???? innentől nem értem a mondatot??? </w:t>
        </w:r>
      </w:ins>
      <w:r w:rsidR="0011742E" w:rsidRPr="00520BAB">
        <w:rPr>
          <w:noProof/>
          <w:highlight w:val="yellow"/>
          <w:rPrChange w:id="176" w:author="Lttd" w:date="2024-03-08T05:22:00Z">
            <w:rPr>
              <w:noProof/>
            </w:rPr>
          </w:rPrChange>
        </w:rPr>
        <w:t>az összes lehetőség</w:t>
      </w:r>
      <w:ins w:id="177" w:author="Lttd" w:date="2024-03-08T05:22:00Z">
        <w:r w:rsidR="004D50FD" w:rsidRPr="00520BAB">
          <w:rPr>
            <w:noProof/>
            <w:highlight w:val="yellow"/>
            <w:rPrChange w:id="178" w:author="Lttd" w:date="2024-03-08T05:22:00Z">
              <w:rPr>
                <w:noProof/>
              </w:rPr>
            </w:rPrChange>
          </w:rPr>
          <w:t>,</w:t>
        </w:r>
      </w:ins>
      <w:r w:rsidR="0011742E" w:rsidRPr="00520BAB">
        <w:rPr>
          <w:noProof/>
          <w:highlight w:val="yellow"/>
          <w:rPrChange w:id="179" w:author="Lttd" w:date="2024-03-08T05:22:00Z">
            <w:rPr>
              <w:noProof/>
            </w:rPr>
          </w:rPrChange>
        </w:rPr>
        <w:t xml:space="preserve"> ami ezt akadályozná azt kivesszük</w:t>
      </w:r>
      <w:r w:rsidR="0011742E">
        <w:rPr>
          <w:noProof/>
        </w:rPr>
        <w:t>.</w:t>
      </w:r>
    </w:p>
    <w:p w14:paraId="58DDC53A" w14:textId="44CC804A" w:rsidR="00175DA9" w:rsidRDefault="00175DA9" w:rsidP="003F6538">
      <w:pPr>
        <w:jc w:val="both"/>
        <w:rPr>
          <w:noProof/>
        </w:rPr>
      </w:pPr>
      <w:ins w:id="180" w:author="Lttd" w:date="2024-03-08T05:23:00Z">
        <w:r>
          <w:rPr>
            <w:noProof/>
          </w:rPr>
          <w:t>Nem világos még: mi a konklúziója a 2. ábrának?</w:t>
        </w:r>
      </w:ins>
    </w:p>
    <w:p w14:paraId="0742C13C" w14:textId="4D73689C" w:rsidR="00B97F4B" w:rsidRDefault="00955A20" w:rsidP="00955A2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noProof/>
        </w:rPr>
        <w:pPrChange w:id="181" w:author="Lttd" w:date="2024-03-08T05:18:00Z">
          <w:pPr>
            <w:spacing w:after="0" w:line="240" w:lineRule="auto"/>
            <w:jc w:val="both"/>
          </w:pPr>
        </w:pPrChange>
      </w:pPr>
      <w:ins w:id="182" w:author="Lttd" w:date="2024-03-08T05:18:00Z">
        <w:r>
          <w:rPr>
            <w:noProof/>
          </w:rPr>
          <w:t>Ábra: cím? Forrás? (pl. saját szerkesztés)</w:t>
        </w:r>
      </w:ins>
    </w:p>
    <w:p w14:paraId="34AF7E58" w14:textId="54027C80" w:rsidR="00306735" w:rsidRDefault="0011742E" w:rsidP="003F6538">
      <w:pPr>
        <w:jc w:val="both"/>
        <w:rPr>
          <w:noProof/>
        </w:rPr>
      </w:pPr>
      <w:r w:rsidRPr="006C054D">
        <w:rPr>
          <w:noProof/>
          <w:sz w:val="24"/>
          <w:szCs w:val="24"/>
        </w:rPr>
        <w:lastRenderedPageBreak/>
        <w:drawing>
          <wp:anchor distT="0" distB="0" distL="114300" distR="114300" simplePos="0" relativeHeight="251688960" behindDoc="0" locked="0" layoutInCell="1" allowOverlap="1" wp14:anchorId="0C7BA244" wp14:editId="206AD508">
            <wp:simplePos x="0" y="0"/>
            <wp:positionH relativeFrom="column">
              <wp:posOffset>4307840</wp:posOffset>
            </wp:positionH>
            <wp:positionV relativeFrom="paragraph">
              <wp:posOffset>448945</wp:posOffset>
            </wp:positionV>
            <wp:extent cx="2532380" cy="2019300"/>
            <wp:effectExtent l="0" t="0" r="1270" b="0"/>
            <wp:wrapSquare wrapText="bothSides"/>
            <wp:docPr id="1114806561" name="Picture 1" descr="A grid of numbers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806561" name="Picture 1" descr="A grid of numbers with black text&#10;&#10;Description automatically generated"/>
                    <pic:cNvPicPr/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Ez volt az elsődleges ötletem,hogyan tudnám megvalósítani azt,hogy egy </w:t>
      </w:r>
      <w:r w:rsidR="00291DE9">
        <w:rPr>
          <w:noProof/>
        </w:rPr>
        <w:t>S</w:t>
      </w:r>
      <w:r>
        <w:rPr>
          <w:noProof/>
        </w:rPr>
        <w:t xml:space="preserve">udoku megoldót készítsünk az </w:t>
      </w:r>
      <w:ins w:id="183" w:author="Lttd" w:date="2024-03-08T05:22:00Z">
        <w:r w:rsidR="00CC59F5">
          <w:rPr>
            <w:noProof/>
          </w:rPr>
          <w:t>E</w:t>
        </w:r>
      </w:ins>
      <w:del w:id="184" w:author="Lttd" w:date="2024-03-08T05:22:00Z">
        <w:r w:rsidDel="00CC59F5">
          <w:rPr>
            <w:noProof/>
          </w:rPr>
          <w:delText>e</w:delText>
        </w:r>
      </w:del>
      <w:r>
        <w:rPr>
          <w:noProof/>
        </w:rPr>
        <w:t>xcel solverrel.</w:t>
      </w:r>
    </w:p>
    <w:p w14:paraId="7DD25CCF" w14:textId="665B7277" w:rsidR="0011742E" w:rsidRDefault="0011742E" w:rsidP="003F6538">
      <w:pPr>
        <w:pStyle w:val="Heading1"/>
        <w:jc w:val="both"/>
        <w:rPr>
          <w:noProof/>
        </w:rPr>
      </w:pPr>
      <w:r>
        <w:rPr>
          <w:noProof/>
        </w:rPr>
        <w:t>Első próba</w:t>
      </w:r>
    </w:p>
    <w:p w14:paraId="4E2DD02A" w14:textId="54838935" w:rsidR="007A4011" w:rsidRDefault="0011742E" w:rsidP="003F6538">
      <w:pPr>
        <w:jc w:val="both"/>
        <w:rPr>
          <w:sz w:val="24"/>
          <w:szCs w:val="24"/>
        </w:rPr>
      </w:pPr>
      <w:r w:rsidRPr="003F134A">
        <w:rPr>
          <w:sz w:val="24"/>
          <w:szCs w:val="24"/>
          <w:rPrChange w:id="185" w:author="Lttd" w:date="2024-03-08T05:25:00Z">
            <w:rPr/>
          </w:rPrChange>
        </w:rPr>
        <w:t>Először a „problémát” kisebb részre bontottam és a</w:t>
      </w:r>
      <w:r w:rsidR="006C054D" w:rsidRPr="003F134A">
        <w:rPr>
          <w:sz w:val="24"/>
          <w:szCs w:val="24"/>
        </w:rPr>
        <w:t xml:space="preserve"> </w:t>
      </w:r>
      <w:r w:rsidR="006C054D">
        <w:rPr>
          <w:sz w:val="24"/>
          <w:szCs w:val="24"/>
        </w:rPr>
        <w:t xml:space="preserve">következő részletet a </w:t>
      </w:r>
      <w:r w:rsidR="00306735">
        <w:rPr>
          <w:sz w:val="24"/>
          <w:szCs w:val="24"/>
        </w:rPr>
        <w:t>„</w:t>
      </w:r>
      <w:r>
        <w:rPr>
          <w:sz w:val="24"/>
          <w:szCs w:val="24"/>
        </w:rPr>
        <w:t>mystyc 3x3</w:t>
      </w:r>
      <w:r w:rsidR="00306735">
        <w:rPr>
          <w:sz w:val="24"/>
          <w:szCs w:val="24"/>
        </w:rPr>
        <w:t xml:space="preserve">” megoldó részletből, és a megoldáshoz vezető út már itt félre lett általam definiálva. Hiszen ez a program nem oldja meg az általam definiált „problémát” csak létrehoz </w:t>
      </w:r>
      <w:ins w:id="186" w:author="Lttd" w:date="2024-03-08T05:23:00Z">
        <w:r w:rsidR="004A6BBA">
          <w:rPr>
            <w:sz w:val="24"/>
            <w:szCs w:val="24"/>
          </w:rPr>
          <w:t xml:space="preserve">(generál?) </w:t>
        </w:r>
      </w:ins>
      <w:r w:rsidR="00306735">
        <w:rPr>
          <w:sz w:val="24"/>
          <w:szCs w:val="24"/>
        </w:rPr>
        <w:t>egy lehetséges végkifejletet.</w:t>
      </w:r>
      <w:r>
        <w:rPr>
          <w:sz w:val="24"/>
          <w:szCs w:val="24"/>
        </w:rPr>
        <w:t xml:space="preserve"> Itt viszont </w:t>
      </w:r>
      <w:del w:id="187" w:author="Lttd" w:date="2024-03-08T05:24:00Z">
        <w:r w:rsidDel="0029790D">
          <w:rPr>
            <w:sz w:val="24"/>
            <w:szCs w:val="24"/>
          </w:rPr>
          <w:delText xml:space="preserve">ennek </w:delText>
        </w:r>
      </w:del>
      <w:ins w:id="188" w:author="Lttd" w:date="2024-03-08T05:24:00Z">
        <w:r w:rsidR="0029790D">
          <w:rPr>
            <w:sz w:val="24"/>
            <w:szCs w:val="24"/>
          </w:rPr>
          <w:t>ezzel</w:t>
        </w:r>
        <w:r w:rsidR="0029790D">
          <w:rPr>
            <w:sz w:val="24"/>
            <w:szCs w:val="24"/>
          </w:rPr>
          <w:t xml:space="preserve"> </w:t>
        </w:r>
      </w:ins>
      <w:del w:id="189" w:author="Lttd" w:date="2024-03-08T05:24:00Z">
        <w:r w:rsidDel="0029790D">
          <w:rPr>
            <w:sz w:val="24"/>
            <w:szCs w:val="24"/>
          </w:rPr>
          <w:delText xml:space="preserve">itt </w:delText>
        </w:r>
      </w:del>
      <w:r>
        <w:rPr>
          <w:sz w:val="24"/>
          <w:szCs w:val="24"/>
        </w:rPr>
        <w:t>még nem voltam tisztában.</w:t>
      </w:r>
      <w:ins w:id="190" w:author="Lttd" w:date="2024-03-08T05:24:00Z">
        <w:r w:rsidR="0029790D">
          <w:rPr>
            <w:sz w:val="24"/>
            <w:szCs w:val="24"/>
          </w:rPr>
          <w:t xml:space="preserve"> Itt kellene kifejetni az alternatív megoldások számát:… pl. chatGPT-alapon?</w:t>
        </w:r>
      </w:ins>
    </w:p>
    <w:p w14:paraId="10395072" w14:textId="7930E70A" w:rsidR="00181A47" w:rsidRDefault="007A4011" w:rsidP="003F65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képlet </w:t>
      </w:r>
      <w:ins w:id="191" w:author="Lttd" w:date="2024-03-08T05:25:00Z">
        <w:r w:rsidR="003F134A">
          <w:rPr>
            <w:sz w:val="24"/>
            <w:szCs w:val="24"/>
          </w:rPr>
          <w:t xml:space="preserve">(forrás: … xls, … munkalap, … tartomány, … solver-paramétersor = x. kép) </w:t>
        </w:r>
      </w:ins>
      <w:r>
        <w:rPr>
          <w:sz w:val="24"/>
          <w:szCs w:val="24"/>
        </w:rPr>
        <w:t>itt még elég egyszerű volt. Adott egy 3 négyzet</w:t>
      </w:r>
      <w:ins w:id="192" w:author="Lttd" w:date="2024-03-08T05:25:00Z">
        <w:r w:rsidR="00B479B8">
          <w:rPr>
            <w:sz w:val="24"/>
            <w:szCs w:val="24"/>
          </w:rPr>
          <w:t xml:space="preserve"> (cella)</w:t>
        </w:r>
      </w:ins>
      <w:r>
        <w:rPr>
          <w:sz w:val="24"/>
          <w:szCs w:val="24"/>
        </w:rPr>
        <w:t xml:space="preserve"> széles és 3 négyzet </w:t>
      </w:r>
      <w:ins w:id="193" w:author="Lttd" w:date="2024-03-08T05:26:00Z">
        <w:r w:rsidR="00B479B8">
          <w:rPr>
            <w:sz w:val="24"/>
            <w:szCs w:val="24"/>
          </w:rPr>
          <w:t xml:space="preserve">(cella) </w:t>
        </w:r>
      </w:ins>
      <w:r>
        <w:rPr>
          <w:sz w:val="24"/>
          <w:szCs w:val="24"/>
        </w:rPr>
        <w:t>magas</w:t>
      </w:r>
      <w:r w:rsidR="00B540CD">
        <w:rPr>
          <w:sz w:val="24"/>
          <w:szCs w:val="24"/>
        </w:rPr>
        <w:t xml:space="preserve"> mágikus kocka</w:t>
      </w:r>
      <w:ins w:id="194" w:author="Lttd" w:date="2024-03-08T05:23:00Z">
        <w:r w:rsidR="0029790D">
          <w:rPr>
            <w:sz w:val="24"/>
            <w:szCs w:val="24"/>
          </w:rPr>
          <w:t>,</w:t>
        </w:r>
      </w:ins>
      <w:r w:rsidR="00181A47">
        <w:rPr>
          <w:sz w:val="24"/>
          <w:szCs w:val="24"/>
        </w:rPr>
        <w:t xml:space="preserve"> amiben egy szám egyszer szerepelhet 1től 9ig. A 15-ös szám a </w:t>
      </w:r>
      <w:ins w:id="195" w:author="Lttd" w:date="2024-03-08T05:26:00Z">
        <w:r w:rsidR="00B479B8">
          <w:rPr>
            <w:sz w:val="24"/>
            <w:szCs w:val="24"/>
          </w:rPr>
          <w:t xml:space="preserve">(kis) </w:t>
        </w:r>
      </w:ins>
      <w:r w:rsidR="00181A47">
        <w:rPr>
          <w:sz w:val="24"/>
          <w:szCs w:val="24"/>
        </w:rPr>
        <w:t>csempe szélén segített mert minden irányban meg kell lennie a 15nek ez azt eredményezi, hogy a csempe egyedi számokat fog használni, de ezzel erősen korlátozottak a megoldási lehetőségeink ~4db.</w:t>
      </w:r>
      <w:ins w:id="196" w:author="Lttd" w:date="2024-03-08T05:26:00Z">
        <w:r w:rsidR="00B479B8">
          <w:rPr>
            <w:sz w:val="24"/>
            <w:szCs w:val="24"/>
          </w:rPr>
          <w:t>&lt;--FORRÁS? Levelezés?</w:t>
        </w:r>
      </w:ins>
    </w:p>
    <w:p w14:paraId="4FCB1BFD" w14:textId="6764EA37" w:rsidR="00181A47" w:rsidRDefault="00181A47" w:rsidP="003F6538">
      <w:pPr>
        <w:pStyle w:val="Heading1"/>
        <w:jc w:val="both"/>
      </w:pPr>
      <w:r>
        <w:t>Második próba</w:t>
      </w:r>
    </w:p>
    <w:p w14:paraId="7CB3455D" w14:textId="2ABACAE8" w:rsidR="00BE46E3" w:rsidRDefault="00181A47" w:rsidP="003F6538">
      <w:pPr>
        <w:jc w:val="both"/>
      </w:pPr>
      <w:r>
        <w:t xml:space="preserve">Éreztem, hogy az első rész egy ígéretes irány, hiszen már sikerült </w:t>
      </w:r>
      <w:ins w:id="197" w:author="Lttd" w:date="2024-03-08T05:27:00Z">
        <w:r w:rsidR="001008DA">
          <w:t xml:space="preserve">egy-egy lehetséges </w:t>
        </w:r>
      </w:ins>
      <w:r>
        <w:t>megoldást generálnom</w:t>
      </w:r>
      <w:r w:rsidR="00BE46E3">
        <w:t>.</w:t>
      </w:r>
      <w:r w:rsidR="001008DA">
        <w:t xml:space="preserve"> </w:t>
      </w:r>
      <w:r w:rsidR="00BE46E3">
        <w:t>Ami egy ígéretes irány.</w:t>
      </w:r>
    </w:p>
    <w:p w14:paraId="786BEF8A" w14:textId="2339502E" w:rsidR="001008DA" w:rsidRDefault="001008DA" w:rsidP="003F6538">
      <w:pPr>
        <w:jc w:val="both"/>
      </w:pPr>
      <w:ins w:id="198" w:author="Lttd" w:date="2024-03-08T05:28:00Z">
        <w:r>
          <w:t>Az alternatív megoldások mindegyikét legenerálni pl. úgy lehet elkezdeni, hogy kikötjük, pl. a bal felső cella ne legyen az az érték, ami már az éppen adott sikeres megoldásban szerepel és újra futta</w:t>
        </w:r>
        <w:r>
          <w:t>t</w:t>
        </w:r>
        <w:r>
          <w:t>juk a Solver-t.</w:t>
        </w:r>
      </w:ins>
    </w:p>
    <w:p w14:paraId="39B8D778" w14:textId="697945A4" w:rsidR="00BE46E3" w:rsidRDefault="00BE46E3" w:rsidP="003F6538">
      <w:pPr>
        <w:jc w:val="both"/>
        <w:rPr>
          <w:ins w:id="199" w:author="Lttd" w:date="2024-03-08T05:38:00Z"/>
          <w:noProof/>
        </w:rPr>
      </w:pPr>
      <w:r w:rsidRPr="00BE46E3">
        <w:rPr>
          <w:noProof/>
        </w:rPr>
        <w:drawing>
          <wp:anchor distT="0" distB="0" distL="114300" distR="114300" simplePos="0" relativeHeight="251691008" behindDoc="0" locked="0" layoutInCell="1" allowOverlap="1" wp14:anchorId="780AD5EF" wp14:editId="00794986">
            <wp:simplePos x="0" y="0"/>
            <wp:positionH relativeFrom="column">
              <wp:posOffset>2850515</wp:posOffset>
            </wp:positionH>
            <wp:positionV relativeFrom="paragraph">
              <wp:posOffset>252095</wp:posOffset>
            </wp:positionV>
            <wp:extent cx="3827145" cy="2400300"/>
            <wp:effectExtent l="0" t="0" r="1905" b="0"/>
            <wp:wrapSquare wrapText="bothSides"/>
            <wp:docPr id="757986822" name="Picture 1" descr="A grid of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986822" name="Picture 1" descr="A grid of numbers&#10;&#10;Description automatically generated"/>
                    <pic:cNvPicPr/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14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Másodjára megpróbáltam</w:t>
      </w:r>
      <w:ins w:id="200" w:author="Lttd" w:date="2024-03-08T05:28:00Z">
        <w:r w:rsidR="002E74A9" w:rsidRPr="002E74A9">
          <w:rPr>
            <w:highlight w:val="yellow"/>
            <w:rPrChange w:id="201" w:author="Lttd" w:date="2024-03-08T05:29:00Z">
              <w:rPr/>
            </w:rPrChange>
          </w:rPr>
          <w:sym w:font="Wingdings" w:char="F0DF"/>
        </w:r>
        <w:r w:rsidR="002E74A9" w:rsidRPr="002E74A9">
          <w:rPr>
            <w:highlight w:val="yellow"/>
            <w:rPrChange w:id="202" w:author="Lttd" w:date="2024-03-08T05:29:00Z">
              <w:rPr/>
            </w:rPrChange>
          </w:rPr>
          <w:t>a teljes szövegre</w:t>
        </w:r>
      </w:ins>
      <w:ins w:id="203" w:author="Lttd" w:date="2024-03-08T05:29:00Z">
        <w:r w:rsidR="00A6427D">
          <w:rPr>
            <w:highlight w:val="yellow"/>
          </w:rPr>
          <w:t xml:space="preserve"> </w:t>
        </w:r>
        <w:r w:rsidR="00437EB8">
          <w:rPr>
            <w:highlight w:val="yellow"/>
          </w:rPr>
          <w:t>L</w:t>
        </w:r>
        <w:r w:rsidR="00A6427D">
          <w:rPr>
            <w:highlight w:val="yellow"/>
          </w:rPr>
          <w:t>EGYEN</w:t>
        </w:r>
      </w:ins>
      <w:ins w:id="204" w:author="Lttd" w:date="2024-03-08T05:28:00Z">
        <w:r w:rsidR="002E74A9" w:rsidRPr="002E74A9">
          <w:rPr>
            <w:highlight w:val="yellow"/>
            <w:rPrChange w:id="205" w:author="Lttd" w:date="2024-03-08T05:29:00Z">
              <w:rPr/>
            </w:rPrChange>
          </w:rPr>
          <w:t xml:space="preserve"> igaz = vagy én, vagy mi, vagy passzív!!</w:t>
        </w:r>
      </w:ins>
      <w:ins w:id="206" w:author="Lttd" w:date="2024-03-08T05:29:00Z">
        <w:r w:rsidR="002E74A9" w:rsidRPr="002E74A9">
          <w:rPr>
            <w:highlight w:val="yellow"/>
            <w:rPrChange w:id="207" w:author="Lttd" w:date="2024-03-08T05:29:00Z">
              <w:rPr/>
            </w:rPrChange>
          </w:rPr>
          <w:t>!)</w:t>
        </w:r>
      </w:ins>
      <w:r>
        <w:t xml:space="preserve"> a sikeresen generált 3x3 csempét 9 részre klónozni, hogy megoldást találhassak az esetleges 9x9 es </w:t>
      </w:r>
      <w:r w:rsidR="00291DE9">
        <w:t>S</w:t>
      </w:r>
      <w:r>
        <w:t>udoku</w:t>
      </w:r>
      <w:ins w:id="208" w:author="Lttd" w:date="2024-03-08T05:26:00Z">
        <w:r w:rsidR="001008DA">
          <w:t>-</w:t>
        </w:r>
      </w:ins>
      <w:r>
        <w:t>ra.</w:t>
      </w:r>
      <w:r w:rsidRPr="00BE46E3">
        <w:rPr>
          <w:noProof/>
        </w:rPr>
        <w:t xml:space="preserve"> </w:t>
      </w:r>
      <w:ins w:id="209" w:author="Lttd" w:date="2024-03-08T05:29:00Z">
        <w:r w:rsidR="00437EB8">
          <w:rPr>
            <w:noProof/>
          </w:rPr>
          <w:t>Itt a kihívás más megfogalmazásban az</w:t>
        </w:r>
      </w:ins>
      <w:ins w:id="210" w:author="Lttd" w:date="2024-03-08T05:30:00Z">
        <w:r w:rsidR="00437EB8">
          <w:rPr>
            <w:noProof/>
          </w:rPr>
          <w:t>:</w:t>
        </w:r>
      </w:ins>
      <w:ins w:id="211" w:author="Lttd" w:date="2024-03-08T05:29:00Z">
        <w:r w:rsidR="00437EB8">
          <w:rPr>
            <w:noProof/>
          </w:rPr>
          <w:t xml:space="preserve"> hogyan lehet a fentebb előállított</w:t>
        </w:r>
      </w:ins>
      <w:del w:id="212" w:author="Lttd" w:date="2024-03-08T05:29:00Z">
        <w:r w:rsidDel="00437EB8">
          <w:rPr>
            <w:noProof/>
          </w:rPr>
          <w:delText xml:space="preserve"> </w:delText>
        </w:r>
      </w:del>
      <w:ins w:id="213" w:author="Lttd" w:date="2024-03-08T05:30:00Z">
        <w:r w:rsidR="00437EB8">
          <w:rPr>
            <w:noProof/>
          </w:rPr>
          <w:t>alternatív (kis) csempéken egy nagy 9*9-es helyesen kitöltött játéktérként  értelmezni, lévén a nagy játéktér minden csempéje helyes kell, hogy legyen, s ezek vizuálisan ellenőrizhetően AKÁR ism</w:t>
        </w:r>
      </w:ins>
      <w:ins w:id="214" w:author="Lttd" w:date="2024-03-08T05:31:00Z">
        <w:r w:rsidR="00437EB8">
          <w:rPr>
            <w:noProof/>
          </w:rPr>
          <w:t xml:space="preserve">étlődhetnek is, hacsak az nem egy spontán felismert új szabály, hogy legalább 9 alternatív kis (helyes) csempe létezik, s így ezek egy nagy 9*9-es játéktéren SOHA nem ismétlődhetnek. Matematikusok számára szép kihívás annak bizonyítása, hogy létezik-e olyan </w:t>
        </w:r>
      </w:ins>
      <w:ins w:id="215" w:author="Lttd" w:date="2024-03-08T05:32:00Z">
        <w:r w:rsidR="00437EB8">
          <w:rPr>
            <w:noProof/>
          </w:rPr>
          <w:t>SUDOKU egyáltalán, ahol minden kis csempe más, vagy nem minden kis csempe más? stb.</w:t>
        </w:r>
        <w:r w:rsidR="00AE473C">
          <w:rPr>
            <w:noProof/>
          </w:rPr>
          <w:t xml:space="preserve"> (Ez nem a BPROF képzés szintje, de egy MSC</w:t>
        </w:r>
      </w:ins>
      <w:ins w:id="216" w:author="Lttd" w:date="2024-03-08T05:33:00Z">
        <w:r w:rsidR="007D2889">
          <w:rPr>
            <w:noProof/>
          </w:rPr>
          <w:t xml:space="preserve"> (informatika?, ill. BSC matematika?)</w:t>
        </w:r>
      </w:ins>
      <w:ins w:id="217" w:author="Lttd" w:date="2024-03-08T05:32:00Z">
        <w:r w:rsidR="00AE473C">
          <w:rPr>
            <w:noProof/>
          </w:rPr>
          <w:t xml:space="preserve"> szint esetén már vélhetően ez a kihívás is kezelendő/kezelhető…)</w:t>
        </w:r>
      </w:ins>
    </w:p>
    <w:p w14:paraId="684E59AF" w14:textId="668131BD" w:rsidR="009F091B" w:rsidRDefault="009F091B" w:rsidP="003F6538">
      <w:pPr>
        <w:jc w:val="both"/>
        <w:rPr>
          <w:noProof/>
        </w:rPr>
      </w:pPr>
      <w:ins w:id="218" w:author="Lttd" w:date="2024-03-08T05:38:00Z"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>x. ábra: cím, forrás</w:t>
        </w:r>
      </w:ins>
    </w:p>
    <w:p w14:paraId="06700306" w14:textId="35F2FEC4" w:rsidR="007D2889" w:rsidRDefault="007D2889" w:rsidP="003F6538">
      <w:pPr>
        <w:jc w:val="both"/>
        <w:rPr>
          <w:ins w:id="219" w:author="Lttd" w:date="2024-03-08T05:34:00Z"/>
          <w:noProof/>
        </w:rPr>
      </w:pPr>
      <w:ins w:id="220" w:author="Lttd" w:date="2024-03-08T05:35:00Z">
        <w:r w:rsidRPr="007D2889">
          <w:rPr>
            <w:noProof/>
            <w:highlight w:val="yellow"/>
            <w:rPrChange w:id="221" w:author="Lttd" w:date="2024-03-08T05:35:00Z">
              <w:rPr>
                <w:noProof/>
              </w:rPr>
            </w:rPrChange>
          </w:rPr>
          <w:t>A betűtípus és betűméret a teljes szöveg testére LEGYEN azonos!</w:t>
        </w:r>
      </w:ins>
    </w:p>
    <w:p w14:paraId="4E0582CD" w14:textId="0DB529B3" w:rsidR="00BE46E3" w:rsidRDefault="00BE46E3" w:rsidP="003F6538">
      <w:pPr>
        <w:jc w:val="both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7B06B401" wp14:editId="7FAB05C9">
            <wp:simplePos x="0" y="0"/>
            <wp:positionH relativeFrom="column">
              <wp:posOffset>2936240</wp:posOffset>
            </wp:positionH>
            <wp:positionV relativeFrom="paragraph">
              <wp:posOffset>2277745</wp:posOffset>
            </wp:positionV>
            <wp:extent cx="3676650" cy="1905000"/>
            <wp:effectExtent l="0" t="0" r="0" b="0"/>
            <wp:wrapSquare wrapText="bothSides"/>
            <wp:docPr id="15402678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Sajnos ez a </w:t>
      </w:r>
      <w:del w:id="222" w:author="Lttd" w:date="2024-03-08T05:33:00Z">
        <w:r w:rsidDel="007D2889">
          <w:rPr>
            <w:noProof/>
          </w:rPr>
          <w:delText xml:space="preserve">megoldás </w:delText>
        </w:r>
      </w:del>
      <w:ins w:id="223" w:author="Lttd" w:date="2024-03-08T05:33:00Z">
        <w:r w:rsidR="007D2889">
          <w:rPr>
            <w:noProof/>
          </w:rPr>
          <w:t>gondolat egyelőre még</w:t>
        </w:r>
        <w:r w:rsidR="007D2889">
          <w:rPr>
            <w:noProof/>
          </w:rPr>
          <w:t xml:space="preserve"> </w:t>
        </w:r>
      </w:ins>
      <w:r>
        <w:rPr>
          <w:noProof/>
        </w:rPr>
        <w:t xml:space="preserve">nem vezetett megoldásra, mert itt plusz 3 szabályt </w:t>
      </w:r>
      <w:ins w:id="224" w:author="Lttd" w:date="2024-03-08T05:33:00Z">
        <w:r w:rsidR="007D2889">
          <w:rPr>
            <w:noProof/>
          </w:rPr>
          <w:t>(lábjegyzetben mind a hármat le kell írni</w:t>
        </w:r>
      </w:ins>
      <w:ins w:id="225" w:author="Lttd" w:date="2024-03-08T05:34:00Z">
        <w:r w:rsidR="007D2889">
          <w:rPr>
            <w:noProof/>
          </w:rPr>
          <w:t>!</w:t>
        </w:r>
      </w:ins>
      <w:ins w:id="226" w:author="Lttd" w:date="2024-03-08T05:33:00Z">
        <w:r w:rsidR="007D2889">
          <w:rPr>
            <w:noProof/>
          </w:rPr>
          <w:t xml:space="preserve">) </w:t>
        </w:r>
      </w:ins>
      <w:r>
        <w:rPr>
          <w:noProof/>
        </w:rPr>
        <w:t xml:space="preserve">kellett bevezetni, aminek előzetesen még nem voltam tisztában, hogy sajnos ezen kinézete a táblázatnak ezt nem fogja engedni, mert az </w:t>
      </w:r>
      <w:ins w:id="227" w:author="Lttd" w:date="2024-03-08T05:34:00Z">
        <w:r w:rsidR="007D2889">
          <w:rPr>
            <w:noProof/>
          </w:rPr>
          <w:t>E</w:t>
        </w:r>
      </w:ins>
      <w:del w:id="228" w:author="Lttd" w:date="2024-03-08T05:34:00Z">
        <w:r w:rsidDel="007D2889">
          <w:rPr>
            <w:noProof/>
          </w:rPr>
          <w:delText>e</w:delText>
        </w:r>
      </w:del>
      <w:r>
        <w:rPr>
          <w:noProof/>
        </w:rPr>
        <w:t xml:space="preserve">xcel </w:t>
      </w:r>
      <w:ins w:id="229" w:author="Lttd" w:date="2024-03-08T05:34:00Z">
        <w:r w:rsidR="007D2889">
          <w:rPr>
            <w:noProof/>
          </w:rPr>
          <w:t>S</w:t>
        </w:r>
      </w:ins>
      <w:del w:id="230" w:author="Lttd" w:date="2024-03-08T05:34:00Z">
        <w:r w:rsidDel="007D2889">
          <w:rPr>
            <w:noProof/>
          </w:rPr>
          <w:delText>s</w:delText>
        </w:r>
      </w:del>
      <w:r>
        <w:rPr>
          <w:noProof/>
        </w:rPr>
        <w:t>olver nem tud egymástól elhatárolt mezőket egybefüggően kezelni egy azonos szabályra, az összefűzés következténben pedig összeomlik</w:t>
      </w:r>
      <w:ins w:id="231" w:author="Lttd" w:date="2024-03-08T05:34:00Z">
        <w:r w:rsidR="007D2889">
          <w:rPr>
            <w:noProof/>
          </w:rPr>
          <w:t xml:space="preserve"> (a kipróbált megoldás esetében legalább is)</w:t>
        </w:r>
      </w:ins>
      <w:r>
        <w:rPr>
          <w:noProof/>
        </w:rPr>
        <w:t xml:space="preserve">. Sajnos az </w:t>
      </w:r>
      <w:ins w:id="232" w:author="Lttd" w:date="2024-03-08T05:34:00Z">
        <w:r w:rsidR="007D2889">
          <w:rPr>
            <w:noProof/>
          </w:rPr>
          <w:t>E</w:t>
        </w:r>
      </w:ins>
      <w:del w:id="233" w:author="Lttd" w:date="2024-03-08T05:34:00Z">
        <w:r w:rsidDel="007D2889">
          <w:rPr>
            <w:noProof/>
          </w:rPr>
          <w:delText>e</w:delText>
        </w:r>
      </w:del>
      <w:r>
        <w:rPr>
          <w:noProof/>
        </w:rPr>
        <w:t>xcel log</w:t>
      </w:r>
      <w:ins w:id="234" w:author="Lttd" w:date="2024-03-08T05:34:00Z">
        <w:r w:rsidR="007D2889">
          <w:rPr>
            <w:noProof/>
          </w:rPr>
          <w:t>-</w:t>
        </w:r>
      </w:ins>
      <w:r>
        <w:rPr>
          <w:noProof/>
        </w:rPr>
        <w:t xml:space="preserve"> vagy a windows log</w:t>
      </w:r>
      <w:ins w:id="235" w:author="Lttd" w:date="2024-03-08T05:34:00Z">
        <w:r w:rsidR="007D2889">
          <w:rPr>
            <w:noProof/>
          </w:rPr>
          <w:t>-</w:t>
        </w:r>
      </w:ins>
      <w:del w:id="236" w:author="Lttd" w:date="2024-03-08T05:34:00Z">
        <w:r w:rsidDel="007D2889">
          <w:rPr>
            <w:noProof/>
          </w:rPr>
          <w:delText xml:space="preserve"> </w:delText>
        </w:r>
      </w:del>
      <w:r>
        <w:rPr>
          <w:noProof/>
        </w:rPr>
        <w:t xml:space="preserve">ból nem sikerült azt kinyernem, hogy mi okozhatta a hibát, a </w:t>
      </w:r>
      <w:ins w:id="237" w:author="Lttd" w:date="2024-03-08T05:35:00Z">
        <w:r w:rsidR="00B04352">
          <w:rPr>
            <w:noProof/>
          </w:rPr>
          <w:t>W</w:t>
        </w:r>
      </w:ins>
      <w:del w:id="238" w:author="Lttd" w:date="2024-03-08T05:35:00Z">
        <w:r w:rsidDel="00B04352">
          <w:rPr>
            <w:noProof/>
          </w:rPr>
          <w:delText>w</w:delText>
        </w:r>
      </w:del>
      <w:r>
        <w:rPr>
          <w:noProof/>
        </w:rPr>
        <w:t>indowsnak írt hiba</w:t>
      </w:r>
      <w:ins w:id="239" w:author="Lttd" w:date="2024-03-08T05:34:00Z">
        <w:r w:rsidR="007D2889">
          <w:rPr>
            <w:noProof/>
          </w:rPr>
          <w:t>ü</w:t>
        </w:r>
      </w:ins>
      <w:del w:id="240" w:author="Lttd" w:date="2024-03-08T05:34:00Z">
        <w:r w:rsidDel="007D2889">
          <w:rPr>
            <w:noProof/>
          </w:rPr>
          <w:delText>ö</w:delText>
        </w:r>
      </w:del>
      <w:r>
        <w:rPr>
          <w:noProof/>
        </w:rPr>
        <w:t>zenetem a hiba konkrét leírására, pedig semmilyen válaszüzenetet nem eredményezett eddig.</w:t>
      </w:r>
      <w:ins w:id="241" w:author="Lttd" w:date="2024-03-08T05:35:00Z">
        <w:r w:rsidR="00B04352">
          <w:rPr>
            <w:noProof/>
          </w:rPr>
          <w:t xml:space="preserve"> (vö. mellékletben képernyőképekkel alátámasztott kommunikáció)</w:t>
        </w:r>
      </w:ins>
    </w:p>
    <w:p w14:paraId="6DCDB233" w14:textId="4F18C1BB" w:rsidR="00BE46E3" w:rsidRDefault="00BE46E3" w:rsidP="003F6538">
      <w:pPr>
        <w:jc w:val="both"/>
        <w:rPr>
          <w:noProof/>
        </w:rPr>
      </w:pPr>
      <w:r>
        <w:rPr>
          <w:noProof/>
        </w:rPr>
        <w:t>Így a feladatban megpróbáltam a legtöbb tapasztalatot leszűrni</w:t>
      </w:r>
      <w:ins w:id="242" w:author="Lttd" w:date="2024-03-08T05:36:00Z">
        <w:r w:rsidR="00BA4A56">
          <w:rPr>
            <w:noProof/>
          </w:rPr>
          <w:t xml:space="preserve"> intuitív módon</w:t>
        </w:r>
      </w:ins>
      <w:r>
        <w:rPr>
          <w:noProof/>
        </w:rPr>
        <w:t>,hogy mi lehet</w:t>
      </w:r>
      <w:ins w:id="243" w:author="Lttd" w:date="2024-03-08T05:36:00Z">
        <w:r w:rsidR="00BA4A56">
          <w:rPr>
            <w:noProof/>
          </w:rPr>
          <w:t xml:space="preserve"> az,</w:t>
        </w:r>
      </w:ins>
      <w:r>
        <w:rPr>
          <w:noProof/>
        </w:rPr>
        <w:t xml:space="preserve"> amivel tudnék fejldőni ebben a fázisban.</w:t>
      </w:r>
      <w:ins w:id="244" w:author="Lttd" w:date="2024-03-08T05:36:00Z">
        <w:r w:rsidR="00BA4A56">
          <w:rPr>
            <w:noProof/>
          </w:rPr>
          <w:t xml:space="preserve"> (Na ez az az intuitivitás, amire egyelőre az MI a szó szoros értelmében nem képes: hiába látja be egy MI-alapú keretrendszer, hogy valami nem sikerült eddig, nem ijed meg, nem kapcsol </w:t>
        </w:r>
      </w:ins>
      <w:ins w:id="245" w:author="Lttd" w:date="2024-03-08T05:37:00Z">
        <w:r w:rsidR="00BA4A56">
          <w:rPr>
            <w:noProof/>
          </w:rPr>
          <w:t>túlélési fokozatba, nem álmodja meg a megoldást…)</w:t>
        </w:r>
      </w:ins>
    </w:p>
    <w:p w14:paraId="0487E793" w14:textId="77777777" w:rsidR="009F091B" w:rsidRDefault="00BE46E3" w:rsidP="003F6538">
      <w:pPr>
        <w:jc w:val="both"/>
        <w:rPr>
          <w:ins w:id="246" w:author="Lttd" w:date="2024-03-08T05:37:00Z"/>
          <w:noProof/>
        </w:rPr>
      </w:pPr>
      <w:r>
        <w:rPr>
          <w:noProof/>
        </w:rPr>
        <w:t>Ami nem más lett</w:t>
      </w:r>
      <w:ins w:id="247" w:author="Lttd" w:date="2024-03-08T05:37:00Z">
        <w:r w:rsidR="009F091B">
          <w:rPr>
            <w:noProof/>
          </w:rPr>
          <w:t>,</w:t>
        </w:r>
      </w:ins>
      <w:r>
        <w:rPr>
          <w:noProof/>
        </w:rPr>
        <w:t xml:space="preserve"> mint </w:t>
      </w:r>
      <w:ins w:id="248" w:author="Lttd" w:date="2024-03-08T05:37:00Z">
        <w:r w:rsidR="009F091B">
          <w:rPr>
            <w:noProof/>
          </w:rPr>
          <w:t xml:space="preserve">hogy </w:t>
        </w:r>
      </w:ins>
      <w:r>
        <w:rPr>
          <w:noProof/>
        </w:rPr>
        <w:t xml:space="preserve">a feladatot nem tagolhatom szét, </w:t>
      </w:r>
      <w:ins w:id="249" w:author="Lttd" w:date="2024-03-08T05:37:00Z">
        <w:r w:rsidR="009F091B">
          <w:rPr>
            <w:noProof/>
          </w:rPr>
          <w:t>(</w:t>
        </w:r>
      </w:ins>
      <w:r>
        <w:rPr>
          <w:noProof/>
        </w:rPr>
        <w:t xml:space="preserve">mert a Solver </w:t>
      </w:r>
      <w:ins w:id="250" w:author="Lttd" w:date="2024-03-08T05:37:00Z">
        <w:r w:rsidR="009F091B">
          <w:rPr>
            <w:noProof/>
          </w:rPr>
          <w:t xml:space="preserve">ezt közvetlenül </w:t>
        </w:r>
      </w:ins>
      <w:r>
        <w:rPr>
          <w:noProof/>
        </w:rPr>
        <w:t>nem tudja kezelni</w:t>
      </w:r>
      <w:ins w:id="251" w:author="Lttd" w:date="2024-03-08T05:37:00Z">
        <w:r w:rsidR="009F091B">
          <w:rPr>
            <w:noProof/>
          </w:rPr>
          <w:t>)</w:t>
        </w:r>
      </w:ins>
      <w:r w:rsidR="00CF74B3">
        <w:rPr>
          <w:noProof/>
        </w:rPr>
        <w:t xml:space="preserve">. </w:t>
      </w:r>
    </w:p>
    <w:p w14:paraId="35DF3005" w14:textId="0D9BABF8" w:rsidR="00CF74B3" w:rsidRDefault="00CF74B3" w:rsidP="003F6538">
      <w:pPr>
        <w:jc w:val="both"/>
        <w:rPr>
          <w:ins w:id="252" w:author="Lttd" w:date="2024-03-08T05:37:00Z"/>
          <w:noProof/>
        </w:rPr>
      </w:pPr>
      <w:r>
        <w:rPr>
          <w:noProof/>
        </w:rPr>
        <w:t>A következő részbe</w:t>
      </w:r>
      <w:ins w:id="253" w:author="Lttd" w:date="2024-03-08T05:37:00Z">
        <w:r w:rsidR="009F091B">
          <w:rPr>
            <w:noProof/>
          </w:rPr>
          <w:t>n?</w:t>
        </w:r>
      </w:ins>
      <w:r>
        <w:rPr>
          <w:noProof/>
        </w:rPr>
        <w:t xml:space="preserve"> pedig a sor és oszlop nem lehet azonos számok. A képen </w:t>
      </w:r>
      <w:ins w:id="254" w:author="Lttd" w:date="2024-03-08T05:38:00Z">
        <w:r w:rsidR="009F091B">
          <w:rPr>
            <w:noProof/>
          </w:rPr>
          <w:t xml:space="preserve">(x. ábra) </w:t>
        </w:r>
      </w:ins>
      <w:r>
        <w:rPr>
          <w:noProof/>
        </w:rPr>
        <w:t>láthatjuk,hogy a megadott kritériumoknak megfelel</w:t>
      </w:r>
      <w:del w:id="255" w:author="Lttd" w:date="2024-03-08T05:38:00Z">
        <w:r w:rsidDel="00AC2D19">
          <w:rPr>
            <w:noProof/>
          </w:rPr>
          <w:delText xml:space="preserve"> </w:delText>
        </w:r>
      </w:del>
      <w:r>
        <w:rPr>
          <w:noProof/>
        </w:rPr>
        <w:t>,</w:t>
      </w:r>
      <w:ins w:id="256" w:author="Lttd" w:date="2024-03-08T05:38:00Z">
        <w:r w:rsidR="00AC2D19">
          <w:rPr>
            <w:noProof/>
          </w:rPr>
          <w:t xml:space="preserve"> </w:t>
        </w:r>
      </w:ins>
      <w:r>
        <w:rPr>
          <w:noProof/>
        </w:rPr>
        <w:t>hiszen a sor,</w:t>
      </w:r>
      <w:ins w:id="257" w:author="Lttd" w:date="2024-03-08T05:38:00Z">
        <w:r w:rsidR="00AC2D19">
          <w:rPr>
            <w:noProof/>
          </w:rPr>
          <w:t xml:space="preserve"> </w:t>
        </w:r>
      </w:ins>
      <w:r>
        <w:rPr>
          <w:noProof/>
        </w:rPr>
        <w:t xml:space="preserve">oszlop és átlók is stimmelnek </w:t>
      </w:r>
      <w:ins w:id="258" w:author="Lttd" w:date="2024-03-08T05:38:00Z">
        <w:r w:rsidR="00AC2D19">
          <w:rPr>
            <w:noProof/>
          </w:rPr>
          <w:t xml:space="preserve">a 15-ös összegszabályra </w:t>
        </w:r>
      </w:ins>
      <w:del w:id="259" w:author="Lttd" w:date="2024-03-08T05:39:00Z">
        <w:r w:rsidDel="00AC2D19">
          <w:rPr>
            <w:noProof/>
          </w:rPr>
          <w:delText>15</w:delText>
        </w:r>
      </w:del>
      <w:del w:id="260" w:author="Lttd" w:date="2024-03-08T05:38:00Z">
        <w:r w:rsidDel="00AC2D19">
          <w:rPr>
            <w:noProof/>
          </w:rPr>
          <w:delText xml:space="preserve"> </w:delText>
        </w:r>
      </w:del>
      <w:del w:id="261" w:author="Lttd" w:date="2024-03-08T05:39:00Z">
        <w:r w:rsidDel="00AC2D19">
          <w:rPr>
            <w:noProof/>
          </w:rPr>
          <w:delText xml:space="preserve">re </w:delText>
        </w:r>
      </w:del>
      <w:r>
        <w:rPr>
          <w:noProof/>
        </w:rPr>
        <w:t>és a 9x1 es kockaköves részek sorra és oszlopra is 45</w:t>
      </w:r>
      <w:ins w:id="262" w:author="Lttd" w:date="2024-03-08T05:39:00Z">
        <w:r w:rsidR="00AC2D19">
          <w:rPr>
            <w:noProof/>
          </w:rPr>
          <w:t>-öt adnak (45-ös összegszabály)</w:t>
        </w:r>
      </w:ins>
      <w:r>
        <w:rPr>
          <w:noProof/>
        </w:rPr>
        <w:t xml:space="preserve">, ami </w:t>
      </w:r>
      <w:ins w:id="263" w:author="Lttd" w:date="2024-03-08T05:39:00Z">
        <w:r w:rsidR="00AC2D19">
          <w:rPr>
            <w:noProof/>
          </w:rPr>
          <w:t xml:space="preserve">nem más, mint </w:t>
        </w:r>
      </w:ins>
      <w:r>
        <w:rPr>
          <w:noProof/>
        </w:rPr>
        <w:t>1-9 ig a számok összeadva.</w:t>
      </w:r>
    </w:p>
    <w:p w14:paraId="5EDFB373" w14:textId="60159149" w:rsidR="009F091B" w:rsidRDefault="009F091B" w:rsidP="003F6538">
      <w:pPr>
        <w:jc w:val="both"/>
        <w:rPr>
          <w:ins w:id="264" w:author="Lttd" w:date="2024-03-08T05:39:00Z"/>
          <w:noProof/>
        </w:rPr>
      </w:pPr>
      <w:ins w:id="265" w:author="Lttd" w:date="2024-03-08T05:38:00Z">
        <w:r>
          <w:rPr>
            <w:noProof/>
          </w:rPr>
          <w:t>x. ábra: cím, forrás</w:t>
        </w:r>
      </w:ins>
    </w:p>
    <w:p w14:paraId="1735B7B9" w14:textId="62A7F4E7" w:rsidR="00AC2D19" w:rsidRDefault="00AC2D19" w:rsidP="003F6538">
      <w:pPr>
        <w:jc w:val="both"/>
        <w:rPr>
          <w:ins w:id="266" w:author="Lttd" w:date="2024-03-08T05:39:00Z"/>
          <w:noProof/>
        </w:rPr>
      </w:pPr>
      <w:ins w:id="267" w:author="Lttd" w:date="2024-03-08T05:39:00Z">
        <w:r>
          <w:rPr>
            <w:noProof/>
          </w:rPr>
          <w:t>ITT kellene már mindenképpen az eddig felismert részletszabályok felsorolása</w:t>
        </w:r>
      </w:ins>
      <w:ins w:id="268" w:author="Lttd" w:date="2024-03-08T05:40:00Z">
        <w:r w:rsidR="006505FA">
          <w:rPr>
            <w:noProof/>
          </w:rPr>
          <w:t xml:space="preserve"> (az mp4 alapján az ÖSSZES eddigi alternatívát egybe véve)</w:t>
        </w:r>
      </w:ins>
      <w:ins w:id="269" w:author="Lttd" w:date="2024-03-08T05:39:00Z">
        <w:r>
          <w:rPr>
            <w:noProof/>
          </w:rPr>
          <w:t>:</w:t>
        </w:r>
      </w:ins>
    </w:p>
    <w:p w14:paraId="487AAB6F" w14:textId="44327F4B" w:rsidR="00AC2D19" w:rsidRDefault="00AC2D19" w:rsidP="00AC2D19">
      <w:pPr>
        <w:pStyle w:val="ListParagraph"/>
        <w:numPr>
          <w:ilvl w:val="0"/>
          <w:numId w:val="5"/>
        </w:numPr>
        <w:jc w:val="both"/>
        <w:rPr>
          <w:ins w:id="270" w:author="Lttd" w:date="2024-03-08T05:39:00Z"/>
          <w:noProof/>
        </w:rPr>
      </w:pPr>
      <w:ins w:id="271" w:author="Lttd" w:date="2024-03-08T05:39:00Z">
        <w:r>
          <w:rPr>
            <w:noProof/>
          </w:rPr>
          <w:t>15 (indoklás:…)</w:t>
        </w:r>
      </w:ins>
    </w:p>
    <w:p w14:paraId="0A6B915C" w14:textId="7EFC6632" w:rsidR="00AC2D19" w:rsidRDefault="00AC2D19" w:rsidP="00AC2D19">
      <w:pPr>
        <w:pStyle w:val="ListParagraph"/>
        <w:numPr>
          <w:ilvl w:val="0"/>
          <w:numId w:val="5"/>
        </w:numPr>
        <w:jc w:val="both"/>
        <w:rPr>
          <w:ins w:id="272" w:author="Lttd" w:date="2024-03-08T05:39:00Z"/>
          <w:noProof/>
        </w:rPr>
      </w:pPr>
      <w:ins w:id="273" w:author="Lttd" w:date="2024-03-08T05:39:00Z">
        <w:r>
          <w:rPr>
            <w:noProof/>
          </w:rPr>
          <w:t>45</w:t>
        </w:r>
      </w:ins>
      <w:ins w:id="274" w:author="Lttd" w:date="2024-03-08T05:40:00Z">
        <w:r>
          <w:rPr>
            <w:noProof/>
          </w:rPr>
          <w:t xml:space="preserve"> </w:t>
        </w:r>
        <w:r>
          <w:rPr>
            <w:noProof/>
          </w:rPr>
          <w:t>(indoklás:…)</w:t>
        </w:r>
      </w:ins>
    </w:p>
    <w:p w14:paraId="6FBDB5A4" w14:textId="6A421017" w:rsidR="00AC2D19" w:rsidRDefault="00AC2D19" w:rsidP="00AC2D19">
      <w:pPr>
        <w:pStyle w:val="ListParagraph"/>
        <w:numPr>
          <w:ilvl w:val="0"/>
          <w:numId w:val="5"/>
        </w:numPr>
        <w:jc w:val="both"/>
        <w:rPr>
          <w:ins w:id="275" w:author="Lttd" w:date="2024-03-08T05:40:00Z"/>
          <w:noProof/>
        </w:rPr>
      </w:pPr>
      <w:ins w:id="276" w:author="Lttd" w:date="2024-03-08T05:39:00Z">
        <w:r>
          <w:rPr>
            <w:noProof/>
          </w:rPr>
          <w:t>…</w:t>
        </w:r>
      </w:ins>
      <w:ins w:id="277" w:author="Lttd" w:date="2024-03-08T05:40:00Z">
        <w:r>
          <w:rPr>
            <w:noProof/>
          </w:rPr>
          <w:t xml:space="preserve"> </w:t>
        </w:r>
        <w:r>
          <w:rPr>
            <w:noProof/>
          </w:rPr>
          <w:t>(indoklás:…)</w:t>
        </w:r>
      </w:ins>
    </w:p>
    <w:p w14:paraId="7FF4DB97" w14:textId="77777777" w:rsidR="006505FA" w:rsidRDefault="006505FA" w:rsidP="006505FA">
      <w:pPr>
        <w:pStyle w:val="ListParagraph"/>
        <w:numPr>
          <w:ilvl w:val="0"/>
          <w:numId w:val="5"/>
        </w:numPr>
        <w:jc w:val="both"/>
        <w:rPr>
          <w:ins w:id="278" w:author="Lttd" w:date="2024-03-08T05:40:00Z"/>
          <w:noProof/>
        </w:rPr>
      </w:pPr>
      <w:ins w:id="279" w:author="Lttd" w:date="2024-03-08T05:40:00Z">
        <w:r>
          <w:rPr>
            <w:noProof/>
          </w:rPr>
          <w:t>… (indoklás:…)</w:t>
        </w:r>
      </w:ins>
    </w:p>
    <w:p w14:paraId="34224232" w14:textId="77777777" w:rsidR="006505FA" w:rsidRDefault="006505FA" w:rsidP="006505FA">
      <w:pPr>
        <w:pStyle w:val="ListParagraph"/>
        <w:numPr>
          <w:ilvl w:val="0"/>
          <w:numId w:val="5"/>
        </w:numPr>
        <w:jc w:val="both"/>
        <w:rPr>
          <w:ins w:id="280" w:author="Lttd" w:date="2024-03-08T05:40:00Z"/>
          <w:noProof/>
        </w:rPr>
      </w:pPr>
      <w:ins w:id="281" w:author="Lttd" w:date="2024-03-08T05:40:00Z">
        <w:r>
          <w:rPr>
            <w:noProof/>
          </w:rPr>
          <w:t>… (indoklás:…)</w:t>
        </w:r>
      </w:ins>
    </w:p>
    <w:p w14:paraId="0223017A" w14:textId="77777777" w:rsidR="006505FA" w:rsidRDefault="006505FA" w:rsidP="006505FA">
      <w:pPr>
        <w:pStyle w:val="ListParagraph"/>
        <w:numPr>
          <w:ilvl w:val="0"/>
          <w:numId w:val="5"/>
        </w:numPr>
        <w:jc w:val="both"/>
        <w:rPr>
          <w:ins w:id="282" w:author="Lttd" w:date="2024-03-08T05:40:00Z"/>
          <w:noProof/>
        </w:rPr>
      </w:pPr>
      <w:ins w:id="283" w:author="Lttd" w:date="2024-03-08T05:40:00Z">
        <w:r>
          <w:rPr>
            <w:noProof/>
          </w:rPr>
          <w:t>… (indoklás:…)</w:t>
        </w:r>
      </w:ins>
    </w:p>
    <w:p w14:paraId="155201DB" w14:textId="77777777" w:rsidR="006505FA" w:rsidRDefault="006505FA" w:rsidP="006505FA">
      <w:pPr>
        <w:pStyle w:val="ListParagraph"/>
        <w:numPr>
          <w:ilvl w:val="0"/>
          <w:numId w:val="5"/>
        </w:numPr>
        <w:jc w:val="both"/>
        <w:rPr>
          <w:ins w:id="284" w:author="Lttd" w:date="2024-03-08T05:40:00Z"/>
          <w:noProof/>
        </w:rPr>
      </w:pPr>
      <w:ins w:id="285" w:author="Lttd" w:date="2024-03-08T05:40:00Z">
        <w:r>
          <w:rPr>
            <w:noProof/>
          </w:rPr>
          <w:t>… (indoklás:…)</w:t>
        </w:r>
      </w:ins>
    </w:p>
    <w:p w14:paraId="4B2360A3" w14:textId="77777777" w:rsidR="006505FA" w:rsidRDefault="006505FA" w:rsidP="006505FA">
      <w:pPr>
        <w:pStyle w:val="ListParagraph"/>
        <w:numPr>
          <w:ilvl w:val="0"/>
          <w:numId w:val="5"/>
        </w:numPr>
        <w:jc w:val="both"/>
        <w:rPr>
          <w:ins w:id="286" w:author="Lttd" w:date="2024-03-08T05:40:00Z"/>
          <w:noProof/>
        </w:rPr>
      </w:pPr>
      <w:ins w:id="287" w:author="Lttd" w:date="2024-03-08T05:40:00Z">
        <w:r>
          <w:rPr>
            <w:noProof/>
          </w:rPr>
          <w:t>… (indoklás:…)</w:t>
        </w:r>
      </w:ins>
    </w:p>
    <w:p w14:paraId="04FA9349" w14:textId="77777777" w:rsidR="006505FA" w:rsidRDefault="006505FA" w:rsidP="006505FA">
      <w:pPr>
        <w:pStyle w:val="ListParagraph"/>
        <w:numPr>
          <w:ilvl w:val="0"/>
          <w:numId w:val="5"/>
        </w:numPr>
        <w:jc w:val="both"/>
        <w:rPr>
          <w:ins w:id="288" w:author="Lttd" w:date="2024-03-08T05:40:00Z"/>
          <w:noProof/>
        </w:rPr>
      </w:pPr>
      <w:ins w:id="289" w:author="Lttd" w:date="2024-03-08T05:40:00Z">
        <w:r>
          <w:rPr>
            <w:noProof/>
          </w:rPr>
          <w:t>… (indoklás:…)</w:t>
        </w:r>
      </w:ins>
    </w:p>
    <w:p w14:paraId="60AF5842" w14:textId="77777777" w:rsidR="006505FA" w:rsidRDefault="006505FA" w:rsidP="006505FA">
      <w:pPr>
        <w:pStyle w:val="ListParagraph"/>
        <w:numPr>
          <w:ilvl w:val="0"/>
          <w:numId w:val="5"/>
        </w:numPr>
        <w:jc w:val="both"/>
        <w:rPr>
          <w:ins w:id="290" w:author="Lttd" w:date="2024-03-08T05:40:00Z"/>
          <w:noProof/>
        </w:rPr>
      </w:pPr>
      <w:ins w:id="291" w:author="Lttd" w:date="2024-03-08T05:40:00Z">
        <w:r>
          <w:rPr>
            <w:noProof/>
          </w:rPr>
          <w:t>… (indoklás:…)</w:t>
        </w:r>
      </w:ins>
    </w:p>
    <w:p w14:paraId="0EFA1838" w14:textId="77777777" w:rsidR="006505FA" w:rsidRDefault="006505FA" w:rsidP="006505FA">
      <w:pPr>
        <w:jc w:val="both"/>
        <w:rPr>
          <w:ins w:id="292" w:author="Lttd" w:date="2024-03-08T05:40:00Z"/>
          <w:noProof/>
        </w:rPr>
      </w:pPr>
    </w:p>
    <w:p w14:paraId="0FD54C0F" w14:textId="77777777" w:rsidR="006505FA" w:rsidRDefault="006505FA" w:rsidP="006505FA">
      <w:pPr>
        <w:jc w:val="both"/>
        <w:rPr>
          <w:noProof/>
        </w:rPr>
      </w:pPr>
    </w:p>
    <w:p w14:paraId="3E2277DF" w14:textId="77777777" w:rsidR="00E2264C" w:rsidRDefault="00E2264C" w:rsidP="003F6538">
      <w:pPr>
        <w:jc w:val="both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5E85CE25" w14:textId="4E738AAF" w:rsidR="00CF74B3" w:rsidRDefault="00E2264C" w:rsidP="003F6538">
      <w:pPr>
        <w:pStyle w:val="Heading1"/>
        <w:jc w:val="both"/>
      </w:pPr>
      <w:r w:rsidRPr="00E2264C">
        <w:rPr>
          <w:noProof/>
        </w:rPr>
        <w:lastRenderedPageBreak/>
        <w:drawing>
          <wp:anchor distT="0" distB="0" distL="114300" distR="114300" simplePos="0" relativeHeight="251693056" behindDoc="0" locked="0" layoutInCell="1" allowOverlap="1" wp14:anchorId="5E18790E" wp14:editId="468045B8">
            <wp:simplePos x="0" y="0"/>
            <wp:positionH relativeFrom="column">
              <wp:posOffset>3918585</wp:posOffset>
            </wp:positionH>
            <wp:positionV relativeFrom="paragraph">
              <wp:posOffset>0</wp:posOffset>
            </wp:positionV>
            <wp:extent cx="2789555" cy="2867025"/>
            <wp:effectExtent l="0" t="0" r="0" b="9525"/>
            <wp:wrapSquare wrapText="bothSides"/>
            <wp:docPr id="1073962851" name="Picture 1" descr="A grid of numbers with a green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962851" name="Picture 1" descr="A grid of numbers with a green box&#10;&#10;Description automatically generated"/>
                    <pic:cNvPicPr/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4B3">
        <w:t>Harmadik próba</w:t>
      </w:r>
    </w:p>
    <w:p w14:paraId="3AC1FE72" w14:textId="0C317B67" w:rsidR="00411990" w:rsidRDefault="00CF74B3" w:rsidP="003F6538">
      <w:pPr>
        <w:jc w:val="both"/>
        <w:rPr>
          <w:ins w:id="293" w:author="Lttd" w:date="2024-03-08T05:42:00Z"/>
        </w:rPr>
      </w:pPr>
      <w:r>
        <w:t>Előző 2 részből tanulva, már egybe</w:t>
      </w:r>
      <w:r w:rsidR="00E2264C">
        <w:t xml:space="preserve"> a mozaik 9db 3x3</w:t>
      </w:r>
      <w:ins w:id="294" w:author="Lttd" w:date="2024-03-08T05:40:00Z">
        <w:r w:rsidR="00411990">
          <w:t>-</w:t>
        </w:r>
      </w:ins>
      <w:del w:id="295" w:author="Lttd" w:date="2024-03-08T05:40:00Z">
        <w:r w:rsidR="00E2264C" w:rsidDel="00411990">
          <w:delText>m</w:delText>
        </w:r>
      </w:del>
      <w:r w:rsidR="00E2264C">
        <w:t xml:space="preserve">as csempe. </w:t>
      </w:r>
      <w:ins w:id="296" w:author="Lttd" w:date="2024-03-08T05:40:00Z">
        <w:r w:rsidR="00411990" w:rsidRPr="004D4785">
          <w:rPr>
            <w:highlight w:val="yellow"/>
            <w:rPrChange w:id="297" w:author="Lttd" w:date="2024-03-08T05:42:00Z">
              <w:rPr/>
            </w:rPrChange>
          </w:rPr>
          <w:sym w:font="Wingdings" w:char="F0DF"/>
        </w:r>
        <w:r w:rsidR="00411990" w:rsidRPr="004D4785">
          <w:rPr>
            <w:highlight w:val="yellow"/>
            <w:rPrChange w:id="298" w:author="Lttd" w:date="2024-03-08T05:42:00Z">
              <w:rPr/>
            </w:rPrChange>
          </w:rPr>
          <w:t>ma</w:t>
        </w:r>
      </w:ins>
      <w:ins w:id="299" w:author="Lttd" w:date="2024-03-08T05:41:00Z">
        <w:r w:rsidR="00411990" w:rsidRPr="004D4785">
          <w:rPr>
            <w:highlight w:val="yellow"/>
            <w:rPrChange w:id="300" w:author="Lttd" w:date="2024-03-08T05:42:00Z">
              <w:rPr/>
            </w:rPrChange>
          </w:rPr>
          <w:t>gyartalan mondat</w:t>
        </w:r>
      </w:ins>
      <w:ins w:id="301" w:author="Lttd" w:date="2024-03-08T05:42:00Z">
        <w:r w:rsidR="0015582D">
          <w:rPr>
            <w:highlight w:val="yellow"/>
          </w:rPr>
          <w:t>?</w:t>
        </w:r>
      </w:ins>
      <w:ins w:id="302" w:author="Lttd" w:date="2024-03-08T05:41:00Z">
        <w:r w:rsidR="00411990" w:rsidRPr="004D4785">
          <w:rPr>
            <w:highlight w:val="yellow"/>
            <w:rPrChange w:id="303" w:author="Lttd" w:date="2024-03-08T05:42:00Z">
              <w:rPr/>
            </w:rPrChange>
          </w:rPr>
          <w:t xml:space="preserve">! Már az elején el kell dönteni és FEL IS KELL SOROLNI: milyen kulcsszavakat használ a szerző (táblázat, résztáblázat, csempe, kockakő, cella, pozíció, mátrix, mozaik) </w:t>
        </w:r>
        <w:r w:rsidR="00411990" w:rsidRPr="004D4785">
          <w:rPr>
            <w:highlight w:val="yellow"/>
            <w:rPrChange w:id="304" w:author="Lttd" w:date="2024-03-08T05:42:00Z">
              <w:rPr/>
            </w:rPrChange>
          </w:rPr>
          <w:sym w:font="Wingdings" w:char="F0DF"/>
        </w:r>
        <w:r w:rsidR="00411990" w:rsidRPr="004D4785">
          <w:rPr>
            <w:highlight w:val="yellow"/>
            <w:rPrChange w:id="305" w:author="Lttd" w:date="2024-03-08T05:42:00Z">
              <w:rPr/>
            </w:rPrChange>
          </w:rPr>
          <w:t xml:space="preserve"> csak egy minimális szókész</w:t>
        </w:r>
      </w:ins>
      <w:ins w:id="306" w:author="Lttd" w:date="2024-03-08T05:42:00Z">
        <w:r w:rsidR="00411990" w:rsidRPr="004D4785">
          <w:rPr>
            <w:highlight w:val="yellow"/>
            <w:rPrChange w:id="307" w:author="Lttd" w:date="2024-03-08T05:42:00Z">
              <w:rPr/>
            </w:rPrChange>
          </w:rPr>
          <w:t>let a megengedett és nincs szino</w:t>
        </w:r>
        <w:r w:rsidR="004D4785">
          <w:rPr>
            <w:highlight w:val="yellow"/>
          </w:rPr>
          <w:t>ni</w:t>
        </w:r>
        <w:r w:rsidR="00411990" w:rsidRPr="004D4785">
          <w:rPr>
            <w:highlight w:val="yellow"/>
            <w:rPrChange w:id="308" w:author="Lttd" w:date="2024-03-08T05:42:00Z">
              <w:rPr/>
            </w:rPrChange>
          </w:rPr>
          <w:t>ma-használati JOG!</w:t>
        </w:r>
      </w:ins>
    </w:p>
    <w:p w14:paraId="5982293E" w14:textId="42D54124" w:rsidR="00AF540C" w:rsidRDefault="00E2264C" w:rsidP="003F6538">
      <w:pPr>
        <w:jc w:val="both"/>
      </w:pPr>
      <w:r>
        <w:t>Oldal</w:t>
      </w:r>
      <w:del w:id="309" w:author="Lttd" w:date="2024-03-08T05:43:00Z">
        <w:r w:rsidDel="00370447">
          <w:delText xml:space="preserve"> </w:delText>
        </w:r>
      </w:del>
      <w:r>
        <w:t>résznek</w:t>
      </w:r>
      <w:ins w:id="310" w:author="Lttd" w:date="2024-03-08T05:43:00Z">
        <w:r w:rsidR="00370447">
          <w:t>? (ez vajon mi?)</w:t>
        </w:r>
      </w:ins>
      <w:r>
        <w:t xml:space="preserve"> minden 3x1 csempe 15 nek kell lennie</w:t>
      </w:r>
      <w:ins w:id="311" w:author="Lttd" w:date="2024-03-08T05:43:00Z">
        <w:r w:rsidR="00370447">
          <w:sym w:font="Wingdings" w:char="F0DF"/>
        </w:r>
        <w:r w:rsidR="00370447">
          <w:t>magyartalan?</w:t>
        </w:r>
      </w:ins>
      <w:r>
        <w:t xml:space="preserve">, ezt </w:t>
      </w:r>
      <w:ins w:id="312" w:author="Lttd" w:date="2024-03-08T05:43:00Z">
        <w:r w:rsidR="00370447">
          <w:t xml:space="preserve">(mit?) </w:t>
        </w:r>
      </w:ins>
      <w:r>
        <w:t>a Solver nem tudta elvégezni</w:t>
      </w:r>
      <w:ins w:id="313" w:author="Lttd" w:date="2024-03-08T05:43:00Z">
        <w:r w:rsidR="00370447">
          <w:t>,</w:t>
        </w:r>
      </w:ins>
      <w:r>
        <w:t xml:space="preserve"> így csak 1x hajtotta vége a feladatot</w:t>
      </w:r>
      <w:ins w:id="314" w:author="Lttd" w:date="2024-03-08T05:43:00Z">
        <w:r w:rsidR="00370447">
          <w:t xml:space="preserve"> (mi volt a feladat)</w:t>
        </w:r>
      </w:ins>
      <w:r>
        <w:t xml:space="preserve"> és a sorok oszlopok az ő értelmezésében a páros számból páratlan számot tudott generálni</w:t>
      </w:r>
      <w:ins w:id="315" w:author="Lttd" w:date="2024-03-08T05:44:00Z">
        <w:r w:rsidR="00370447">
          <w:t xml:space="preserve"> (hol lett bevezetve a páros és a páratlan előtte?)</w:t>
        </w:r>
      </w:ins>
      <w:r>
        <w:t>, erre többedmagam</w:t>
      </w:r>
      <w:ins w:id="316" w:author="Lttd" w:date="2024-03-08T05:44:00Z">
        <w:r w:rsidR="00370447">
          <w:t>mal</w:t>
        </w:r>
      </w:ins>
      <w:del w:id="317" w:author="Lttd" w:date="2024-03-08T05:44:00Z">
        <w:r w:rsidDel="00370447">
          <w:delText>ban</w:delText>
        </w:r>
      </w:del>
      <w:r>
        <w:t xml:space="preserve"> se találtam semmilyen magyarázatot, de a program alig pár ezred másodperc alatt erre a következtetésre jut</w:t>
      </w:r>
      <w:ins w:id="318" w:author="Lttd" w:date="2024-03-08T05:44:00Z">
        <w:r w:rsidR="00370447">
          <w:t xml:space="preserve"> (pontos solver-paraméter-kép, file, munkalap, tartomány, stb.)</w:t>
        </w:r>
      </w:ins>
      <w:r>
        <w:t>. Így mivel elég sok kérdés maradt ezzel kapcsolatban bennem</w:t>
      </w:r>
      <w:ins w:id="319" w:author="Lttd" w:date="2024-03-08T05:44:00Z">
        <w:r w:rsidR="00370447">
          <w:t>,</w:t>
        </w:r>
      </w:ins>
      <w:r>
        <w:t xml:space="preserve"> úgy éreztem, hogy az </w:t>
      </w:r>
      <w:ins w:id="320" w:author="Lttd" w:date="2024-03-08T05:45:00Z">
        <w:r w:rsidR="00370447">
          <w:t>E</w:t>
        </w:r>
      </w:ins>
      <w:del w:id="321" w:author="Lttd" w:date="2024-03-08T05:45:00Z">
        <w:r w:rsidDel="00370447">
          <w:delText>e</w:delText>
        </w:r>
      </w:del>
      <w:r>
        <w:t>xcel</w:t>
      </w:r>
      <w:ins w:id="322" w:author="Lttd" w:date="2024-03-08T05:45:00Z">
        <w:r w:rsidR="00370447">
          <w:t>-</w:t>
        </w:r>
      </w:ins>
      <w:r>
        <w:t>nek nem adtam elég feltételt,</w:t>
      </w:r>
      <w:r w:rsidR="00AF540C">
        <w:t xml:space="preserve"> </w:t>
      </w:r>
      <w:r>
        <w:t>hogy meg tudja oldani</w:t>
      </w:r>
      <w:ins w:id="323" w:author="Lttd" w:date="2024-03-08T05:45:00Z">
        <w:r w:rsidR="00370447">
          <w:t xml:space="preserve"> a problémát</w:t>
        </w:r>
      </w:ins>
      <w:r>
        <w:t xml:space="preserve">. Így ezt a próbálkozást </w:t>
      </w:r>
      <w:r w:rsidR="00AF540C">
        <w:t>t</w:t>
      </w:r>
      <w:r>
        <w:t>ökéletes</w:t>
      </w:r>
      <w:r w:rsidR="00AF540C">
        <w:t xml:space="preserve">nek ítéltem meg arra </w:t>
      </w:r>
      <w:del w:id="324" w:author="Lttd" w:date="2024-03-08T05:45:00Z">
        <w:r w:rsidR="00AF540C" w:rsidDel="00370447">
          <w:delText>a részre</w:delText>
        </w:r>
      </w:del>
      <w:ins w:id="325" w:author="Lttd" w:date="2024-03-08T05:45:00Z">
        <w:r w:rsidR="00370447">
          <w:t>vonatkozóan</w:t>
        </w:r>
      </w:ins>
      <w:r w:rsidR="00AF540C">
        <w:t>, hogy merre nem haladhatok tovább</w:t>
      </w:r>
      <w:ins w:id="326" w:author="Lttd" w:date="2024-03-08T05:45:00Z">
        <w:r w:rsidR="00370447">
          <w:t>!</w:t>
        </w:r>
      </w:ins>
      <w:del w:id="327" w:author="Lttd" w:date="2024-03-08T05:45:00Z">
        <w:r w:rsidR="00AF540C" w:rsidDel="00370447">
          <w:delText>.</w:delText>
        </w:r>
      </w:del>
    </w:p>
    <w:p w14:paraId="13B38841" w14:textId="77777777" w:rsidR="00AF540C" w:rsidRDefault="00AF540C" w:rsidP="003F6538">
      <w:pPr>
        <w:pStyle w:val="Heading1"/>
        <w:jc w:val="both"/>
      </w:pPr>
      <w:r>
        <w:t>Negyedik próba</w:t>
      </w:r>
    </w:p>
    <w:p w14:paraId="6456E4FC" w14:textId="69EE5060" w:rsidR="008A37DB" w:rsidRDefault="00AF540C" w:rsidP="003F6538">
      <w:pPr>
        <w:jc w:val="both"/>
      </w:pPr>
      <w:r>
        <w:t>Ezt a kísérletet érzem a legnagyobb tanulságomnak</w:t>
      </w:r>
      <w:ins w:id="328" w:author="Lttd" w:date="2024-03-08T05:45:00Z">
        <w:r w:rsidR="00175616">
          <w:t>,</w:t>
        </w:r>
      </w:ins>
      <w:r>
        <w:t xml:space="preserve"> mert az volt az a rész, ami a lehető leges</w:t>
      </w:r>
      <w:ins w:id="329" w:author="Lttd" w:date="2024-03-08T05:46:00Z">
        <w:r w:rsidR="00175616">
          <w:t>-</w:t>
        </w:r>
      </w:ins>
      <w:del w:id="330" w:author="Lttd" w:date="2024-03-08T05:46:00Z">
        <w:r w:rsidDel="00175616">
          <w:delText xml:space="preserve">e </w:delText>
        </w:r>
      </w:del>
      <w:r>
        <w:t xml:space="preserve">legmesszebb juttatott a valós </w:t>
      </w:r>
      <w:r w:rsidR="00291DE9">
        <w:t>S</w:t>
      </w:r>
      <w:r>
        <w:t>udoku megoldás</w:t>
      </w:r>
      <w:ins w:id="331" w:author="Lttd" w:date="2024-03-08T05:46:00Z">
        <w:r w:rsidR="00175616">
          <w:t xml:space="preserve"> felé</w:t>
        </w:r>
      </w:ins>
      <w:del w:id="332" w:author="Lttd" w:date="2024-03-08T05:46:00Z">
        <w:r w:rsidDel="00175616">
          <w:delText>tól</w:delText>
        </w:r>
      </w:del>
      <w:r w:rsidR="008A37DB">
        <w:t xml:space="preserve"> és </w:t>
      </w:r>
      <w:ins w:id="333" w:author="Lttd" w:date="2024-03-08T05:46:00Z">
        <w:r w:rsidR="00175616">
          <w:t xml:space="preserve">ennek ellenére </w:t>
        </w:r>
      </w:ins>
      <w:r w:rsidR="008A37DB">
        <w:t>a legkomolyabb zsákutcámnak bizonyult.</w:t>
      </w:r>
    </w:p>
    <w:p w14:paraId="041D6814" w14:textId="550EDA5E" w:rsidR="008A37DB" w:rsidRDefault="008A37DB" w:rsidP="003F6538">
      <w:pPr>
        <w:jc w:val="both"/>
      </w:pPr>
      <w:r>
        <w:t xml:space="preserve">A Kód </w:t>
      </w:r>
      <w:ins w:id="334" w:author="Lttd" w:date="2024-03-08T05:46:00Z">
        <w:r w:rsidR="00175616">
          <w:t xml:space="preserve">(hol éri el az Olvasó?) </w:t>
        </w:r>
      </w:ins>
      <w:r>
        <w:t>nem alkalmas arra, hogy megoldjon Sudoku</w:t>
      </w:r>
      <w:ins w:id="335" w:author="Lttd" w:date="2024-03-08T05:46:00Z">
        <w:r w:rsidR="00175616">
          <w:t>-</w:t>
        </w:r>
      </w:ins>
      <w:r>
        <w:t xml:space="preserve">t, de tökéletesen alkalmas arra, hogy </w:t>
      </w:r>
      <w:ins w:id="336" w:author="Lttd" w:date="2024-03-08T05:46:00Z">
        <w:r w:rsidR="00175616">
          <w:t xml:space="preserve">egy-egy </w:t>
        </w:r>
      </w:ins>
      <w:r w:rsidR="00291DE9">
        <w:t>S</w:t>
      </w:r>
      <w:r>
        <w:t>udoku</w:t>
      </w:r>
      <w:ins w:id="337" w:author="Lttd" w:date="2024-03-08T05:46:00Z">
        <w:r w:rsidR="00175616">
          <w:t>-</w:t>
        </w:r>
      </w:ins>
      <w:r>
        <w:t>t létrehozzon</w:t>
      </w:r>
      <w:ins w:id="338" w:author="Lttd" w:date="2024-03-08T05:46:00Z">
        <w:r w:rsidR="00175616">
          <w:t>:</w:t>
        </w:r>
      </w:ins>
      <w:del w:id="339" w:author="Lttd" w:date="2024-03-08T05:46:00Z">
        <w:r w:rsidDel="00175616">
          <w:delText>.</w:delText>
        </w:r>
      </w:del>
    </w:p>
    <w:p w14:paraId="2C678BA3" w14:textId="013B4664" w:rsidR="008A37DB" w:rsidRDefault="008A37DB" w:rsidP="003F6538">
      <w:pPr>
        <w:jc w:val="both"/>
        <w:rPr>
          <w:noProof/>
        </w:rPr>
      </w:pPr>
      <w:r>
        <w:t xml:space="preserve">Így egy fél sikernek éreztem, hiszen lehet nem vagyok képes megoldani </w:t>
      </w:r>
      <w:del w:id="340" w:author="Lttd" w:date="2024-03-08T05:46:00Z">
        <w:r w:rsidDel="00C73D9F">
          <w:delText xml:space="preserve">egy </w:delText>
        </w:r>
      </w:del>
      <w:ins w:id="341" w:author="Lttd" w:date="2024-03-08T05:46:00Z">
        <w:r w:rsidR="00C73D9F">
          <w:t>A P</w:t>
        </w:r>
      </w:ins>
      <w:del w:id="342" w:author="Lttd" w:date="2024-03-08T05:46:00Z">
        <w:r w:rsidDel="00C73D9F">
          <w:delText>p</w:delText>
        </w:r>
      </w:del>
      <w:r>
        <w:t>roblémát, de képes vagyok egy új tes</w:t>
      </w:r>
      <w:ins w:id="343" w:author="Lttd" w:date="2024-03-08T05:47:00Z">
        <w:r w:rsidR="00C73D9F">
          <w:t>z</w:t>
        </w:r>
      </w:ins>
      <w:r>
        <w:t>tesetet létrehozni.</w:t>
      </w:r>
      <w:r w:rsidRPr="008A37DB">
        <w:rPr>
          <w:noProof/>
        </w:rPr>
        <w:t xml:space="preserve"> </w:t>
      </w:r>
      <w:del w:id="344" w:author="Lttd" w:date="2024-03-08T05:47:00Z">
        <w:r w:rsidDel="00C73D9F">
          <w:rPr>
            <w:noProof/>
          </w:rPr>
          <w:delText xml:space="preserve"> </w:delText>
        </w:r>
      </w:del>
      <w:r>
        <w:rPr>
          <w:noProof/>
        </w:rPr>
        <w:t>A szabályok amit a programnak adtam egyszerűek voltak.</w:t>
      </w:r>
      <w:ins w:id="345" w:author="Lttd" w:date="2024-03-08T05:47:00Z">
        <w:r w:rsidR="00C73D9F">
          <w:rPr>
            <w:noProof/>
          </w:rPr>
          <w:t xml:space="preserve"> Képernyőkép!!!</w:t>
        </w:r>
        <w:r w:rsidR="00900318">
          <w:rPr>
            <w:noProof/>
          </w:rPr>
          <w:t xml:space="preserve"> (pl. az alább kövtkező még számozatlan á</w:t>
        </w:r>
      </w:ins>
      <w:ins w:id="346" w:author="Lttd" w:date="2024-03-08T05:48:00Z">
        <w:r w:rsidR="00900318">
          <w:rPr>
            <w:noProof/>
          </w:rPr>
          <w:t>bra???)</w:t>
        </w:r>
      </w:ins>
    </w:p>
    <w:p w14:paraId="6D5DE3A1" w14:textId="64DA51DA" w:rsidR="008A37DB" w:rsidRDefault="008A37DB" w:rsidP="003F6538">
      <w:pPr>
        <w:spacing w:after="0" w:line="240" w:lineRule="auto"/>
        <w:jc w:val="both"/>
        <w:rPr>
          <w:noProof/>
        </w:rPr>
      </w:pPr>
      <w:r>
        <w:rPr>
          <w:noProof/>
        </w:rPr>
        <w:t>Minden 3x3 AllDIfferent</w:t>
      </w:r>
    </w:p>
    <w:p w14:paraId="5D02AB3A" w14:textId="501AACFC" w:rsidR="008A37DB" w:rsidRDefault="008A37DB" w:rsidP="003F6538">
      <w:pPr>
        <w:spacing w:after="0" w:line="240" w:lineRule="auto"/>
        <w:jc w:val="both"/>
        <w:rPr>
          <w:noProof/>
        </w:rPr>
      </w:pPr>
      <w:r>
        <w:rPr>
          <w:noProof/>
        </w:rPr>
        <w:t>Minden Sor AllDIfferent</w:t>
      </w:r>
    </w:p>
    <w:p w14:paraId="2A6B291F" w14:textId="743E77AE" w:rsidR="008A37DB" w:rsidRDefault="008A37DB" w:rsidP="003F6538">
      <w:pPr>
        <w:spacing w:after="0" w:line="240" w:lineRule="auto"/>
        <w:jc w:val="both"/>
        <w:rPr>
          <w:noProof/>
        </w:rPr>
      </w:pPr>
      <w:r>
        <w:rPr>
          <w:noProof/>
        </w:rPr>
        <w:t>Minden Oszlop AllDIfferent</w:t>
      </w:r>
    </w:p>
    <w:p w14:paraId="7EF2B819" w14:textId="4C58422C" w:rsidR="008A37DB" w:rsidRDefault="008A37DB" w:rsidP="003F6538">
      <w:pPr>
        <w:spacing w:after="0" w:line="240" w:lineRule="auto"/>
        <w:jc w:val="both"/>
        <w:rPr>
          <w:noProof/>
        </w:rPr>
      </w:pPr>
    </w:p>
    <w:p w14:paraId="103FBC4F" w14:textId="0C700E8D" w:rsidR="008A37DB" w:rsidRDefault="008A37DB" w:rsidP="003F6538">
      <w:pPr>
        <w:spacing w:after="0" w:line="240" w:lineRule="auto"/>
        <w:jc w:val="both"/>
        <w:rPr>
          <w:noProof/>
        </w:rPr>
      </w:pPr>
      <w:r>
        <w:rPr>
          <w:noProof/>
        </w:rPr>
        <w:t>Ez pedig a következő képet</w:t>
      </w:r>
      <w:ins w:id="347" w:author="Lttd" w:date="2024-03-08T05:47:00Z">
        <w:r w:rsidR="00900318">
          <w:rPr>
            <w:noProof/>
          </w:rPr>
          <w:t xml:space="preserve"> (x. ábra)</w:t>
        </w:r>
      </w:ins>
      <w:r>
        <w:rPr>
          <w:noProof/>
        </w:rPr>
        <w:t xml:space="preserve"> eredményezte,hogy a sor számláló ami a különálló 3x3 csempéket adja össze 45 lesz, ezzel szemben a legelső próbához képest már közel se 15 az eredmény leggyakrabban előforduló száma</w:t>
      </w:r>
      <w:r w:rsidRPr="00FC7273">
        <w:rPr>
          <w:noProof/>
          <w:highlight w:val="yellow"/>
          <w:rPrChange w:id="348" w:author="Lttd" w:date="2024-03-08T05:48:00Z">
            <w:rPr>
              <w:noProof/>
            </w:rPr>
          </w:rPrChange>
        </w:rPr>
        <w:t>.</w:t>
      </w:r>
      <w:ins w:id="349" w:author="Lttd" w:date="2024-03-08T05:48:00Z">
        <w:r w:rsidR="00FC7273" w:rsidRPr="00FC7273">
          <w:rPr>
            <w:noProof/>
            <w:highlight w:val="yellow"/>
            <w:rPrChange w:id="350" w:author="Lttd" w:date="2024-03-08T05:48:00Z">
              <w:rPr>
                <w:noProof/>
              </w:rPr>
            </w:rPrChange>
          </w:rPr>
          <w:t>&lt;--magyartalan, túl zavaros fogalmazás?</w:t>
        </w:r>
      </w:ins>
    </w:p>
    <w:p w14:paraId="04D575B1" w14:textId="450C62C8" w:rsidR="008A37DB" w:rsidRDefault="008A37DB" w:rsidP="003F6538">
      <w:pPr>
        <w:spacing w:after="0" w:line="240" w:lineRule="auto"/>
        <w:jc w:val="both"/>
        <w:rPr>
          <w:noProof/>
        </w:rPr>
      </w:pPr>
    </w:p>
    <w:p w14:paraId="78D75617" w14:textId="62E73B4F" w:rsidR="008A37DB" w:rsidRDefault="00291DE9" w:rsidP="003F6538">
      <w:pPr>
        <w:spacing w:after="0" w:line="240" w:lineRule="auto"/>
        <w:jc w:val="both"/>
        <w:rPr>
          <w:noProof/>
        </w:rPr>
      </w:pPr>
      <w:r w:rsidRPr="00291DE9">
        <w:rPr>
          <w:noProof/>
        </w:rPr>
        <w:lastRenderedPageBreak/>
        <w:drawing>
          <wp:anchor distT="0" distB="0" distL="114300" distR="114300" simplePos="0" relativeHeight="251694080" behindDoc="0" locked="0" layoutInCell="1" allowOverlap="1" wp14:anchorId="76FF7FBA" wp14:editId="2705A0F4">
            <wp:simplePos x="0" y="0"/>
            <wp:positionH relativeFrom="column">
              <wp:posOffset>2540</wp:posOffset>
            </wp:positionH>
            <wp:positionV relativeFrom="paragraph">
              <wp:posOffset>426085</wp:posOffset>
            </wp:positionV>
            <wp:extent cx="6570980" cy="2371725"/>
            <wp:effectExtent l="0" t="0" r="1270" b="9525"/>
            <wp:wrapSquare wrapText="bothSides"/>
            <wp:docPr id="1521273509" name="Picture 1" descr="A screenshot of a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273509" name="Picture 1" descr="A screenshot of a crossword puzzle&#10;&#10;Description automatically generated"/>
                    <pic:cNvPicPr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A37DB">
        <w:rPr>
          <w:noProof/>
        </w:rPr>
        <w:t>Jelen Sudoku</w:t>
      </w:r>
      <w:ins w:id="351" w:author="Lttd" w:date="2024-03-08T05:48:00Z">
        <w:r w:rsidR="00FC7273">
          <w:rPr>
            <w:noProof/>
          </w:rPr>
          <w:t>,</w:t>
        </w:r>
      </w:ins>
      <w:r w:rsidR="008A37DB">
        <w:rPr>
          <w:noProof/>
        </w:rPr>
        <w:t xml:space="preserve"> amit létrehoztam</w:t>
      </w:r>
      <w:ins w:id="352" w:author="Lttd" w:date="2024-03-08T05:48:00Z">
        <w:r w:rsidR="00FC7273">
          <w:rPr>
            <w:noProof/>
          </w:rPr>
          <w:t>,</w:t>
        </w:r>
      </w:ins>
      <w:r>
        <w:rPr>
          <w:noProof/>
        </w:rPr>
        <w:t xml:space="preserve"> közel se tudom, mennyi időbe telhetett mert 1 óra után és 1millió </w:t>
      </w:r>
      <w:ins w:id="353" w:author="Lttd" w:date="2024-03-08T05:48:00Z">
        <w:r w:rsidR="00FC7273">
          <w:rPr>
            <w:noProof/>
          </w:rPr>
          <w:t>„</w:t>
        </w:r>
      </w:ins>
      <w:r>
        <w:rPr>
          <w:noProof/>
        </w:rPr>
        <w:t>subproblem</w:t>
      </w:r>
      <w:ins w:id="354" w:author="Lttd" w:date="2024-03-08T05:48:00Z">
        <w:r w:rsidR="00FC7273">
          <w:rPr>
            <w:noProof/>
          </w:rPr>
          <w:t>”</w:t>
        </w:r>
      </w:ins>
      <w:r>
        <w:rPr>
          <w:noProof/>
        </w:rPr>
        <w:t xml:space="preserve"> után én magára hagytam a gépet és lefeküdtem aludni.</w:t>
      </w:r>
    </w:p>
    <w:p w14:paraId="618C93A9" w14:textId="51B62E7B" w:rsidR="00900318" w:rsidRDefault="00900318" w:rsidP="003F6538">
      <w:pPr>
        <w:jc w:val="both"/>
        <w:rPr>
          <w:ins w:id="355" w:author="Lttd" w:date="2024-03-08T05:47:00Z"/>
        </w:rPr>
      </w:pPr>
      <w:ins w:id="356" w:author="Lttd" w:date="2024-03-08T05:47:00Z">
        <w:r>
          <w:t>x. ábra cím, forrás</w:t>
        </w:r>
      </w:ins>
    </w:p>
    <w:p w14:paraId="2B7AEBE0" w14:textId="177AA50B" w:rsidR="00C52DCC" w:rsidRDefault="00291DE9" w:rsidP="003F6538">
      <w:pPr>
        <w:jc w:val="both"/>
      </w:pPr>
      <w:r>
        <w:t>De a program sikeresen tud</w:t>
      </w:r>
      <w:ins w:id="357" w:author="Lttd" w:date="2024-03-08T05:49:00Z">
        <w:r w:rsidR="00FC7273">
          <w:t>ott</w:t>
        </w:r>
      </w:ins>
      <w:r>
        <w:t xml:space="preserve"> generálni Sudoku</w:t>
      </w:r>
      <w:ins w:id="358" w:author="Lttd" w:date="2024-03-08T05:49:00Z">
        <w:r w:rsidR="00FC7273">
          <w:t>-</w:t>
        </w:r>
      </w:ins>
      <w:r>
        <w:t>t</w:t>
      </w:r>
      <w:r w:rsidR="00BF434A">
        <w:t>, tény és való,</w:t>
      </w:r>
      <w:r w:rsidR="00C52DCC">
        <w:t xml:space="preserve"> hogy ezzel szemben nem tud megoldani </w:t>
      </w:r>
      <w:ins w:id="359" w:author="Lttd" w:date="2024-03-08T05:49:00Z">
        <w:r w:rsidR="00FC7273">
          <w:t xml:space="preserve">még egyet sem </w:t>
        </w:r>
      </w:ins>
      <w:r w:rsidR="00C52DCC">
        <w:t>és abban az esetben, ha rögzítem a helyeket, hogy vegye bele a megoldásba akkor bizony elvérzik</w:t>
      </w:r>
      <w:ins w:id="360" w:author="Lttd" w:date="2024-03-08T05:49:00Z">
        <w:r w:rsidR="00FC7273">
          <w:t xml:space="preserve"> (= lefagy?)</w:t>
        </w:r>
      </w:ins>
      <w:r w:rsidR="00C52DCC">
        <w:t>. Mivel az AllDifferent kikötés miatt, nem tudok számokat rögzíteni</w:t>
      </w:r>
      <w:ins w:id="361" w:author="Lttd" w:date="2024-03-08T05:49:00Z">
        <w:r w:rsidR="002A1514">
          <w:t>?!</w:t>
        </w:r>
      </w:ins>
      <w:del w:id="362" w:author="Lttd" w:date="2024-03-08T05:49:00Z">
        <w:r w:rsidR="00C52DCC" w:rsidDel="00FC7273">
          <w:delText>.</w:delText>
        </w:r>
      </w:del>
    </w:p>
    <w:p w14:paraId="4882D0A5" w14:textId="577E9E1B" w:rsidR="00C52DCC" w:rsidRDefault="00C52DCC" w:rsidP="003F6538">
      <w:pPr>
        <w:pStyle w:val="Heading1"/>
        <w:jc w:val="both"/>
      </w:pPr>
      <w:r>
        <w:t>Ötödik próba</w:t>
      </w:r>
    </w:p>
    <w:p w14:paraId="786D7B59" w14:textId="53CBB40D" w:rsidR="00D50A21" w:rsidRDefault="00D50A21" w:rsidP="003F6538">
      <w:pPr>
        <w:jc w:val="both"/>
      </w:pPr>
      <w:r w:rsidRPr="00754812">
        <w:rPr>
          <w:noProof/>
        </w:rPr>
        <w:drawing>
          <wp:anchor distT="0" distB="0" distL="114300" distR="114300" simplePos="0" relativeHeight="251695104" behindDoc="0" locked="0" layoutInCell="1" allowOverlap="1" wp14:anchorId="74FFA50B" wp14:editId="01997218">
            <wp:simplePos x="0" y="0"/>
            <wp:positionH relativeFrom="column">
              <wp:posOffset>-36195</wp:posOffset>
            </wp:positionH>
            <wp:positionV relativeFrom="paragraph">
              <wp:posOffset>1972310</wp:posOffset>
            </wp:positionV>
            <wp:extent cx="6791325" cy="2724150"/>
            <wp:effectExtent l="0" t="0" r="9525" b="0"/>
            <wp:wrapSquare wrapText="bothSides"/>
            <wp:docPr id="170898162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981620" name="Picture 1" descr="A screenshot of a computer&#10;&#10;Description automatically generated"/>
                    <pic:cNvPicPr/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DCC">
        <w:t>Ezen próba alkalmával a megoldás</w:t>
      </w:r>
      <w:ins w:id="363" w:author="Lttd" w:date="2024-03-08T05:51:00Z">
        <w:r w:rsidR="00A03F6C">
          <w:t>t</w:t>
        </w:r>
      </w:ins>
      <w:del w:id="364" w:author="Lttd" w:date="2024-03-08T05:51:00Z">
        <w:r w:rsidR="00C52DCC" w:rsidDel="00A03F6C">
          <w:delText>ra</w:delText>
        </w:r>
      </w:del>
      <w:r w:rsidR="00C52DCC">
        <w:t xml:space="preserve"> más irányból próbáltam megközelíteni, a Reddig </w:t>
      </w:r>
      <w:ins w:id="365" w:author="Lttd" w:date="2024-03-08T05:51:00Z">
        <w:r w:rsidR="00A03F6C">
          <w:t xml:space="preserve">(URL=…) </w:t>
        </w:r>
      </w:ins>
      <w:r w:rsidR="00C52DCC">
        <w:t>segítségét vettem igénybe, ahol egy általam írt kódot tettem közzé és több ember segítségét kértem, hogy létre</w:t>
      </w:r>
      <w:del w:id="366" w:author="Lttd" w:date="2024-03-08T05:51:00Z">
        <w:r w:rsidR="00C52DCC" w:rsidDel="00A03F6C">
          <w:delText xml:space="preserve"> </w:delText>
        </w:r>
      </w:del>
      <w:r w:rsidR="00C52DCC">
        <w:t>hozzunk egy VBS</w:t>
      </w:r>
      <w:ins w:id="367" w:author="Lttd" w:date="2024-03-08T05:52:00Z">
        <w:r w:rsidR="00A03F6C">
          <w:t xml:space="preserve"> (rövidít</w:t>
        </w:r>
        <w:r w:rsidR="00A52F10">
          <w:t>é</w:t>
        </w:r>
        <w:r w:rsidR="00A03F6C">
          <w:t xml:space="preserve">s feloldása azonnal VBS = …) </w:t>
        </w:r>
      </w:ins>
      <w:r w:rsidR="00C52DCC">
        <w:t xml:space="preserve"> kódot az általam írt Python kódból. Ezt a kódot a végén egy már publikált szerző </w:t>
      </w:r>
      <w:ins w:id="368" w:author="Lttd" w:date="2024-03-08T05:52:00Z">
        <w:r w:rsidR="00A52F10">
          <w:t xml:space="preserve">(név?) </w:t>
        </w:r>
      </w:ins>
      <w:r w:rsidR="00C52DCC">
        <w:t>szolgáltatta számomra, hogy segítse a jelenlegi Sudoku Solver előre mozdulását a siker irányába</w:t>
      </w:r>
      <w:ins w:id="369" w:author="Lttd" w:date="2024-03-08T05:52:00Z">
        <w:r w:rsidR="00A52F10">
          <w:t xml:space="preserve">, </w:t>
        </w:r>
      </w:ins>
      <w:del w:id="370" w:author="Lttd" w:date="2024-03-08T05:52:00Z">
        <w:r w:rsidR="003D4012" w:rsidDel="00A52F10">
          <w:delText>. A</w:delText>
        </w:r>
      </w:del>
      <w:ins w:id="371" w:author="Lttd" w:date="2024-03-08T05:52:00Z">
        <w:r w:rsidR="00A52F10">
          <w:t>a</w:t>
        </w:r>
      </w:ins>
      <w:r w:rsidR="003D4012">
        <w:t>mivel a régi programot előre tudtam mozdítani mivel, sikerült egy VBA</w:t>
      </w:r>
      <w:ins w:id="372" w:author="Lttd" w:date="2024-03-08T05:53:00Z">
        <w:r w:rsidR="00A52F10">
          <w:t xml:space="preserve"> </w:t>
        </w:r>
        <w:r w:rsidR="00A52F10">
          <w:t xml:space="preserve"> (rövidítés feloldása azonnal VBS = …) </w:t>
        </w:r>
      </w:ins>
      <w:r w:rsidR="003D4012">
        <w:t xml:space="preserve"> macr</w:t>
      </w:r>
      <w:ins w:id="373" w:author="Lttd" w:date="2024-03-08T05:53:00Z">
        <w:r w:rsidR="00A52F10">
          <w:t>o-</w:t>
        </w:r>
      </w:ins>
      <w:del w:id="374" w:author="Lttd" w:date="2024-03-08T05:53:00Z">
        <w:r w:rsidR="003D4012" w:rsidDel="00A52F10">
          <w:delText>ó</w:delText>
        </w:r>
      </w:del>
      <w:r w:rsidR="003D4012">
        <w:t>t létrehoznom és ezzel az általam generált Sudoku</w:t>
      </w:r>
      <w:ins w:id="375" w:author="Lttd" w:date="2024-03-08T05:53:00Z">
        <w:r w:rsidR="00A52F10">
          <w:t>-</w:t>
        </w:r>
      </w:ins>
      <w:r w:rsidR="003D4012">
        <w:t>kat</w:t>
      </w:r>
      <w:ins w:id="376" w:author="Lttd" w:date="2024-03-08T05:53:00Z">
        <w:r w:rsidR="00A52F10">
          <w:t>,</w:t>
        </w:r>
      </w:ins>
      <w:r w:rsidR="003D4012">
        <w:t xml:space="preserve"> amit generáltam</w:t>
      </w:r>
      <w:ins w:id="377" w:author="Lttd" w:date="2024-03-08T05:53:00Z">
        <w:r w:rsidR="00A52F10">
          <w:t>,</w:t>
        </w:r>
      </w:ins>
      <w:r w:rsidR="003D4012">
        <w:t xml:space="preserve"> le</w:t>
      </w:r>
      <w:ins w:id="378" w:author="Lttd" w:date="2024-03-08T05:53:00Z">
        <w:r w:rsidR="00A52F10">
          <w:t xml:space="preserve"> </w:t>
        </w:r>
      </w:ins>
      <w:r w:rsidR="003D4012">
        <w:t>tudom tesztelni, hogy helyesek-e</w:t>
      </w:r>
      <w:ins w:id="379" w:author="Lttd" w:date="2024-03-08T05:53:00Z">
        <w:r w:rsidR="00A52F10">
          <w:t>?</w:t>
        </w:r>
      </w:ins>
      <w:del w:id="380" w:author="Lttd" w:date="2024-03-08T05:53:00Z">
        <w:r w:rsidR="003D4012" w:rsidDel="00A52F10">
          <w:delText>.</w:delText>
        </w:r>
      </w:del>
      <w:r w:rsidR="003D4012">
        <w:t xml:space="preserve"> Sajnos ez a teszteset </w:t>
      </w:r>
      <w:ins w:id="381" w:author="Lttd" w:date="2024-03-08T05:53:00Z">
        <w:r w:rsidR="00A52F10">
          <w:t>„</w:t>
        </w:r>
      </w:ins>
      <w:r w:rsidR="003D4012">
        <w:t>csak</w:t>
      </w:r>
      <w:ins w:id="382" w:author="Lttd" w:date="2024-03-08T05:53:00Z">
        <w:r w:rsidR="00A52F10">
          <w:t>”</w:t>
        </w:r>
      </w:ins>
      <w:r w:rsidR="003D4012">
        <w:t xml:space="preserve"> abban segített, hogy rájöjjek a „Negyedik próba” ban hol hibáztam és hogyan tudnám javítani.</w:t>
      </w:r>
      <w:del w:id="383" w:author="Lttd" w:date="2024-03-08T05:53:00Z">
        <w:r w:rsidR="003D4012" w:rsidDel="00A52F10">
          <w:delText xml:space="preserve"> </w:delText>
        </w:r>
      </w:del>
      <w:r w:rsidR="003D4012">
        <w:t xml:space="preserve"> De ezzel a </w:t>
      </w:r>
      <w:ins w:id="384" w:author="Lttd" w:date="2024-03-08T05:54:00Z">
        <w:r w:rsidR="00A52F10">
          <w:t>S</w:t>
        </w:r>
      </w:ins>
      <w:del w:id="385" w:author="Lttd" w:date="2024-03-08T05:54:00Z">
        <w:r w:rsidR="003D4012" w:rsidDel="00A52F10">
          <w:delText>s</w:delText>
        </w:r>
      </w:del>
      <w:r w:rsidR="003D4012">
        <w:t>olver nem mutatott sokkal nagyobb</w:t>
      </w:r>
      <w:ins w:id="386" w:author="Lttd" w:date="2024-03-08T05:54:00Z">
        <w:r w:rsidR="00A52F10">
          <w:t xml:space="preserve"> (hogyan mérjük?)</w:t>
        </w:r>
      </w:ins>
      <w:r w:rsidR="003D4012">
        <w:t xml:space="preserve"> javulást, de az idő, ami ahhoz kell, hogy sikerüljön </w:t>
      </w:r>
      <w:ins w:id="387" w:author="Lttd" w:date="2024-03-08T05:54:00Z">
        <w:r w:rsidR="00A52F10">
          <w:t xml:space="preserve">megoldást találni, </w:t>
        </w:r>
      </w:ins>
      <w:r w:rsidR="003D4012">
        <w:t>nagyban csökkent, már 1 ór</w:t>
      </w:r>
      <w:r w:rsidR="00754812">
        <w:t xml:space="preserve">a után mikor </w:t>
      </w:r>
      <w:r w:rsidR="00754812">
        <w:lastRenderedPageBreak/>
        <w:t>elindítjuk(19:52 indítás első ellenőrzés 20:52) a generálást (</w:t>
      </w:r>
      <w:ins w:id="388" w:author="Lttd" w:date="2024-03-08T05:54:00Z">
        <w:r w:rsidR="00A52F10">
          <w:t>S</w:t>
        </w:r>
      </w:ins>
      <w:del w:id="389" w:author="Lttd" w:date="2024-03-08T05:54:00Z">
        <w:r w:rsidR="00754812" w:rsidDel="00A52F10">
          <w:delText>s</w:delText>
        </w:r>
      </w:del>
      <w:r w:rsidR="00754812">
        <w:t>olver) akkor már az utolsó részeket tökéletesíti. Abban az esetben</w:t>
      </w:r>
      <w:ins w:id="390" w:author="Lttd" w:date="2024-03-08T05:54:00Z">
        <w:r w:rsidR="00A52F10">
          <w:t>,</w:t>
        </w:r>
      </w:ins>
      <w:r w:rsidR="00754812">
        <w:t xml:space="preserve"> ha sikerül a teljes folyamatot végig futtatni, természetesen dokumentálom tovább. </w:t>
      </w:r>
    </w:p>
    <w:p w14:paraId="722DC331" w14:textId="77777777" w:rsidR="006503F7" w:rsidRDefault="006503F7" w:rsidP="006503F7">
      <w:pPr>
        <w:jc w:val="both"/>
        <w:rPr>
          <w:ins w:id="391" w:author="Lttd" w:date="2024-03-08T05:50:00Z"/>
        </w:rPr>
      </w:pPr>
      <w:ins w:id="392" w:author="Lttd" w:date="2024-03-08T05:50:00Z">
        <w:r>
          <w:t>x. ábra cím, forrás</w:t>
        </w:r>
      </w:ins>
    </w:p>
    <w:p w14:paraId="412D70D1" w14:textId="77777777" w:rsidR="006503F7" w:rsidRDefault="006503F7" w:rsidP="003F6538">
      <w:pPr>
        <w:jc w:val="both"/>
        <w:rPr>
          <w:ins w:id="393" w:author="Lttd" w:date="2024-03-08T05:50:00Z"/>
        </w:rPr>
      </w:pPr>
    </w:p>
    <w:p w14:paraId="240AC20D" w14:textId="4E7031A5" w:rsidR="0074730F" w:rsidRPr="0011742E" w:rsidDel="00A52F10" w:rsidRDefault="00D50A21" w:rsidP="003F6538">
      <w:pPr>
        <w:jc w:val="both"/>
        <w:rPr>
          <w:del w:id="394" w:author="Lttd" w:date="2024-03-08T05:54:00Z"/>
        </w:rPr>
      </w:pPr>
      <w:r w:rsidRPr="00D50A21">
        <w:rPr>
          <w:noProof/>
        </w:rPr>
        <w:drawing>
          <wp:anchor distT="0" distB="0" distL="114300" distR="114300" simplePos="0" relativeHeight="251696128" behindDoc="0" locked="0" layoutInCell="1" allowOverlap="1" wp14:anchorId="3E4CC516" wp14:editId="316517E4">
            <wp:simplePos x="0" y="0"/>
            <wp:positionH relativeFrom="column">
              <wp:posOffset>-36195</wp:posOffset>
            </wp:positionH>
            <wp:positionV relativeFrom="paragraph">
              <wp:posOffset>3011805</wp:posOffset>
            </wp:positionV>
            <wp:extent cx="6791325" cy="2630170"/>
            <wp:effectExtent l="0" t="0" r="9525" b="0"/>
            <wp:wrapSquare wrapText="bothSides"/>
            <wp:docPr id="10618645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864563" name="Picture 1" descr="A screenshot of a computer&#10;&#10;Description automatically generated"/>
                    <pic:cNvPicPr/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263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 két kép között további 1 óra telt el (22:02) és láthatólag a megoldás közelébe nem sikerül jutnia a Solvernak.</w:t>
      </w:r>
      <w:del w:id="395" w:author="Lttd" w:date="2024-03-08T05:54:00Z">
        <w:r w:rsidR="0074730F" w:rsidRPr="00E95F29" w:rsidDel="00A52F10">
          <w:br w:type="page"/>
        </w:r>
      </w:del>
    </w:p>
    <w:p w14:paraId="02FFC915" w14:textId="6C456485" w:rsidR="00A52F10" w:rsidRDefault="00A52F10" w:rsidP="003F6538">
      <w:pPr>
        <w:jc w:val="both"/>
        <w:rPr>
          <w:ins w:id="396" w:author="Lttd" w:date="2024-03-08T05:54:00Z"/>
        </w:rPr>
      </w:pPr>
      <w:ins w:id="397" w:author="Lttd" w:date="2024-03-08T05:54:00Z">
        <w:r>
          <w:lastRenderedPageBreak/>
          <w:t xml:space="preserve">x. ábta </w:t>
        </w:r>
      </w:ins>
      <w:ins w:id="398" w:author="Lttd" w:date="2024-03-08T05:55:00Z">
        <w:r>
          <w:t xml:space="preserve">cím forrás </w:t>
        </w:r>
        <w:r>
          <w:sym w:font="Wingdings" w:char="F0DF"/>
        </w:r>
        <w:r>
          <w:t xml:space="preserve">minden ábrasorszámra a szöveg megfelelő pontján hivatkozni kell (ajánlatos az ábrákat a szöveg szerves részeként </w:t>
        </w:r>
        <w:r w:rsidR="005F2917">
          <w:t>be</w:t>
        </w:r>
        <w:r>
          <w:t>illeszteni)</w:t>
        </w:r>
      </w:ins>
    </w:p>
    <w:p w14:paraId="26538525" w14:textId="2AAB26E4" w:rsidR="00A43EBC" w:rsidRDefault="0074730F" w:rsidP="003F6538">
      <w:pPr>
        <w:jc w:val="both"/>
      </w:pPr>
      <w:r>
        <w:t>Felhasznált források:</w:t>
      </w:r>
    </w:p>
    <w:p w14:paraId="314DCBC2" w14:textId="76E9D8C7" w:rsidR="0074730F" w:rsidRDefault="00000000" w:rsidP="003F6538">
      <w:pPr>
        <w:jc w:val="both"/>
      </w:pPr>
      <w:hyperlink r:id="rId75" w:history="1">
        <w:r w:rsidR="003D4012" w:rsidRPr="004E5378">
          <w:rPr>
            <w:rStyle w:val="Hyperlink"/>
          </w:rPr>
          <w:t>https://hu.wikipedia.org/wiki/Sz%C3%BAdoku</w:t>
        </w:r>
      </w:hyperlink>
    </w:p>
    <w:p w14:paraId="4805973C" w14:textId="2AFA4E65" w:rsidR="003D4012" w:rsidRDefault="00000000" w:rsidP="003F6538">
      <w:pPr>
        <w:jc w:val="both"/>
      </w:pPr>
      <w:hyperlink r:id="rId76" w:history="1">
        <w:r w:rsidR="003D4012" w:rsidRPr="004E5378">
          <w:rPr>
            <w:rStyle w:val="Hyperlink"/>
          </w:rPr>
          <w:t>https://tutorialhorizon.com/excel/vba-excel-sudoku-solver/</w:t>
        </w:r>
      </w:hyperlink>
    </w:p>
    <w:p w14:paraId="6A0EE412" w14:textId="77777777" w:rsidR="003D4012" w:rsidRDefault="003D4012" w:rsidP="003F6538">
      <w:pPr>
        <w:jc w:val="both"/>
      </w:pPr>
    </w:p>
    <w:sectPr w:rsidR="003D4012" w:rsidSect="00585E8D">
      <w:pgSz w:w="11906" w:h="16838"/>
      <w:pgMar w:top="1417" w:right="707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F30FC" w14:textId="77777777" w:rsidR="00585E8D" w:rsidRDefault="00585E8D" w:rsidP="00F86B02">
      <w:pPr>
        <w:spacing w:after="0" w:line="240" w:lineRule="auto"/>
      </w:pPr>
      <w:r>
        <w:separator/>
      </w:r>
    </w:p>
  </w:endnote>
  <w:endnote w:type="continuationSeparator" w:id="0">
    <w:p w14:paraId="2C91D07D" w14:textId="77777777" w:rsidR="00585E8D" w:rsidRDefault="00585E8D" w:rsidP="00F8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BB623" w14:textId="77777777" w:rsidR="00585E8D" w:rsidRDefault="00585E8D" w:rsidP="00F86B02">
      <w:pPr>
        <w:spacing w:after="0" w:line="240" w:lineRule="auto"/>
      </w:pPr>
      <w:r>
        <w:separator/>
      </w:r>
    </w:p>
  </w:footnote>
  <w:footnote w:type="continuationSeparator" w:id="0">
    <w:p w14:paraId="61CD92EF" w14:textId="77777777" w:rsidR="00585E8D" w:rsidRDefault="00585E8D" w:rsidP="00F86B02">
      <w:pPr>
        <w:spacing w:after="0" w:line="240" w:lineRule="auto"/>
      </w:pPr>
      <w:r>
        <w:continuationSeparator/>
      </w:r>
    </w:p>
  </w:footnote>
  <w:footnote w:id="1">
    <w:p w14:paraId="0D359768" w14:textId="624502C9" w:rsidR="005C55D5" w:rsidRDefault="005C55D5">
      <w:pPr>
        <w:pStyle w:val="FootnoteText"/>
      </w:pPr>
      <w:ins w:id="23" w:author="Lttd" w:date="2024-03-08T04:59:00Z">
        <w:r>
          <w:rPr>
            <w:rStyle w:val="FootnoteReference"/>
          </w:rPr>
          <w:footnoteRef/>
        </w:r>
        <w:r>
          <w:t xml:space="preserve"> </w:t>
        </w:r>
        <w:r w:rsidRPr="005C55D5">
          <w:t>https://hu.wikipedia.org/w/index.php?title=Sz%C3%BAdoku&amp;section=3#</w:t>
        </w:r>
      </w:ins>
    </w:p>
  </w:footnote>
  <w:footnote w:id="2">
    <w:p w14:paraId="3BCC46BB" w14:textId="5926DF80" w:rsidR="00F86B02" w:rsidRDefault="00F86B02">
      <w:pPr>
        <w:pStyle w:val="FootnoteText"/>
      </w:pPr>
      <w:ins w:id="34" w:author="Lttd" w:date="2024-03-08T04:56:00Z">
        <w:r>
          <w:rPr>
            <w:rStyle w:val="FootnoteReference"/>
          </w:rPr>
          <w:footnoteRef/>
        </w:r>
        <w:r>
          <w:t xml:space="preserve"> </w:t>
        </w:r>
        <w:r w:rsidRPr="00F86B02">
          <w:t>https://hu.wikipedia.org/w/index.php?title=Sz%C3%BAdoku&amp;section=3#Hagyom%C3%A1nyos_sz%C3%BAdokuk</w:t>
        </w:r>
      </w:ins>
    </w:p>
  </w:footnote>
  <w:footnote w:id="3">
    <w:p w14:paraId="2100F748" w14:textId="69C94B96" w:rsidR="00F86B02" w:rsidRDefault="00F86B02">
      <w:pPr>
        <w:pStyle w:val="FootnoteText"/>
      </w:pPr>
      <w:ins w:id="49" w:author="Lttd" w:date="2024-03-08T04:55:00Z">
        <w:r>
          <w:rPr>
            <w:rStyle w:val="FootnoteReference"/>
          </w:rPr>
          <w:footnoteRef/>
        </w:r>
        <w:r>
          <w:t xml:space="preserve"> </w:t>
        </w:r>
        <w:r w:rsidRPr="00F86B02">
          <w:t>https://hu.wikipedia.org/w/index.php?title=Sz%C3%BAdoku&amp;section=3#Hagyom%C3%A1nyos_sz%C3%BAdokuk</w:t>
        </w:r>
      </w:ins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D6D"/>
    <w:multiLevelType w:val="hybridMultilevel"/>
    <w:tmpl w:val="64E2D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02B6C"/>
    <w:multiLevelType w:val="hybridMultilevel"/>
    <w:tmpl w:val="0CE2A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77A13"/>
    <w:multiLevelType w:val="hybridMultilevel"/>
    <w:tmpl w:val="D148553A"/>
    <w:lvl w:ilvl="0" w:tplc="2D0A23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A7428"/>
    <w:multiLevelType w:val="hybridMultilevel"/>
    <w:tmpl w:val="D7E86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7460E"/>
    <w:multiLevelType w:val="hybridMultilevel"/>
    <w:tmpl w:val="DD1071DC"/>
    <w:lvl w:ilvl="0" w:tplc="5262D81A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744" w:hanging="360"/>
      </w:pPr>
    </w:lvl>
    <w:lvl w:ilvl="2" w:tplc="0809001B" w:tentative="1">
      <w:start w:val="1"/>
      <w:numFmt w:val="lowerRoman"/>
      <w:lvlText w:val="%3."/>
      <w:lvlJc w:val="right"/>
      <w:pPr>
        <w:ind w:left="7464" w:hanging="180"/>
      </w:pPr>
    </w:lvl>
    <w:lvl w:ilvl="3" w:tplc="0809000F" w:tentative="1">
      <w:start w:val="1"/>
      <w:numFmt w:val="decimal"/>
      <w:lvlText w:val="%4."/>
      <w:lvlJc w:val="left"/>
      <w:pPr>
        <w:ind w:left="8184" w:hanging="360"/>
      </w:pPr>
    </w:lvl>
    <w:lvl w:ilvl="4" w:tplc="08090019" w:tentative="1">
      <w:start w:val="1"/>
      <w:numFmt w:val="lowerLetter"/>
      <w:lvlText w:val="%5."/>
      <w:lvlJc w:val="left"/>
      <w:pPr>
        <w:ind w:left="8904" w:hanging="360"/>
      </w:pPr>
    </w:lvl>
    <w:lvl w:ilvl="5" w:tplc="0809001B" w:tentative="1">
      <w:start w:val="1"/>
      <w:numFmt w:val="lowerRoman"/>
      <w:lvlText w:val="%6."/>
      <w:lvlJc w:val="right"/>
      <w:pPr>
        <w:ind w:left="9624" w:hanging="180"/>
      </w:pPr>
    </w:lvl>
    <w:lvl w:ilvl="6" w:tplc="0809000F" w:tentative="1">
      <w:start w:val="1"/>
      <w:numFmt w:val="decimal"/>
      <w:lvlText w:val="%7."/>
      <w:lvlJc w:val="left"/>
      <w:pPr>
        <w:ind w:left="10344" w:hanging="360"/>
      </w:pPr>
    </w:lvl>
    <w:lvl w:ilvl="7" w:tplc="08090019" w:tentative="1">
      <w:start w:val="1"/>
      <w:numFmt w:val="lowerLetter"/>
      <w:lvlText w:val="%8."/>
      <w:lvlJc w:val="left"/>
      <w:pPr>
        <w:ind w:left="11064" w:hanging="360"/>
      </w:pPr>
    </w:lvl>
    <w:lvl w:ilvl="8" w:tplc="0809001B" w:tentative="1">
      <w:start w:val="1"/>
      <w:numFmt w:val="lowerRoman"/>
      <w:lvlText w:val="%9."/>
      <w:lvlJc w:val="right"/>
      <w:pPr>
        <w:ind w:left="11784" w:hanging="180"/>
      </w:pPr>
    </w:lvl>
  </w:abstractNum>
  <w:num w:numId="1" w16cid:durableId="173497887">
    <w:abstractNumId w:val="2"/>
  </w:num>
  <w:num w:numId="2" w16cid:durableId="112284605">
    <w:abstractNumId w:val="3"/>
  </w:num>
  <w:num w:numId="3" w16cid:durableId="1511219811">
    <w:abstractNumId w:val="1"/>
  </w:num>
  <w:num w:numId="4" w16cid:durableId="708267340">
    <w:abstractNumId w:val="4"/>
  </w:num>
  <w:num w:numId="5" w16cid:durableId="69797024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A9"/>
    <w:rsid w:val="000A37EF"/>
    <w:rsid w:val="000A7EA1"/>
    <w:rsid w:val="001008DA"/>
    <w:rsid w:val="0011742E"/>
    <w:rsid w:val="0015582D"/>
    <w:rsid w:val="00175616"/>
    <w:rsid w:val="00175DA9"/>
    <w:rsid w:val="00181A47"/>
    <w:rsid w:val="0019255E"/>
    <w:rsid w:val="00291DE9"/>
    <w:rsid w:val="0029790D"/>
    <w:rsid w:val="002A1514"/>
    <w:rsid w:val="002E74A9"/>
    <w:rsid w:val="003042CB"/>
    <w:rsid w:val="00306735"/>
    <w:rsid w:val="003224A9"/>
    <w:rsid w:val="00370447"/>
    <w:rsid w:val="003948C5"/>
    <w:rsid w:val="003C1D1B"/>
    <w:rsid w:val="003D4012"/>
    <w:rsid w:val="003F134A"/>
    <w:rsid w:val="003F6538"/>
    <w:rsid w:val="00411990"/>
    <w:rsid w:val="00437EB8"/>
    <w:rsid w:val="00473A5C"/>
    <w:rsid w:val="004A6BBA"/>
    <w:rsid w:val="004D4785"/>
    <w:rsid w:val="004D50FD"/>
    <w:rsid w:val="004E240F"/>
    <w:rsid w:val="004E5CF8"/>
    <w:rsid w:val="00501888"/>
    <w:rsid w:val="00520BAB"/>
    <w:rsid w:val="00585E8D"/>
    <w:rsid w:val="0059537F"/>
    <w:rsid w:val="005A04AD"/>
    <w:rsid w:val="005C55D5"/>
    <w:rsid w:val="005F2917"/>
    <w:rsid w:val="0061520E"/>
    <w:rsid w:val="006503F7"/>
    <w:rsid w:val="006505FA"/>
    <w:rsid w:val="00660D81"/>
    <w:rsid w:val="006752DF"/>
    <w:rsid w:val="006C054D"/>
    <w:rsid w:val="0074730F"/>
    <w:rsid w:val="00754812"/>
    <w:rsid w:val="007A4011"/>
    <w:rsid w:val="007D2889"/>
    <w:rsid w:val="008279D4"/>
    <w:rsid w:val="00863D6C"/>
    <w:rsid w:val="008A37DB"/>
    <w:rsid w:val="008C0A16"/>
    <w:rsid w:val="008E6D46"/>
    <w:rsid w:val="00900318"/>
    <w:rsid w:val="0090396B"/>
    <w:rsid w:val="0093489B"/>
    <w:rsid w:val="00955A20"/>
    <w:rsid w:val="009616A9"/>
    <w:rsid w:val="0097199E"/>
    <w:rsid w:val="009F091B"/>
    <w:rsid w:val="00A03F6C"/>
    <w:rsid w:val="00A43EBC"/>
    <w:rsid w:val="00A52F10"/>
    <w:rsid w:val="00A60F1E"/>
    <w:rsid w:val="00A6427D"/>
    <w:rsid w:val="00A91EE1"/>
    <w:rsid w:val="00AC2D19"/>
    <w:rsid w:val="00AE473C"/>
    <w:rsid w:val="00AF540C"/>
    <w:rsid w:val="00B04352"/>
    <w:rsid w:val="00B46F0F"/>
    <w:rsid w:val="00B479B8"/>
    <w:rsid w:val="00B540CD"/>
    <w:rsid w:val="00B65A42"/>
    <w:rsid w:val="00B97F4B"/>
    <w:rsid w:val="00BA4A56"/>
    <w:rsid w:val="00BE46E3"/>
    <w:rsid w:val="00BF434A"/>
    <w:rsid w:val="00C358D7"/>
    <w:rsid w:val="00C52DCC"/>
    <w:rsid w:val="00C73D9F"/>
    <w:rsid w:val="00CC2432"/>
    <w:rsid w:val="00CC3357"/>
    <w:rsid w:val="00CC59F5"/>
    <w:rsid w:val="00CF74B3"/>
    <w:rsid w:val="00D5094C"/>
    <w:rsid w:val="00D50A21"/>
    <w:rsid w:val="00DF144C"/>
    <w:rsid w:val="00E2264C"/>
    <w:rsid w:val="00E95F29"/>
    <w:rsid w:val="00EB626A"/>
    <w:rsid w:val="00F86B02"/>
    <w:rsid w:val="00FC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EDF7"/>
  <w15:chartTrackingRefBased/>
  <w15:docId w15:val="{88120387-A85A-4791-942D-8D14C73B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3F7"/>
  </w:style>
  <w:style w:type="paragraph" w:styleId="Heading1">
    <w:name w:val="heading 1"/>
    <w:basedOn w:val="Normal"/>
    <w:next w:val="Normal"/>
    <w:link w:val="Heading1Char"/>
    <w:uiPriority w:val="9"/>
    <w:qFormat/>
    <w:rsid w:val="00961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1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6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6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6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6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6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6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1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1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1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1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16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16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16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6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16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40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01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37E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86B02"/>
    <w:rPr>
      <w:color w:val="96607D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6B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6B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6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customXml" Target="ink/ink7.xml"/><Relationship Id="rId42" Type="http://schemas.openxmlformats.org/officeDocument/2006/relationships/image" Target="media/image18.png"/><Relationship Id="rId47" Type="http://schemas.openxmlformats.org/officeDocument/2006/relationships/customXml" Target="ink/ink20.xml"/><Relationship Id="rId63" Type="http://schemas.openxmlformats.org/officeDocument/2006/relationships/customXml" Target="ink/ink28.xml"/><Relationship Id="rId68" Type="http://schemas.openxmlformats.org/officeDocument/2006/relationships/image" Target="media/image32.png"/><Relationship Id="rId16" Type="http://schemas.openxmlformats.org/officeDocument/2006/relationships/image" Target="media/image5.png"/><Relationship Id="rId11" Type="http://schemas.openxmlformats.org/officeDocument/2006/relationships/image" Target="media/image2.png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customXml" Target="ink/ink15.xml"/><Relationship Id="rId40" Type="http://schemas.openxmlformats.org/officeDocument/2006/relationships/image" Target="media/image17.png"/><Relationship Id="rId45" Type="http://schemas.openxmlformats.org/officeDocument/2006/relationships/customXml" Target="ink/ink19.xml"/><Relationship Id="rId53" Type="http://schemas.openxmlformats.org/officeDocument/2006/relationships/customXml" Target="ink/ink23.xml"/><Relationship Id="rId58" Type="http://schemas.openxmlformats.org/officeDocument/2006/relationships/image" Target="media/image26.png"/><Relationship Id="rId66" Type="http://schemas.openxmlformats.org/officeDocument/2006/relationships/image" Target="media/image30.png"/><Relationship Id="rId74" Type="http://schemas.openxmlformats.org/officeDocument/2006/relationships/image" Target="media/image38.png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ustomXml" Target="ink/ink27.xml"/><Relationship Id="rId19" Type="http://schemas.openxmlformats.org/officeDocument/2006/relationships/customXml" Target="ink/ink6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10.xml"/><Relationship Id="rId30" Type="http://schemas.openxmlformats.org/officeDocument/2006/relationships/image" Target="media/image12.png"/><Relationship Id="rId35" Type="http://schemas.openxmlformats.org/officeDocument/2006/relationships/customXml" Target="ink/ink14.xml"/><Relationship Id="rId43" Type="http://schemas.openxmlformats.org/officeDocument/2006/relationships/customXml" Target="ink/ink18.xml"/><Relationship Id="rId48" Type="http://schemas.openxmlformats.org/officeDocument/2006/relationships/image" Target="media/image21.png"/><Relationship Id="rId56" Type="http://schemas.openxmlformats.org/officeDocument/2006/relationships/image" Target="media/image25.png"/><Relationship Id="rId64" Type="http://schemas.openxmlformats.org/officeDocument/2006/relationships/image" Target="media/image29.png"/><Relationship Id="rId69" Type="http://schemas.openxmlformats.org/officeDocument/2006/relationships/image" Target="media/image33.png"/><Relationship Id="rId77" Type="http://schemas.openxmlformats.org/officeDocument/2006/relationships/fontTable" Target="fontTable.xml"/><Relationship Id="rId8" Type="http://schemas.openxmlformats.org/officeDocument/2006/relationships/customXml" Target="ink/ink1.xml"/><Relationship Id="rId51" Type="http://schemas.openxmlformats.org/officeDocument/2006/relationships/customXml" Target="ink/ink22.xml"/><Relationship Id="rId72" Type="http://schemas.openxmlformats.org/officeDocument/2006/relationships/image" Target="media/image36.png"/><Relationship Id="rId3" Type="http://schemas.openxmlformats.org/officeDocument/2006/relationships/styles" Target="styles.xml"/><Relationship Id="rId12" Type="http://schemas.openxmlformats.org/officeDocument/2006/relationships/customXml" Target="ink/ink3.xml"/><Relationship Id="rId17" Type="http://schemas.openxmlformats.org/officeDocument/2006/relationships/customXml" Target="ink/ink5.xml"/><Relationship Id="rId25" Type="http://schemas.openxmlformats.org/officeDocument/2006/relationships/customXml" Target="ink/ink9.xml"/><Relationship Id="rId33" Type="http://schemas.openxmlformats.org/officeDocument/2006/relationships/customXml" Target="ink/ink13.xml"/><Relationship Id="rId38" Type="http://schemas.openxmlformats.org/officeDocument/2006/relationships/image" Target="media/image16.png"/><Relationship Id="rId46" Type="http://schemas.openxmlformats.org/officeDocument/2006/relationships/image" Target="media/image20.png"/><Relationship Id="rId59" Type="http://schemas.openxmlformats.org/officeDocument/2006/relationships/customXml" Target="ink/ink26.xml"/><Relationship Id="rId67" Type="http://schemas.openxmlformats.org/officeDocument/2006/relationships/image" Target="media/image31.png"/><Relationship Id="rId20" Type="http://schemas.openxmlformats.org/officeDocument/2006/relationships/image" Target="media/image7.png"/><Relationship Id="rId41" Type="http://schemas.openxmlformats.org/officeDocument/2006/relationships/customXml" Target="ink/ink17.xml"/><Relationship Id="rId54" Type="http://schemas.openxmlformats.org/officeDocument/2006/relationships/image" Target="media/image24.png"/><Relationship Id="rId62" Type="http://schemas.openxmlformats.org/officeDocument/2006/relationships/image" Target="media/image28.png"/><Relationship Id="rId70" Type="http://schemas.openxmlformats.org/officeDocument/2006/relationships/image" Target="media/image34.jpeg"/><Relationship Id="rId75" Type="http://schemas.openxmlformats.org/officeDocument/2006/relationships/hyperlink" Target="https://hu.wikipedia.org/wiki/Sz%C3%BAdok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ustomXml" Target="ink/ink4.xml"/><Relationship Id="rId23" Type="http://schemas.openxmlformats.org/officeDocument/2006/relationships/customXml" Target="ink/ink8.xm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customXml" Target="ink/ink21.xml"/><Relationship Id="rId57" Type="http://schemas.openxmlformats.org/officeDocument/2006/relationships/customXml" Target="ink/ink25.xml"/><Relationship Id="rId10" Type="http://schemas.openxmlformats.org/officeDocument/2006/relationships/customXml" Target="ink/ink2.xml"/><Relationship Id="rId31" Type="http://schemas.openxmlformats.org/officeDocument/2006/relationships/customXml" Target="ink/ink12.xml"/><Relationship Id="rId44" Type="http://schemas.openxmlformats.org/officeDocument/2006/relationships/image" Target="media/image19.png"/><Relationship Id="rId52" Type="http://schemas.openxmlformats.org/officeDocument/2006/relationships/image" Target="media/image23.png"/><Relationship Id="rId60" Type="http://schemas.openxmlformats.org/officeDocument/2006/relationships/image" Target="media/image27.png"/><Relationship Id="rId65" Type="http://schemas.openxmlformats.org/officeDocument/2006/relationships/customXml" Target="ink/ink29.xml"/><Relationship Id="rId73" Type="http://schemas.openxmlformats.org/officeDocument/2006/relationships/image" Target="media/image37.png"/><Relationship Id="rId78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9" Type="http://schemas.openxmlformats.org/officeDocument/2006/relationships/customXml" Target="ink/ink16.xml"/><Relationship Id="rId34" Type="http://schemas.openxmlformats.org/officeDocument/2006/relationships/image" Target="media/image14.png"/><Relationship Id="rId50" Type="http://schemas.openxmlformats.org/officeDocument/2006/relationships/image" Target="media/image22.png"/><Relationship Id="rId55" Type="http://schemas.openxmlformats.org/officeDocument/2006/relationships/customXml" Target="ink/ink24.xml"/><Relationship Id="rId76" Type="http://schemas.openxmlformats.org/officeDocument/2006/relationships/hyperlink" Target="https://tutorialhorizon.com/excel/vba-excel-sudoku-solver/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35.png"/><Relationship Id="rId2" Type="http://schemas.openxmlformats.org/officeDocument/2006/relationships/numbering" Target="numbering.xml"/><Relationship Id="rId29" Type="http://schemas.openxmlformats.org/officeDocument/2006/relationships/customXml" Target="ink/ink1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7T11:28:14.054"/>
    </inkml:context>
    <inkml:brush xml:id="br0">
      <inkml:brushProperty name="width" value="0.2" units="cm"/>
      <inkml:brushProperty name="height" value="0.2" units="cm"/>
      <inkml:brushProperty name="color" value="#E71224"/>
      <inkml:brushProperty name="ignorePressure" value="1"/>
    </inkml:brush>
  </inkml:definitions>
  <inkml:trace contextRef="#ctx0" brushRef="#br0">2563 0,'-2562'0,"5174"0,-2595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7T11:25:47.125"/>
    </inkml:context>
    <inkml:brush xml:id="br0">
      <inkml:brushProperty name="width" value="0.1" units="cm"/>
      <inkml:brushProperty name="height" value="0.6" units="cm"/>
      <inkml:brushProperty name="color" value="#004F8B"/>
      <inkml:brushProperty name="ignorePressure" value="1"/>
      <inkml:brushProperty name="inkEffects" value="pencil"/>
    </inkml:brush>
  </inkml:definitions>
  <inkml:trace contextRef="#ctx0" brushRef="#br0">1441 1441,'-2'-2,"-3"-3,-3-4,-2-1,-2-2,-2-1,1-1,-1 0,0 1,0-1,1 0,-1 1,1 0,0-1,0 1,-1 0,-1-3,-1 0,0 0,0 1,1 0,1 1,0 0,1 0,0 1,-1 0,1 0,0 0,0 0,0-1,0 1,-1 0,1 0,0 0,0-1,0 1,-1 0,1 0,0-1,0 1,-1 0,1 0,0-1,0 1,-1 0,1 0,0 0,0-1,0 1,-1 0,1 0,0-1,0 1,-1 0,1 0,0-1,0 1,0 0,-1 0,1 0,0-1,0 1,-1 0,1 0,0-1,0 1,-1 0,1 0,0-1,0 1,0 0,-1 0,1 0,0-1,0 1,-1 0,1 0,0-1,0 1,0 0,-1 0,1 0,0-1,0 1,-1 0,1 0,0-1,0 1,-1 0,1 0,0-1,0 1,-1 0,1 0,0-1,0 1,-1 0,1 0,0 0,0-1,0 1,-1 0,1 0,0 0,0-1,0 1,-1 0,1 0,0-1,2 3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7T11:25:32.238"/>
    </inkml:context>
    <inkml:brush xml:id="br0">
      <inkml:brushProperty name="width" value="0.1" units="cm"/>
      <inkml:brushProperty name="height" value="0.6" units="cm"/>
      <inkml:brushProperty name="color" value="#004F8B"/>
      <inkml:brushProperty name="ignorePressure" value="1"/>
      <inkml:brushProperty name="inkEffects" value="pencil"/>
    </inkml:brush>
  </inkml:definitions>
  <inkml:trace contextRef="#ctx0" brushRef="#br0">1 1,'2'2,"3"3,3 4,3 1,1 2,1 1,1 1,-1 0,3 2,1 0,-1 1,0-1,-1-1,-1-1,0 0,0-1,-1 0,0 0,0 0,0 0,0 1,0-1,1 0,-1 0,2 3,1 0,0 0,0-1,-1 0,-1 0,0-2,-1 1,1-1,-1 0,0 0,0 0,0 1,0-1,1 0,-1 0,0 0,0 1,0-1,1 0,-1 0,0 1,0-1,1 0,-1 0,0 0,0 1,1-1,-1 0,0 0,0 0,0 1,0-1,-2-2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7T08:55:20.824"/>
    </inkml:context>
    <inkml:brush xml:id="br0">
      <inkml:brushProperty name="width" value="0.1" units="cm"/>
      <inkml:brushProperty name="height" value="0.6" units="cm"/>
      <inkml:brushProperty name="color" value="#004F8B"/>
      <inkml:brushProperty name="ignorePressure" value="1"/>
      <inkml:brushProperty name="inkEffects" value="pencil"/>
    </inkml:brush>
  </inkml:definitions>
  <inkml:trace contextRef="#ctx0" brushRef="#br0">647 1,'-2'2,"-3"4,-3 2,-3 2,-1 2,-1 1,-1 1,1 0,-1-1,0 1,1-1,-1 1,1-1,0 1,0-1,-1 0,1 0,0 1,-1-1,-1 2,-1 2,0-1,0-1,1 0,1-1,0 0,1 0,0-1,0 0,-1 0,1 0,0 0,0 0,0 0,0 0,0 1,-1-1,1 0,0 0,0 1,-1-1,1 0,0 0,0 1,-1-1,1 0,0 0,0 1,-1-1,3-2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7T08:55:09.051"/>
    </inkml:context>
    <inkml:brush xml:id="br0">
      <inkml:brushProperty name="width" value="0.1" units="cm"/>
      <inkml:brushProperty name="height" value="0.6" units="cm"/>
      <inkml:brushProperty name="color" value="#004F8B"/>
      <inkml:brushProperty name="ignorePressure" value="1"/>
      <inkml:brushProperty name="inkEffects" value="pencil"/>
    </inkml:brush>
  </inkml:definitions>
  <inkml:trace contextRef="#ctx0" brushRef="#br0">1282 1,'-2'2,"-4"3,-2 3,-2 3,-2 1,-1 1,0 0,-1 1,0 0,0-1,1 1,-1-1,1 1,0-1,-1 0,1 0,0 1,0-1,-1 0,1 0,0 1,0-1,0 0,-1 0,1 0,0 1,0-1,0 0,-1 0,1 1,0-1,0 0,-1 0,1 0,0 1,0-1,-3 2,0 2,0-1,0-1,1 0,1-1,0 0,1 0,0-1,0 0,0 0,-1 0,1 0,0 0,0 1,0-1,0 0,-1 0,1 1,0-1,-1 0,1 0,0 1,-2 1,-2 1,1 0,1 0,0-1,1-1,0 0,1-1,-1 0,1 0,-2 3,-1 0,0 0,0-1,-1 2,0 1,0-2,2 0,0-1,-2 1,1 1,-1-1,2 0,0-2,1 0,1 0,-1-1,1 0,0 0,0 0,0 1,0-1,0 0,0 0,1-2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7T08:55:04.965"/>
    </inkml:context>
    <inkml:brush xml:id="br0">
      <inkml:brushProperty name="width" value="0.1" units="cm"/>
      <inkml:brushProperty name="height" value="0.6" units="cm"/>
      <inkml:brushProperty name="color" value="#004F8B"/>
      <inkml:brushProperty name="ignorePressure" value="1"/>
      <inkml:brushProperty name="inkEffects" value="pencil"/>
    </inkml:brush>
  </inkml:definitions>
  <inkml:trace contextRef="#ctx0" brushRef="#br0">1626 0,'-2'3,"-3"2,-4 3,-1 2,-2 2,-1 1,0 1,-1 0,0-1,0 1,1-1,-1 1,1-1,0 1,0-1,-3 2,0 2,0-1,0-1,1 0,1-1,0 0,1 0,0-1,-1 0,1 0,0 0,0 0,0 1,0-1,0 0,0 0,-1 0,1 0,0 0,0 1,-1-1,1 0,0 0,0 1,-1-1,1 0,-2 3,-2 0,1 0,1 0,0-1,1-1,0 0,0-1,1 0,0 0,0 0,0 0,0 1,-1-1,1 0,0 0,0 0,0 1,0-1,-1 0,1 0,0 0,0 1,-1-1,1 0,0 0,0 1,-1-1,1 0,0 1,0-1,-3 2,0 1,0 0,0 0,2-1,-1-1,2 0,-1-1,1 0,0 0,0 1,0-1,0 0,-1 0,1 0,0 0,0 1,-1-1,1 0,0 0,0 1,0-1,-1 0,1 0,0 0,0 1,-1-1,1 0,0 0,0 1,-1-1,1 0,0 0,0 1,-1-1,1 0,0 0,0 0,0 1,-1-1,1 0,0 0,0 1,-1-1,1 0,0 0,0 1,0-1,2-2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7T08:54:58.428"/>
    </inkml:context>
    <inkml:brush xml:id="br0">
      <inkml:brushProperty name="width" value="0.1" units="cm"/>
      <inkml:brushProperty name="height" value="0.6" units="cm"/>
      <inkml:brushProperty name="color" value="#004F8B"/>
      <inkml:brushProperty name="ignorePressure" value="1"/>
      <inkml:brushProperty name="inkEffects" value="pencil"/>
    </inkml:brush>
  </inkml:definitions>
  <inkml:trace contextRef="#ctx0" brushRef="#br0">1481 1,'-2'2,"-3"3,-3 4,-3 1,-1 2,-1 1,-3 3,0 1,-1-1,1 0,-2 2,1-1,0 0,1-1,1-1,1-1,1 0,-1-1,1 0,0 0,0 0,-2 3,-1 0,0 0,0-1,1 0,1-1,0 0,1-1,0 1,0-1,0 0,-1 0,1 0,0 0,0 0,0 1,-1-1,1 0,0 0,0 1,-1-1,1 0,0 0,0 1,-1-1,1 0,0 0,-2 3,-2 0,1 0,1-1,0 0,1 0,0-2,1 1,-1-1,1 0,0 0,0 0,0 1,0-1,-1 0,1 0,0 0,0 1,-1-1,1 0,0 0,0 1,-1-1,-1 2,-1 2,0-2,0 1,2-1,-1-1,2 0,-1-1,1 0,0 1,0-1,-1 0,1 0,0 0,0 0,0 1,-1-1,1 0,0 0,0 1,0-1,-1 0,-1 2,-1 2,-1-1,2-1,0 0,1 0,0-2,1 1,0-1,-1 0,1 0,0 0,0 0,0 1,2-3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7T08:54:51.067"/>
    </inkml:context>
    <inkml:brush xml:id="br0">
      <inkml:brushProperty name="width" value="0.1" units="cm"/>
      <inkml:brushProperty name="height" value="0.6" units="cm"/>
      <inkml:brushProperty name="color" value="#004F8B"/>
      <inkml:brushProperty name="ignorePressure" value="1"/>
      <inkml:brushProperty name="inkEffects" value="pencil"/>
    </inkml:brush>
  </inkml:definitions>
  <inkml:trace contextRef="#ctx0" brushRef="#br0">2407 1,'-2'2,"-3"3,-4 3,-1 3,-2 1,-1 1,-1 1,0-1,0 1,1 0,-1-1,1 1,-1-1,1 1,0-1,0 0,-1 0,1 0,0 1,0-1,0 0,-1 0,1 0,0 1,0-1,0 0,-1 0,1 1,0-1,0 0,-3 3,0 0,0 0,-2 2,0 0,1-1,1-1,1-1,1-1,0 0,1-1,-1 0,1 0,0 0,0 0,0 0,0 0,0 1,0-1,0 0,-1 0,1 1,0-1,0 0,-1 0,1 1,0-1,0 0,0 0,-1 0,1 1,0-1,0 0,-1 0,1 1,0-1,0 0,-1 0,-1 3,-1 0,0 0,0 0,1-2,1 1,0-2,1 1,-1-1,1 0,0 0,0 0,0 1,0-1,0 0,0 0,-1 0,1 1,0-1,0 0,-1 0,1 0,0 1,0-1,0 0,-1 0,1 1,0-1,0 0,-1 0,-1 3,-1 0,0 0,0 0,1-1,1-1,0 0,1-1,-1 0,1 0,0 0,0 1,0-1,0 0,0 0,-3 2,0 2,0-1,0-1,2 0,-1-1,1 0,1 0,0-1,0 0,-1 0,1 0,0 0,0 0,0 1,0-1,0 0,-1 0,1 1,0-1,-1 0,1 0,0 1,0-1,0 0,-1 0,1 0,0 1,0-1,0 0,-1 0,1 1,0-1,0 0,-1 0,1 1,0-1,0 0,-1 0,1 0,0 1,0-1,0 0,-1 0,1 1,0-1,0 0,-1 0,1 0,0 1,0-1,0 0,-1 0,1 0,0 1,0-1,-1 0,1 0,0 1,0-1,0 0,-1 0,1 1,0-1,0 0,1-2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7T08:53:38.527"/>
    </inkml:context>
    <inkml:brush xml:id="br0">
      <inkml:brushProperty name="width" value="0.1" units="cm"/>
      <inkml:brushProperty name="height" value="0.6" units="cm"/>
      <inkml:brushProperty name="color" value="#004F8B"/>
      <inkml:brushProperty name="ignorePressure" value="1"/>
      <inkml:brushProperty name="inkEffects" value="pencil"/>
    </inkml:brush>
  </inkml:definitions>
  <inkml:trace contextRef="#ctx0" brushRef="#br0">0 0,'0'4,"0"7,0 5,0 5,0 3,0 2,0 1,0 1,0-1,0 1,0-1,0 0,0-1,0 1,0 0,0-1,0 0,0 1,0-1,0 1,0-1,0 1,0-1,0 1,0-1,0 0,0 1,0-1,0 1,0-5,0-2,0 1,0 1,0 1,0-3,0-1,0 2,0 0,0 3,0 0,0 2,0 0,0 1,0-5,0-1,0 0,0 1,0-3,0 0,0 0,0 3,0 1,0 1,0 2,0 0,0 1,0 0,0 0,0-1,0 1,0 0,0-1,0 1,0-1,0 0,0 1,0-1,0 1,0-1,0 1,0-1,0 1,0-1,0 1,0-1,0 1,0-1,0-4,0-2,0 1,0 1,0-3,0-1,0 2,0 1,0 3,0-4,0-1,0 2,0 1,0-3,0 0,0 1,0 1,0 3,0 0,0 2,0 0,0 1,0-5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7T08:53:31.583"/>
    </inkml:context>
    <inkml:brush xml:id="br0">
      <inkml:brushProperty name="width" value="0.1" units="cm"/>
      <inkml:brushProperty name="height" value="0.6" units="cm"/>
      <inkml:brushProperty name="color" value="#004F8B"/>
      <inkml:brushProperty name="ignorePressure" value="1"/>
      <inkml:brushProperty name="inkEffects" value="pencil"/>
    </inkml:brush>
  </inkml:definitions>
  <inkml:trace contextRef="#ctx0" brushRef="#br0">0 1,'0'5,"0"5,0 6,0 5,0 3,0 2,0 2,0-1,0 1,0-1,0 0,0 0,0 0,0 0,0-1,0 1,0-5,0-2,0 1,0 1,0 1,0 1,0 1,0 1,0 1,0-1,0 1,0 0,0 0,0-1,0 1,0-1,0 1,0-1,0 0,0 1,0-1,0 1,0-1,0 1,0-1,0 1,0-1,0 1,0-1,0 1,0-1,0 0,0 1,0-1,0 1,0-1,0 1,0-1,0 1,0-1,0 1,0-1,0 0,0 1,0-1,0 1,0-1,0 1,0-1,0 1,0-1,0 1,0-1,0 1,0-1,0 0,0 1,0-1,0 1,0-1,0 1,0-1,0 1,0-1,0-4,0-2,0 1,0 1,0 1,0 2,0-4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7T08:52:13.535"/>
    </inkml:context>
    <inkml:brush xml:id="br0">
      <inkml:brushProperty name="width" value="0.2" units="cm"/>
      <inkml:brushProperty name="height" value="1.2" units="cm"/>
      <inkml:brushProperty name="color" value="#004F8B"/>
      <inkml:brushProperty name="ignorePressure" value="1"/>
      <inkml:brushProperty name="inkEffects" value="pencil"/>
    </inkml:brush>
  </inkml:definitions>
  <inkml:trace contextRef="#ctx0" brushRef="#br0">9347 0,'-4'0,"-6"0,-7 0,-3 0,-4 0,-2 0,-2 0,1 0,-1 0,1 0,0 0,0 0,0 0,0 0,1 0,-1 0,6 0,0 0,0 0,0 0,-3 0,5 0,-1 0,0 0,-2 0,-1 0,2 0,2 0,-2 0,-1 0,-1 0,-2 0,-1 0,0 0,0 0,4 0,1 0,0 0,-1 0,3 0,0 0,-1 0,-1 0,-2 0,-2 0,0 0,3 0,1 0,0 0,-1 0,-1 0,-2 0,-1 0,0 0,0 0,-1 0,0 0,1 0,-1 0,0 0,1 0,-1 0,1 0,4 0,2 0,-1 0,-1 0,-1 0,-2 0,0 0,-1 0,-1 0,1 0,-1 0,0 0,1 0,4 0,1 0,0 0,-1 0,-1 0,-1 0,-2 0,0 0,4 0,2 0,-1 0,-1 0,-2 0,0 0,-2 0,0 0,0 0,-1 0,0 0,1 0,-1 0,5 0,1 0,0 0,0 0,-3 0,0 0,-1 0,3 0,2 0,-1 0,-1 0,-2 0,0 0,-2 0,0 0,-1 0,1 0,4 0,1 0,0 0,-1 0,-1 0,-2 0,0 0,-1 0,-1 0,1 0,-1 0,0 0,1 0,-1 0,1 0,-1 0,1 0,-1 0,1 0,-1 0,1 0,4 0,1 0,0 0,0 0,-2 0,-2 0,0 0,-1 0,-1 0,1 0,-1 0,0 0,0 0,5 0,2 0,-1 0,-1 0,-1 0,-2 0,0 0,-1 0,0 0,-1 0,0 0,1 0,3 0,3 0,-1 0,-1 0,-1 0,-2 0,0 0,-1 0,0 0,-1 0,0 0,1 0,-1 0,0 0,1 0,-1 0,1 0,-1 0,1 0,4 0,2 0,-1 0,-1 0,-1 0,-2 0,0 0,-1 0,-1 0,1 0,-1 0,0 0,1 0,-1 0,5 0,2 0,-1 0,-1 0,-1 0,-2 0,0 0,-1 0,-1 0,1 0,-1 0,0 0,1 0,-1 0,1 0,-1 0,1 0,-1 0,1 0,-1 0,1 0,-1 0,1 0,0 0,-1 0,1 0,-1 0,1 0,-1 0,1 0,4 0,1 0,0 0,-1 0,-1 0,-1 0,-1 0,-1 0,-1 0,1 0,-1 0,0 0,0 0,1 0,-1 0,1 0,-1 0,5 0,2 0,-1 0,-1 0,-1 0,-1 0,-2 0,0 0,0 0,-1 0,0 0,1 0,-1 0,0 0,1 0,-1 0,1 0,0 0,-1 0,1 0,-1 0,1 0,-1 0,1 0,-1 0,1 0,0 0,-1 0,5 0,2 0,-1 0,-1 0,-1 0,-2 0,4 0,1 0,0 0,-3 0,0 0,-2 0,0 0,-1 0,-1 0,1 0,-1 0,0 0,0 0,1 0,-1 0,1 0,-1 0,1 0,-1 0,1 0,0 0,4 0,1 0,0 0,0 0,-3 0,0 0,-2 0,0 0,0 0,-1 0,1 0,-1 0,0 0,1 0,-1 0,1 0,-1 0,1 0,-1 0,1 0,-1 0,1 0,0 0,-1 0,1 0,-1 0,1 0,-1 0,1 0,-1 0,1 0,-1 0,1 0,-1 0,1 0,0 0,-1 0,1 0,-1 0,1 0,-1 0,1 0,-1 0,1 0,-1 0,1 0,0 0,-1 0,1 0,-1 0,5 0,2 0,-1 0,-1 0,-1 0,-2 0,4 0,1 0,0 0,-2 0,-2 0,0 0,-2 0,0 0,-1 0,1 0,-1 0,0 0,0 0,1 0,-1 0,1 0,-1 0,1 0,0 0,-1 0,1 0,-1 0,1 0,-1 0,1 0,-1 0,5 0,2 0,3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7T08:34:13.478"/>
    </inkml:context>
    <inkml:brush xml:id="br0">
      <inkml:brushProperty name="width" value="0.2" units="cm"/>
      <inkml:brushProperty name="height" value="0.2" units="cm"/>
      <inkml:brushProperty name="color" value="#66CC00"/>
      <inkml:brushProperty name="ignorePressure" value="1"/>
    </inkml:brush>
  </inkml:definitions>
  <inkml:trace contextRef="#ctx0" brushRef="#br0">5272 1,'-5254'0,"5237"0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7T08:34:56.321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0 137,'0'-92,"0"55,0 29,0 11,0 2733,0-3327,0 568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7T08:34:30.662"/>
    </inkml:context>
    <inkml:brush xml:id="br0">
      <inkml:brushProperty name="width" value="0.05" units="cm"/>
      <inkml:brushProperty name="height" value="0.05" units="cm"/>
      <inkml:brushProperty name="color" value="#66CC00"/>
      <inkml:brushProperty name="ignorePressure" value="1"/>
    </inkml:brush>
  </inkml:definitions>
  <inkml:trace contextRef="#ctx0" brushRef="#br0">0 0,'2675'0,"-2654"0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7T08:32:10.150"/>
    </inkml:context>
    <inkml:brush xml:id="br0">
      <inkml:brushProperty name="width" value="0.035" units="cm"/>
      <inkml:brushProperty name="height" value="0.035" units="cm"/>
      <inkml:brushProperty name="color" value="#E71224"/>
      <inkml:brushProperty name="ignorePressure" value="1"/>
    </inkml:brush>
  </inkml:definitions>
  <inkml:trace contextRef="#ctx0" brushRef="#br0">0 1,'0'2610,"0"-2620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7T08:32:02.974"/>
    </inkml:context>
    <inkml:brush xml:id="br0">
      <inkml:brushProperty name="width" value="0.035" units="cm"/>
      <inkml:brushProperty name="height" value="0.035" units="cm"/>
      <inkml:brushProperty name="color" value="#E71224"/>
      <inkml:brushProperty name="ignorePressure" value="1"/>
    </inkml:brush>
  </inkml:definitions>
  <inkml:trace contextRef="#ctx0" brushRef="#br0">1 1,'0'2505,"0"-2494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7T08:31:35.597"/>
    </inkml:context>
    <inkml:brush xml:id="br0">
      <inkml:brushProperty name="width" value="0.035" units="cm"/>
      <inkml:brushProperty name="height" value="0.035" units="cm"/>
      <inkml:brushProperty name="color" value="#E71224"/>
      <inkml:brushProperty name="ignorePressure" value="1"/>
    </inkml:brush>
  </inkml:definitions>
  <inkml:trace contextRef="#ctx0" brushRef="#br0">0 0,'2630'0,"-2611"0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7T08:52:45.235"/>
    </inkml:context>
    <inkml:brush xml:id="br0">
      <inkml:brushProperty name="width" value="0.2" units="cm"/>
      <inkml:brushProperty name="height" value="1.2" units="cm"/>
      <inkml:brushProperty name="color" value="#004F8B"/>
      <inkml:brushProperty name="ignorePressure" value="1"/>
      <inkml:brushProperty name="inkEffects" value="pencil"/>
    </inkml:brush>
  </inkml:definitions>
  <inkml:trace contextRef="#ctx0" brushRef="#br0">1 1,'0'4,"0"2,0 4,0 6,0 3,0 4,0 2,0 1,0 1,0-4,0-1,0-1,0 2,0-4,0-1,0 2,0 2,0-4,0 1,0 1,0 1,0 3,0-4,0 0,0 0,0-2,0-1,0 2,0 2,0 2,0-2,0-2,0 2,0 1,0 2,0 0,0 2,0 0,0 1,0-5,0-1,0 0,0 1,0 1,0 2,0 0,0 1,0 1,0-1,0 1,0 0,0-1,0 1,0-1,0 1,0-1,0 1,0-1,0 1,0-1,0 1,0-1,0 1,0-1,0 0,0 1,0-1,0 1,0-1,0 1,0-1,0 1,0-1,0 1,0-5,0-2,0 1,0 1,0 1,0 1,0-3,0-1,0 1,0 1,0 1,0 2,0 1,0 0,0 0,0 1,0 0,0-1,0-3,0-3,0 1,0 1,0 1,0 2,0 0,0 1,0 1,0-5,0-2,0 1,0 1,0 2,0 0,0 2,0-5,0 0,0 0,0 1,0 1,0 2,0 0,0 1,0 1,0-1,0 1,0-5,0-1,0 0,0 1,0 1,0 2,0 0,0-3,0-2,0 1,0 1,0 2,0 0,0 2,0 0,0 0,0 1,0 4,0 2,0-1,0-1,0-1,0-1,0-2,0 0,0 0,0-1,0 0,0 0,0 1,0-1,0 0,0 1,0-1,0 1,0-1,0 5,0-3,0-2,0-1,0-4,0-2,0 1,0 1,0 2,0 1,0 2,0-5,0 0,0 0,0 1,0 1,0 2,0-4,0-1,0 1,0 1,0 2,0 0,0 2,0 0,0 0,0 1,0 0,0-1,0 1,0 0,0-5,0-2,0 1,0 1,0 1,0 2,0 0,0 1,0 0,0 1,0 0,0-1,0 1,0 0,0-1,0 1,0-1,0 1,0-1,0 1,0-1,0-4,0-2,0 1,0 1,0 1,0 2,0 0,0 1,0 1,0-5,0-2,0 1,0 1,0 2,0 0,0-3,0-1,0 1,0 1,0 1,0 2,0 1,0 0,0 1,0-1,0-4,0-1,0 0,0 1,0 1,0 2,0 0,0 1,0 1,0-1,0 1,0 0,0-1,0 1,0-5,0-2,0 1,0 1,0 1,0 2,0 0,0 1,0 1,0-5,0-1,0 0,0 1,0 1,0 1,0 2,0 0,0 0,0 1,0 0,0-1,0 1,0 0,0-1,0 1,0-1,0 0,0 1,0-1,0 1,0-1,0 1,0-1,0 1,0-1,0 1,0-1,0 1,0-1,0 0,0 1,0-1,0 1,0-1,0 1,0-1,0 1,0-1,0 1,0-1,0 0,0 1,0-1,0 1,0-1,0 1,0-1,0 1,0-1,0 1,0-1,0 1,0-1,0 0,0 1,0-1,0 1,0-1,0 1,0-1,0 1,0-1,0 1,0-1,0 0,0 1,0-1,0-4,0-1,0 0,0 0,0 3,0 0,0 2,0 0,0 0,0 1,0-1,0 1,0 0,0-5,0-2,0 1,0 1,0 1,0 2,0 0,0 1,0 0,0 1,0 0,0-5,0-1,0 0,0 0,0 3,0 0,0 2,0 0,0 0,0 1,0-1,0 1,0 0,0-1,0 1,0-1,0 1,0-1,0 1,0-1,0 1,0-1,0 1,0-1,0-4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7T08:51:49.556"/>
    </inkml:context>
    <inkml:brush xml:id="br0">
      <inkml:brushProperty name="width" value="0.2" units="cm"/>
      <inkml:brushProperty name="height" value="1.2" units="cm"/>
      <inkml:brushProperty name="color" value="#004F8B"/>
      <inkml:brushProperty name="ignorePressure" value="1"/>
      <inkml:brushProperty name="inkEffects" value="pencil"/>
    </inkml:brush>
  </inkml:definitions>
  <inkml:trace contextRef="#ctx0" brushRef="#br0">1 0,'0'5,"0"1,0 0,0 3,0 4,0 6,0-2,0 1,0-2,0 0,0 3,0-3,0 1,0 2,0 2,0 2,0 2,0 1,0 0,0 1,0 0,0 0,0 0,0-1,0 1,0-1,0-4,0-1,0 0,0 1,0 1,0-3,0-1,0 2,0 0,0 3,0 0,0-3,0 0,0-1,0-2,0 0,0 1,0 2,0-3,0 0,0 2,0 2,0-3,0 0,0 1,0 2,0-3,0-1,0 2,0 2,0 1,0-2,0-2,0 2,0 1,0 2,0-4,0 0,0 0,0 2,0 2,0-4,0-1,0 2,0 1,0 1,0 2,0 1,0-5,0 0,0 0,0 1,0 2,0 0,0 2,0-4,0-2,0 1,0 1,0 1,0 2,0-4,0-1,0 1,0 1,0 2,0 0,0 2,0 0,0 0,0 1,0 0,0-1,0 1,0 0,0-1,0 1,0-1,0 1,0-1,0 1,0-1,0 1,0-1,0 0,0 1,0-1,0 1,0-1,0-4,0-1,0 0,0 1,0 1,0 1,0 1,0-3,0-2,0 1,0 1,0 2,0 0,0 2,0 0,0 1,0-1,0-3,0-3,0 1,0 1,0 1,0 2,0 0,0 1,0 1,0-1,0 1,0-5,0-1,0 0,0 1,0 1,0 1,0 2,0 0,0 0,0 1,0 0,0-1,0 1,0 0,0-1,0 1,0-1,0 1,0-1,0 0,0 1,0-1,0 1,0-1,0 1,0-1,0 1,0-1,0 1,0-1,0 0,0 1,0-1,0 1,0-1,0 1,0-1,0 1,0-1,0 1,0-1,0 1,0-1,0 0,0 1,0-1,0 1,0-1,0 1,0-1,0 1,0-5,0-2,0 1,0 1,0 1,0 1,0 2,0 0,0 0,0 1,0-5,0-1,0 0,0 1,0 1,0 2,0 0,0 1,0 0,0-4,0-1,0 0,0 1,0 2,0 0,0 2,0 0,0 0,0 1,0-1,0 1,0 0,0-1,0 1,0-1,0 1,0-1,0 1,0-1,0 1,0-1,0 1,0-1,0 0,0-4,0-1,0 0,0 0,0 3,0 0,0 2,0 0,0 0,0 1,0-1,0 1,0 0,0-1,0 1,0-1,0 1,0-1,0-4,0-1,0 0,0 1,0 1,0 1,0 1,0 1,0 1,0-1,0 1,0 0,0 0,0-1,0 1,0-1,0 1,0-1,0 0,0 1,0-1,0 1,0-5,0-2,0 1,0 1,0 1,0 2,0 0,0-3,0-2,0 1,0 1,0 1,0 2,0 0,0 2,0-1,0 1,0 0,0-1,0 1,0-1,0-3,0-3,0 1,0 1,0 1,0 1,0 2,0 0,0 0,0 1,0 0,0-1,0 1,0-1,0 1,0-1,0 1,0-1,0 1,0-1,0 1,0-1,0 1,0-1,0 1,0-1,0 0,0 1,0-1,0 1,0-1,0 1,0-1,0 1,0-1,0 1,0-1,0 1,0-1,0 0,0 1,0-1,0 1,0-1,0 1,0-1,0 1,0-1,0 1,0-1,0 0,0 1,0-1,0 1,0-1,0 1,0-1,0 1,0-1,0 1,0-1,0 1,0-1,0 0,0 1,0-1,0 1,0-1,0 1,0-5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7T08:34:00.670"/>
    </inkml:context>
    <inkml:brush xml:id="br0">
      <inkml:brushProperty name="width" value="0.2" units="cm"/>
      <inkml:brushProperty name="height" value="0.2" units="cm"/>
      <inkml:brushProperty name="color" value="#66CC00"/>
      <inkml:brushProperty name="ignorePressure" value="1"/>
    </inkml:brush>
  </inkml:definitions>
  <inkml:trace contextRef="#ctx0" brushRef="#br0">7908 1,'-7885'0,"7863"0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7T08:33:28.809"/>
    </inkml:context>
    <inkml:brush xml:id="br0">
      <inkml:brushProperty name="width" value="0.2" units="cm"/>
      <inkml:brushProperty name="height" value="0.2" units="cm"/>
      <inkml:brushProperty name="color" value="#66CC00"/>
      <inkml:brushProperty name="ignorePressure" value="1"/>
    </inkml:brush>
  </inkml:definitions>
  <inkml:trace contextRef="#ctx0" brushRef="#br0">0 0,'0'7886,"0"-7864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7T08:33:09.530"/>
    </inkml:context>
    <inkml:brush xml:id="br0">
      <inkml:brushProperty name="width" value="0.2" units="cm"/>
      <inkml:brushProperty name="height" value="0.2" units="cm"/>
      <inkml:brushProperty name="color" value="#66CC00"/>
      <inkml:brushProperty name="ignorePressure" value="1"/>
    </inkml:brush>
  </inkml:definitions>
  <inkml:trace contextRef="#ctx0" brushRef="#br0">0 1,'0'5155,"0"-5138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7T08:31:46.603"/>
    </inkml:context>
    <inkml:brush xml:id="br0">
      <inkml:brushProperty name="width" value="0.035" units="cm"/>
      <inkml:brushProperty name="height" value="0.035" units="cm"/>
      <inkml:brushProperty name="color" value="#E71224"/>
      <inkml:brushProperty name="ignorePressure" value="1"/>
    </inkml:brush>
  </inkml:definitions>
  <inkml:trace contextRef="#ctx0" brushRef="#br0">2695 1,'-2672'0,"2649"0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7T11:28:05.268"/>
    </inkml:context>
    <inkml:brush xml:id="br0">
      <inkml:brushProperty name="width" value="0.2" units="cm"/>
      <inkml:brushProperty name="height" value="0.2" units="cm"/>
      <inkml:brushProperty name="color" value="#E71224"/>
      <inkml:brushProperty name="ignorePressure" value="1"/>
    </inkml:brush>
  </inkml:definitions>
  <inkml:trace contextRef="#ctx0" brushRef="#br0">2575 1,'-2561'0,"2548"0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7T11:27:09.639"/>
    </inkml:context>
    <inkml:brush xml:id="br0">
      <inkml:brushProperty name="width" value="0.2" units="cm"/>
      <inkml:brushProperty name="height" value="0.2" units="cm"/>
      <inkml:brushProperty name="color" value="#E71224"/>
      <inkml:brushProperty name="ignorePressure" value="1"/>
    </inkml:brush>
  </inkml:definitions>
  <inkml:trace contextRef="#ctx0" brushRef="#br0">1 0,'0'2504,"0"-2487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7T11:27:02.927"/>
    </inkml:context>
    <inkml:brush xml:id="br0">
      <inkml:brushProperty name="width" value="0.2" units="cm"/>
      <inkml:brushProperty name="height" value="0.2" units="cm"/>
      <inkml:brushProperty name="color" value="#E71224"/>
      <inkml:brushProperty name="ignorePressure" value="1"/>
    </inkml:brush>
  </inkml:definitions>
  <inkml:trace contextRef="#ctx0" brushRef="#br0">0 0,'0'2567,"0"-2544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7T11:26:29.546"/>
    </inkml:context>
    <inkml:brush xml:id="br0">
      <inkml:brushProperty name="width" value="0.1" units="cm"/>
      <inkml:brushProperty name="height" value="0.6" units="cm"/>
      <inkml:brushProperty name="color" value="#004F8B"/>
      <inkml:brushProperty name="ignorePressure" value="1"/>
      <inkml:brushProperty name="inkEffects" value="pencil"/>
    </inkml:brush>
  </inkml:definitions>
  <inkml:trace contextRef="#ctx0" brushRef="#br0">742 742,'-2'-2,"-3"-3,-3-3,-5-5,-2-2,-1-1,0 0,1 1,0 0,1 1,0 0,1 0,-1 1,1 0,0 0,0 0,0-1,0 1,0 0,-1 0,1 0,0 0,0-1,-1 1,1 0,0 0,0-1,-1 1,1 0,0 0,0-1,0 1,-1 0,1 0,0 0,0-1,-1 1,1 0,0-1,0 1,-1 0,1 0,0 0,0-1,0 1,-1 0,1 0,0 0,0-1,-1 1,1 0,0 0,0 0,0-1,-1 1,1 0,4 4,4 4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7T11:26:22.968"/>
    </inkml:context>
    <inkml:brush xml:id="br0">
      <inkml:brushProperty name="width" value="0.1" units="cm"/>
      <inkml:brushProperty name="height" value="0.6" units="cm"/>
      <inkml:brushProperty name="color" value="#004F8B"/>
      <inkml:brushProperty name="ignorePressure" value="1"/>
      <inkml:brushProperty name="inkEffects" value="pencil"/>
    </inkml:brush>
  </inkml:definitions>
  <inkml:trace contextRef="#ctx0" brushRef="#br0">1666 1666,'-2'-3,"-4"-2,-2-3,-2-2,-2-2,-1-1,-1-1,1 0,-4-2,1 0,-1-1,1 1,1 1,1 1,0 0,1 1,0-1,0 1,-1 0,1 0,0 0,-2-2,-1-1,0 0,0 0,2 1,-1 1,2 0,-1 1,1 0,0-1,-1 1,-1-2,-3-4,-1 0,0 1,2 1,1 1,-1-1,-2-2,-2-3,-1 1,2 1,2 2,2 2,2 1,0 1,0 1,1 0,1 0,-1 0,0 0,0 0,0 0,-1 0,1 0,0 0,0-1,-1 1,1 0,-2-3,-2 0,1 0,1 1,0 0,1 1,0 0,1 1,0-1,-1 1,1 0,0 0,0 0,0 0,0-1,-1 1,1 0,0 0,0-1,-1 1,1 0,0 0,0-1,-1 1,1 0,0 0,0-1,-1 1,1 0,0 0,0 0,0 0,0-1,-1 1,1 0,0 0,-3-3,0 0,0 0,0 0,2 1,-1 1,1 0,1 1,0 0,0-1,0 1,0 0,-1 0,1 0,0 0,0 0,0 0,0-1,-1 1,1 0,0 0,-1-1,4 3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07T11:26:15.467"/>
    </inkml:context>
    <inkml:brush xml:id="br0">
      <inkml:brushProperty name="width" value="0.1" units="cm"/>
      <inkml:brushProperty name="height" value="0.6" units="cm"/>
      <inkml:brushProperty name="color" value="#004F8B"/>
      <inkml:brushProperty name="ignorePressure" value="1"/>
      <inkml:brushProperty name="inkEffects" value="pencil"/>
    </inkml:brush>
  </inkml:definitions>
  <inkml:trace contextRef="#ctx0" brushRef="#br0">0 0,'2'3,"4"2,2 3,2 2,2 2,1 1,1 1,0 0,-1-1,1 1,0 0,-1-1,0 1,1-1,-1 0,0 0,1 1,-1-1,0 0,0 0,0 1,1-1,-1 0,0 0,0 1,1-1,-1 0,0 0,0 0,0 0,1 1,-1-1,0 0,0 0,0 1,1-1,-1 0,0 0,3 3,0 0,0 0,0 0,-2-1,1-1,-2 0,1-1,-1 0,0 1,1-1,-1 0,0 0,0 0,0 0,0 0,0 1,1-1,-1 0,0 0,0 0,0 0,1 1,-1-1,0 0,0 1,3 1,0 1,0 0,0 0,-2-1,1-1,-1 0,-1-1,0 0,0 0,0 1,1-1,-1 0,0 0,0 0,1 1,-1-1,0 0,0 0,0 1,1-1,-1 0,0 0,0 0,0 0,0 1,1-1,-1 0,2 2,2 2,-1-1,-1-1,0 0,-1 0,0-2,0 1,1 1,1 1,0 0,2 2,0 0,-1-1,-1-1,-1-1,-1-1,0 0,-1-1,0 0,0 0,0 0,0 1,1-1,-1 0,0 0,0 0,0 0,0 1,1-1,-1 0,0 0,0 0,0 1,1-1,-1 0,0 0,0 1,1-1,-1 0,0 0,1 1,-1-1,0 0,0 0,0 1,1-1,-1 0,0 0,0 0,1 1,-1-1,0 0,0 0,0 0,0 0,1 1,-1-1,0 0,0 1,1-1,-1 0,0 0,0 1,1-1,-1 0,0 0,0 1,1-1,-1 0,0 0,0 0,1 1,-1-1,0 0,0 0,0 0,1 1,-1-1,0 0,1 1,-1-1,0 0,0 0,0 0,0 1,1-1,-1 0,-2-2</inkml:trace>
</inkml:ink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20ED7-0170-4159-9BB3-FB43D290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10</Pages>
  <Words>2284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EDU_JFFK_3223@diakoffice.onmicrosoft.com</dc:creator>
  <cp:keywords/>
  <dc:description/>
  <cp:lastModifiedBy>Lttd</cp:lastModifiedBy>
  <cp:revision>59</cp:revision>
  <dcterms:created xsi:type="dcterms:W3CDTF">2024-03-07T07:50:00Z</dcterms:created>
  <dcterms:modified xsi:type="dcterms:W3CDTF">2024-03-08T04:55:00Z</dcterms:modified>
</cp:coreProperties>
</file>