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C2EC1" w14:textId="458CB5DC" w:rsidR="008D091A" w:rsidRPr="00C551F5" w:rsidRDefault="008D091A" w:rsidP="008D091A">
      <w:pPr>
        <w:pStyle w:val="Cm"/>
        <w:rPr>
          <w:sz w:val="44"/>
          <w:szCs w:val="44"/>
          <w:lang w:val="hu-HU"/>
        </w:rPr>
      </w:pPr>
      <w:r w:rsidRPr="00C551F5">
        <w:rPr>
          <w:sz w:val="44"/>
          <w:szCs w:val="44"/>
          <w:lang w:val="hu-HU"/>
        </w:rPr>
        <w:t>Állam</w:t>
      </w:r>
      <w:r w:rsidR="003F52C0" w:rsidRPr="00C551F5">
        <w:rPr>
          <w:sz w:val="44"/>
          <w:szCs w:val="44"/>
          <w:lang w:val="hu-HU"/>
        </w:rPr>
        <w:t>i</w:t>
      </w:r>
      <w:r w:rsidRPr="00C551F5">
        <w:rPr>
          <w:sz w:val="44"/>
          <w:szCs w:val="44"/>
          <w:lang w:val="hu-HU"/>
        </w:rPr>
        <w:t xml:space="preserve"> adatkérés helyett állami adatfeldolgozás</w:t>
      </w:r>
    </w:p>
    <w:p w14:paraId="61C91376" w14:textId="22C47047" w:rsidR="005B5FA7" w:rsidRPr="00C551F5" w:rsidRDefault="005B5FA7" w:rsidP="00DC6EAE">
      <w:pPr>
        <w:jc w:val="both"/>
        <w:rPr>
          <w:sz w:val="20"/>
          <w:szCs w:val="20"/>
          <w:lang w:val="hu-HU"/>
        </w:rPr>
      </w:pPr>
      <w:r w:rsidRPr="00C551F5">
        <w:rPr>
          <w:sz w:val="20"/>
          <w:szCs w:val="20"/>
          <w:lang w:val="hu-HU"/>
        </w:rPr>
        <w:t>(Instead of prescriptions should be more data</w:t>
      </w:r>
      <w:r w:rsidR="00D92C7C" w:rsidRPr="00C551F5">
        <w:rPr>
          <w:sz w:val="20"/>
          <w:szCs w:val="20"/>
          <w:lang w:val="hu-HU"/>
        </w:rPr>
        <w:t>-</w:t>
      </w:r>
      <w:r w:rsidRPr="00C551F5">
        <w:rPr>
          <w:sz w:val="20"/>
          <w:szCs w:val="20"/>
          <w:lang w:val="hu-HU"/>
        </w:rPr>
        <w:t xml:space="preserve">processing in case of </w:t>
      </w:r>
      <w:r w:rsidR="00D92C7C" w:rsidRPr="00C551F5">
        <w:rPr>
          <w:sz w:val="20"/>
          <w:szCs w:val="20"/>
          <w:lang w:val="hu-HU"/>
        </w:rPr>
        <w:t xml:space="preserve">the </w:t>
      </w:r>
      <w:r w:rsidRPr="00C551F5">
        <w:rPr>
          <w:sz w:val="20"/>
          <w:szCs w:val="20"/>
          <w:lang w:val="hu-HU"/>
        </w:rPr>
        <w:t xml:space="preserve">official statistical </w:t>
      </w:r>
      <w:r w:rsidR="00D92C7C" w:rsidRPr="00C551F5">
        <w:rPr>
          <w:sz w:val="20"/>
          <w:szCs w:val="20"/>
          <w:lang w:val="hu-HU"/>
        </w:rPr>
        <w:t>system</w:t>
      </w:r>
      <w:r w:rsidRPr="00C551F5">
        <w:rPr>
          <w:sz w:val="20"/>
          <w:szCs w:val="20"/>
          <w:lang w:val="hu-HU"/>
        </w:rPr>
        <w:t>)</w:t>
      </w:r>
    </w:p>
    <w:p w14:paraId="78119C9F" w14:textId="36DD45BC" w:rsidR="008D091A" w:rsidRPr="00C551F5" w:rsidRDefault="008D091A" w:rsidP="00DC6EAE">
      <w:pPr>
        <w:jc w:val="both"/>
        <w:rPr>
          <w:sz w:val="20"/>
          <w:szCs w:val="20"/>
          <w:lang w:val="hu-HU"/>
        </w:rPr>
      </w:pPr>
      <w:r w:rsidRPr="00C551F5">
        <w:rPr>
          <w:sz w:val="20"/>
          <w:szCs w:val="20"/>
          <w:lang w:val="hu-HU"/>
        </w:rPr>
        <w:t>Pitlik László, KJE</w:t>
      </w:r>
    </w:p>
    <w:p w14:paraId="0CFE005D" w14:textId="723D1054" w:rsidR="00471CF1" w:rsidRPr="00C551F5" w:rsidRDefault="00471CF1" w:rsidP="00DC6EAE">
      <w:pPr>
        <w:jc w:val="both"/>
        <w:rPr>
          <w:sz w:val="20"/>
          <w:szCs w:val="20"/>
          <w:lang w:val="hu-HU"/>
        </w:rPr>
      </w:pPr>
      <w:hyperlink r:id="rId4" w:history="1">
        <w:r w:rsidRPr="00C551F5">
          <w:rPr>
            <w:rStyle w:val="Hiperhivatkozs"/>
            <w:sz w:val="20"/>
            <w:szCs w:val="20"/>
            <w:lang w:val="hu-HU"/>
          </w:rPr>
          <w:t>László Pitlik (0000-0001-5819-0319) - ORCID</w:t>
        </w:r>
      </w:hyperlink>
    </w:p>
    <w:p w14:paraId="5905096E" w14:textId="14A23041" w:rsidR="008D091A" w:rsidRPr="00C551F5" w:rsidRDefault="005B5FA7" w:rsidP="00DC6EAE">
      <w:pPr>
        <w:jc w:val="both"/>
        <w:rPr>
          <w:sz w:val="20"/>
          <w:szCs w:val="20"/>
          <w:lang w:val="hu-HU"/>
        </w:rPr>
      </w:pPr>
      <w:r w:rsidRPr="00C551F5">
        <w:rPr>
          <w:sz w:val="20"/>
          <w:szCs w:val="20"/>
          <w:u w:val="single"/>
          <w:lang w:val="hu-HU"/>
        </w:rPr>
        <w:t>Kivonat</w:t>
      </w:r>
      <w:r w:rsidRPr="00C551F5">
        <w:rPr>
          <w:sz w:val="20"/>
          <w:szCs w:val="20"/>
          <w:lang w:val="hu-HU"/>
        </w:rPr>
        <w:t xml:space="preserve">: Ha egy intézmény/szervezet számára a KSH előír bizonyos adatszolgáltatási kötelezettséget, s egyben megadja ennek módszertanát is, akkor előállhat az a helyzet, mint tudományos adatok bekérése esetén, hogy a módszertan következetes alkalmazásából az következik, hogy a KSH-nek nem is kellett volna megszólítania az adatszolgáltatókat. Az adatszolgálatók ugyanis MTMT-feltöltésre kötelezettek – legalábbis elvileg. S ha a módszertan MTMT-alapú adatszolgáltatást vár el ott, ahol van API, az adatlekérést a KSH maga is el tudja végezni. A cikk lényegét nem önmagában a HOGYAN jelenti itt és most, hanem az a furcsa anomália, miszerint az MTMT feltöltési kötelezettség ellenére intézményi szinteken sem az API használata kerül előírásra az intézmény szervezeti egységei, s végső soron dolgozói részére, hanem kiadásra kerül kari, intézeti, tanszéki, stb. szinteken a KSH kérdőív maga és a kapcsolódó módszertani útmutató, mely feladat végső soron a dolgozóknál landol. Ha egy többszerzős cikk esetén a dolgozó manuálisan jelzi a felsőbb szintek felé, hogy Ő személyesen mit is gondol az általa érintet publikációk számára, akkor ezen egyéni adatok összesítése már önmagában is zavaros módszertani kérdés – bár a zavarok hajtóereje nem pontosan azonos a HOFI-féle 10/14 malac közel sem vicces jelenségével. Mindösszesen (bulvár újságírói szinten) kimondásra kerülne, hogy a kialakult helyzet méltatlan a statisztikai törvényt alkotó állam, a végrehajtást koordináló KSH és minden megszólított felsőoktatási intézmény és ezek minden dolgozója tekintetében. Ez a cikk ezen érintettek </w:t>
      </w:r>
      <w:r w:rsidR="008E33F2" w:rsidRPr="00C551F5">
        <w:rPr>
          <w:sz w:val="20"/>
          <w:szCs w:val="20"/>
          <w:lang w:val="hu-HU"/>
        </w:rPr>
        <w:t xml:space="preserve">elvárható </w:t>
      </w:r>
      <w:r w:rsidRPr="00C551F5">
        <w:rPr>
          <w:sz w:val="20"/>
          <w:szCs w:val="20"/>
          <w:lang w:val="hu-HU"/>
        </w:rPr>
        <w:t xml:space="preserve">józanságának és a rendszer </w:t>
      </w:r>
      <w:r w:rsidR="008E33F2" w:rsidRPr="00C551F5">
        <w:rPr>
          <w:sz w:val="20"/>
          <w:szCs w:val="20"/>
          <w:lang w:val="hu-HU"/>
        </w:rPr>
        <w:t xml:space="preserve">el nem tűrhető (de legalább azonnal javítandó) </w:t>
      </w:r>
      <w:r w:rsidRPr="00C551F5">
        <w:rPr>
          <w:sz w:val="20"/>
          <w:szCs w:val="20"/>
          <w:lang w:val="hu-HU"/>
        </w:rPr>
        <w:t>működési anomáliájának bizonyítéka kíván lenni.</w:t>
      </w:r>
      <w:r w:rsidR="009A4C7F" w:rsidRPr="00C551F5">
        <w:rPr>
          <w:sz w:val="20"/>
          <w:szCs w:val="20"/>
          <w:lang w:val="hu-HU"/>
        </w:rPr>
        <w:t xml:space="preserve"> A felsőoktatási és állami intézmények minden dolgozójától elvárható, hogy minden élethelyzetben ideálisan járjanak el, vagy legalább az ideál felé mozogjanak a felismert anomáliák nyomán, „mert vétkesek közt cinkos, aki néma”?! (vö. </w:t>
      </w:r>
      <w:hyperlink r:id="rId5" w:history="1">
        <w:r w:rsidR="009A4C7F" w:rsidRPr="00C551F5">
          <w:rPr>
            <w:rStyle w:val="Hiperhivatkozs"/>
            <w:sz w:val="20"/>
            <w:szCs w:val="20"/>
            <w:lang w:val="hu-HU"/>
          </w:rPr>
          <w:t>https://epa.oszk.hu/00000/00022/00632/20220.htm</w:t>
        </w:r>
      </w:hyperlink>
      <w:r w:rsidR="009A4C7F" w:rsidRPr="00C551F5">
        <w:rPr>
          <w:sz w:val="20"/>
          <w:szCs w:val="20"/>
          <w:lang w:val="hu-HU"/>
        </w:rPr>
        <w:t>)</w:t>
      </w:r>
    </w:p>
    <w:p w14:paraId="38E591AC" w14:textId="53D43A1C" w:rsidR="005B5FA7" w:rsidRPr="00C551F5" w:rsidRDefault="005B5FA7" w:rsidP="00DC6EAE">
      <w:pPr>
        <w:jc w:val="both"/>
        <w:rPr>
          <w:sz w:val="20"/>
          <w:szCs w:val="20"/>
          <w:lang w:val="hu-HU"/>
        </w:rPr>
      </w:pPr>
      <w:r w:rsidRPr="00C551F5">
        <w:rPr>
          <w:sz w:val="20"/>
          <w:szCs w:val="20"/>
          <w:u w:val="single"/>
          <w:lang w:val="hu-HU"/>
        </w:rPr>
        <w:t>Kulcsszavak</w:t>
      </w:r>
      <w:r w:rsidR="008E33F2" w:rsidRPr="00C551F5">
        <w:rPr>
          <w:sz w:val="20"/>
          <w:szCs w:val="20"/>
          <w:lang w:val="hu-HU"/>
        </w:rPr>
        <w:t>: statisztika, konzisztencia, automatizálás, közérdek</w:t>
      </w:r>
    </w:p>
    <w:p w14:paraId="6687E83E" w14:textId="3902340C" w:rsidR="008E33F2" w:rsidRPr="00C551F5" w:rsidRDefault="005B5FA7" w:rsidP="008E33F2">
      <w:pPr>
        <w:jc w:val="both"/>
        <w:rPr>
          <w:sz w:val="20"/>
          <w:szCs w:val="20"/>
          <w:lang w:val="hu-HU"/>
        </w:rPr>
      </w:pPr>
      <w:r w:rsidRPr="00C551F5">
        <w:rPr>
          <w:sz w:val="20"/>
          <w:szCs w:val="20"/>
          <w:u w:val="single"/>
          <w:lang w:val="hu-HU"/>
        </w:rPr>
        <w:t>Abstract</w:t>
      </w:r>
      <w:r w:rsidR="008E33F2" w:rsidRPr="00C551F5">
        <w:rPr>
          <w:sz w:val="20"/>
          <w:szCs w:val="20"/>
          <w:lang w:val="hu-HU"/>
        </w:rPr>
        <w:t>: If the KSH (SCO) prescribes certain data collection obligations for an institution/organization, and at the same time specifies the methodology for this, the situation may arise, as in the case of a request for scientific data, that the consistent application of the methodology means that the KSH did not even have to address the data providers in this direct way. The data service providers are obliged to upload MTMT-database - at least in principle. And if the methodology requires MTMT-based data collection where there is an API, the KSH could and should perform the data retrieval itself. The essence of the article is not in itself the HOW here and now, but the strange anomaly that, despite the obligation to upload the MTMT-database, the use of the API is not required at institutional levels either for the organizational units of the institution, and ultimately for its employees, but is issued to faculty, institute, departmental, etc. levels, the KSH questionnaire itself and the related methodological guide, which task ultimately falls to the employees. If, in the case of a multi-authored article, each author manually indicates to the higher levels what (s)he personally thinks of the publications (s)he is involved in, then the aggregation of these individual data is a confusing methodological issue in itself - although the driving force behind the confusion is not exactly the same as HOFI's 10/14 piglets with the not-so-funny phenomenon of manipulating statistics in the socialistic area. All in all (especially at the level of tabloid journalists), it would be said that the situation that has developed is unworthy of the state creating the statistical law, the KSH coordinating the implementation and all higher education institutions addressed and all their employees. This article aims to be proof of the expected sanity of these stakeholders and the system's intolerable (but at least to be corrected immediately) operational anomaly.</w:t>
      </w:r>
      <w:r w:rsidR="00BF2D70" w:rsidRPr="00C551F5">
        <w:rPr>
          <w:sz w:val="20"/>
          <w:szCs w:val="20"/>
          <w:lang w:val="hu-HU"/>
        </w:rPr>
        <w:t xml:space="preserve"> All employees of higher education and state institutions are expected to act ideally in every life situation, or at least to move towards the ideal in the wake of recognized anomalies, "because among the guilty ones, each silent one is an accomplice"?! (cf. </w:t>
      </w:r>
      <w:hyperlink r:id="rId6" w:history="1">
        <w:r w:rsidR="00D91816" w:rsidRPr="00C551F5">
          <w:rPr>
            <w:rStyle w:val="Hiperhivatkozs"/>
            <w:sz w:val="20"/>
            <w:szCs w:val="20"/>
            <w:lang w:val="hu-HU"/>
          </w:rPr>
          <w:t>https://epa.oszk.hu/00000/00022/00632/20220.htm</w:t>
        </w:r>
      </w:hyperlink>
      <w:r w:rsidR="00BF2D70" w:rsidRPr="00C551F5">
        <w:rPr>
          <w:sz w:val="20"/>
          <w:szCs w:val="20"/>
          <w:lang w:val="hu-HU"/>
        </w:rPr>
        <w:t>)</w:t>
      </w:r>
      <w:r w:rsidR="00D91816" w:rsidRPr="00C551F5">
        <w:rPr>
          <w:sz w:val="20"/>
          <w:szCs w:val="20"/>
          <w:lang w:val="hu-HU"/>
        </w:rPr>
        <w:t xml:space="preserve"> </w:t>
      </w:r>
    </w:p>
    <w:p w14:paraId="26FED415" w14:textId="06E58937" w:rsidR="005B5FA7" w:rsidRPr="00C551F5" w:rsidRDefault="008E33F2" w:rsidP="008E33F2">
      <w:pPr>
        <w:jc w:val="both"/>
        <w:rPr>
          <w:sz w:val="20"/>
          <w:szCs w:val="20"/>
          <w:lang w:val="hu-HU"/>
        </w:rPr>
      </w:pPr>
      <w:r w:rsidRPr="00C551F5">
        <w:rPr>
          <w:sz w:val="20"/>
          <w:szCs w:val="20"/>
          <w:u w:val="single"/>
          <w:lang w:val="hu-HU"/>
        </w:rPr>
        <w:t>Keywords</w:t>
      </w:r>
      <w:r w:rsidRPr="00C551F5">
        <w:rPr>
          <w:sz w:val="20"/>
          <w:szCs w:val="20"/>
          <w:lang w:val="hu-HU"/>
        </w:rPr>
        <w:t>: statistics, consistency, automation, public interest</w:t>
      </w:r>
    </w:p>
    <w:p w14:paraId="7A3F16AF" w14:textId="10C701C2" w:rsidR="008E33F2" w:rsidRPr="00C551F5" w:rsidRDefault="008E33F2">
      <w:pPr>
        <w:rPr>
          <w:lang w:val="hu-HU"/>
        </w:rPr>
      </w:pPr>
      <w:r w:rsidRPr="00C551F5">
        <w:rPr>
          <w:lang w:val="hu-HU"/>
        </w:rPr>
        <w:br w:type="page"/>
      </w:r>
      <w:r w:rsidR="00D91816" w:rsidRPr="00C551F5">
        <w:rPr>
          <w:lang w:val="hu-HU"/>
        </w:rPr>
        <w:lastRenderedPageBreak/>
        <w:t xml:space="preserve"> </w:t>
      </w:r>
    </w:p>
    <w:p w14:paraId="5D1AFA0C" w14:textId="28776FF1" w:rsidR="008E33F2" w:rsidRPr="00C551F5" w:rsidRDefault="008E33F2" w:rsidP="008E33F2">
      <w:pPr>
        <w:pStyle w:val="Cmsor1"/>
        <w:rPr>
          <w:lang w:val="hu-HU"/>
        </w:rPr>
      </w:pPr>
      <w:r w:rsidRPr="00C551F5">
        <w:rPr>
          <w:lang w:val="hu-HU"/>
        </w:rPr>
        <w:t xml:space="preserve">Esettanulmány: A kiindulási helyzet és a megoldás </w:t>
      </w:r>
    </w:p>
    <w:p w14:paraId="7FD4E8ED" w14:textId="32A77407" w:rsidR="00DC6EAE" w:rsidRPr="00C551F5" w:rsidRDefault="00DC6EAE" w:rsidP="00DC6EAE">
      <w:pPr>
        <w:jc w:val="both"/>
        <w:rPr>
          <w:lang w:val="hu-HU"/>
        </w:rPr>
      </w:pPr>
      <w:r w:rsidRPr="00C551F5">
        <w:rPr>
          <w:lang w:val="hu-HU"/>
        </w:rPr>
        <w:t>Érdemes tudni a KSH 1072-es kérdőív 4.1. a-b-c-d-e-f-g-h pontjai kapcsán:</w:t>
      </w:r>
    </w:p>
    <w:p w14:paraId="431D36C0" w14:textId="373B1D0F" w:rsidR="00DC6EAE" w:rsidRPr="00C551F5" w:rsidRDefault="00DC6EAE" w:rsidP="00DC6EAE">
      <w:pPr>
        <w:jc w:val="both"/>
        <w:rPr>
          <w:lang w:val="hu-HU"/>
        </w:rPr>
      </w:pPr>
      <w:r w:rsidRPr="00C551F5">
        <w:rPr>
          <w:lang w:val="hu-HU"/>
        </w:rPr>
        <w:t xml:space="preserve">Vö. </w:t>
      </w:r>
      <w:hyperlink r:id="rId7" w:anchor="page=10" w:history="1">
        <w:r w:rsidRPr="00C551F5">
          <w:rPr>
            <w:rStyle w:val="Hiperhivatkozs"/>
            <w:lang w:val="hu-HU"/>
          </w:rPr>
          <w:t>https://www.ksh.hu/docs/hun/info/02osap/2024_eves/k241072.pdf#page=10</w:t>
        </w:r>
      </w:hyperlink>
      <w:r w:rsidRPr="00C551F5">
        <w:rPr>
          <w:lang w:val="hu-HU"/>
        </w:rPr>
        <w:t xml:space="preserve"> </w:t>
      </w:r>
    </w:p>
    <w:p w14:paraId="191D5A94" w14:textId="02A251B7" w:rsidR="00DC6EAE" w:rsidRPr="00C551F5" w:rsidRDefault="00DC6EAE" w:rsidP="00DC6EA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lang w:val="hu-HU"/>
        </w:rPr>
      </w:pPr>
      <w:r w:rsidRPr="00C551F5">
        <w:rPr>
          <w:lang w:val="hu-HU"/>
        </w:rPr>
        <w:t>AZ ALÁBBI LINKEK A KSH ÍRÁSOS VISSZAIGAZOLÁSA SZERINT MEGFELELNEK AZ INTÉZMÉNYI SZINTŰ VÁLASZADÁS MÓDSZERTANI ALAPJAKÉNT (a KJE 2023 évre vonatkozó paramétereit példaként használva – vagyis felesleges bármely egyetemen kari/intézeti/tanszéki/személyes adatáramlást elrendelni – hiszen a KSH maga is elő tudja állítani az általa kért adatokat):</w:t>
      </w:r>
    </w:p>
    <w:p w14:paraId="16289292" w14:textId="77777777" w:rsidR="00DC6EAE" w:rsidRPr="00C551F5" w:rsidRDefault="00DC6EAE" w:rsidP="00DC6EAE">
      <w:pPr>
        <w:jc w:val="both"/>
        <w:rPr>
          <w:lang w:val="hu-HU"/>
        </w:rPr>
      </w:pPr>
    </w:p>
    <w:p w14:paraId="2D8BA45C" w14:textId="10044F8C" w:rsidR="00DC6EAE" w:rsidRPr="00C551F5" w:rsidRDefault="00DC6EAE" w:rsidP="00DC6EAE">
      <w:pPr>
        <w:jc w:val="both"/>
        <w:rPr>
          <w:lang w:val="hu-HU"/>
        </w:rPr>
      </w:pPr>
      <w:r w:rsidRPr="00C551F5">
        <w:rPr>
          <w:lang w:val="hu-HU"/>
        </w:rPr>
        <w:t xml:space="preserve">angol - könyv - 2023 - KJE = </w:t>
      </w:r>
      <w:hyperlink r:id="rId8" w:history="1">
        <w:r w:rsidRPr="00C551F5">
          <w:rPr>
            <w:rStyle w:val="Hiperhivatkozs"/>
            <w:lang w:val="hu-HU"/>
          </w:rPr>
          <w:t>https://m2.mtmt.hu/api/publication?format=html&amp;labelLang=hun&amp;sort=publishedYear,desc&amp;cond=institutes;eq;20546&amp;cond=languages;in;10002&amp;cond=publishedYear;eq;2023&amp;cond=type;in;23</w:t>
        </w:r>
      </w:hyperlink>
      <w:r w:rsidRPr="00C551F5">
        <w:rPr>
          <w:lang w:val="hu-HU"/>
        </w:rPr>
        <w:t xml:space="preserve"> </w:t>
      </w:r>
    </w:p>
    <w:p w14:paraId="612D3589" w14:textId="77777777" w:rsidR="00DC6EAE" w:rsidRPr="00C551F5" w:rsidRDefault="00DC6EAE" w:rsidP="00DC6EAE">
      <w:pPr>
        <w:jc w:val="both"/>
        <w:rPr>
          <w:lang w:val="hu-HU"/>
        </w:rPr>
      </w:pPr>
    </w:p>
    <w:p w14:paraId="1E6BB9FD" w14:textId="387B3713" w:rsidR="00DC6EAE" w:rsidRPr="00C551F5" w:rsidRDefault="00DC6EAE" w:rsidP="00DC6EAE">
      <w:pPr>
        <w:jc w:val="both"/>
        <w:rPr>
          <w:lang w:val="hu-HU"/>
        </w:rPr>
      </w:pPr>
      <w:r w:rsidRPr="00C551F5">
        <w:rPr>
          <w:lang w:val="hu-HU"/>
        </w:rPr>
        <w:t xml:space="preserve">magyar - könyv - 2023 - KJE = </w:t>
      </w:r>
      <w:hyperlink r:id="rId9" w:history="1">
        <w:r w:rsidRPr="00C551F5">
          <w:rPr>
            <w:rStyle w:val="Hiperhivatkozs"/>
            <w:lang w:val="hu-HU"/>
          </w:rPr>
          <w:t>https://m2.mtmt.hu/api/publication?format=html&amp;labelLang=hun&amp;sort=publishedYear,desc&amp;cond=institutes;eq;20546&amp;cond=languages;in;10001&amp;cond=publishedYear;eq;2023&amp;cond=type;in;23</w:t>
        </w:r>
      </w:hyperlink>
      <w:r w:rsidRPr="00C551F5">
        <w:rPr>
          <w:lang w:val="hu-HU"/>
        </w:rPr>
        <w:t xml:space="preserve"> </w:t>
      </w:r>
    </w:p>
    <w:p w14:paraId="25CAE3FF" w14:textId="77777777" w:rsidR="00DC6EAE" w:rsidRPr="00C551F5" w:rsidRDefault="00DC6EAE" w:rsidP="00DC6EAE">
      <w:pPr>
        <w:jc w:val="both"/>
        <w:rPr>
          <w:lang w:val="hu-HU"/>
        </w:rPr>
      </w:pPr>
    </w:p>
    <w:p w14:paraId="7399733E" w14:textId="795E88F6" w:rsidR="00DC6EAE" w:rsidRPr="00C551F5" w:rsidRDefault="00DC6EAE" w:rsidP="00DC6EAE">
      <w:pPr>
        <w:jc w:val="both"/>
        <w:rPr>
          <w:lang w:val="hu-HU"/>
        </w:rPr>
      </w:pPr>
      <w:r w:rsidRPr="00C551F5">
        <w:rPr>
          <w:lang w:val="hu-HU"/>
        </w:rPr>
        <w:t xml:space="preserve">angol könyvrészlet - 2023 - KJE = </w:t>
      </w:r>
      <w:hyperlink r:id="rId10" w:history="1">
        <w:r w:rsidRPr="00C551F5">
          <w:rPr>
            <w:rStyle w:val="Hiperhivatkozs"/>
            <w:lang w:val="hu-HU"/>
          </w:rPr>
          <w:t>https://m2.mtmt.hu/api/publication?format=html&amp;labelLang=hun&amp;sort=publishedYear,desc&amp;cond=institutes;eq;20546&amp;cond=languages;in;10002&amp;cond=publishedYear;eq;2023&amp;cond=type;in;25</w:t>
        </w:r>
      </w:hyperlink>
      <w:r w:rsidRPr="00C551F5">
        <w:rPr>
          <w:lang w:val="hu-HU"/>
        </w:rPr>
        <w:t xml:space="preserve"> </w:t>
      </w:r>
    </w:p>
    <w:p w14:paraId="60E707E9" w14:textId="77777777" w:rsidR="00DC6EAE" w:rsidRPr="00C551F5" w:rsidRDefault="00DC6EAE" w:rsidP="00DC6EAE">
      <w:pPr>
        <w:jc w:val="both"/>
        <w:rPr>
          <w:lang w:val="hu-HU"/>
        </w:rPr>
      </w:pPr>
    </w:p>
    <w:p w14:paraId="1A274F30" w14:textId="50EE0945" w:rsidR="00DC6EAE" w:rsidRPr="00C551F5" w:rsidRDefault="00DC6EAE" w:rsidP="00DC6EAE">
      <w:pPr>
        <w:jc w:val="both"/>
        <w:rPr>
          <w:lang w:val="hu-HU"/>
        </w:rPr>
      </w:pPr>
      <w:r w:rsidRPr="00C551F5">
        <w:rPr>
          <w:lang w:val="hu-HU"/>
        </w:rPr>
        <w:t xml:space="preserve">magyar könyvrészlet - 2023 - KJE = </w:t>
      </w:r>
      <w:hyperlink r:id="rId11" w:history="1">
        <w:r w:rsidRPr="00C551F5">
          <w:rPr>
            <w:rStyle w:val="Hiperhivatkozs"/>
            <w:lang w:val="hu-HU"/>
          </w:rPr>
          <w:t>https://m2.mtmt.hu/api/publication?format=html&amp;labelLang=hun&amp;sort=publishedYear,desc&amp;cond=institutes;eq;20546&amp;cond=languages;in;10001&amp;cond=publishedYear;eq;2023&amp;cond=type;in;25</w:t>
        </w:r>
      </w:hyperlink>
      <w:r w:rsidRPr="00C551F5">
        <w:rPr>
          <w:lang w:val="hu-HU"/>
        </w:rPr>
        <w:t xml:space="preserve"> </w:t>
      </w:r>
    </w:p>
    <w:p w14:paraId="71159A3C" w14:textId="77777777" w:rsidR="00DC6EAE" w:rsidRPr="00C551F5" w:rsidRDefault="00DC6EAE" w:rsidP="00DC6EAE">
      <w:pPr>
        <w:jc w:val="both"/>
        <w:rPr>
          <w:lang w:val="hu-HU"/>
        </w:rPr>
      </w:pPr>
    </w:p>
    <w:p w14:paraId="64CAD9AB" w14:textId="6454113F" w:rsidR="00DC6EAE" w:rsidRPr="00C551F5" w:rsidRDefault="00DC6EAE" w:rsidP="00DC6EAE">
      <w:pPr>
        <w:jc w:val="both"/>
        <w:rPr>
          <w:lang w:val="hu-HU"/>
        </w:rPr>
      </w:pPr>
      <w:r w:rsidRPr="00C551F5">
        <w:rPr>
          <w:lang w:val="hu-HU"/>
        </w:rPr>
        <w:t xml:space="preserve">angol cikk - 2023 - KJE = </w:t>
      </w:r>
      <w:hyperlink r:id="rId12" w:history="1">
        <w:r w:rsidRPr="00C551F5">
          <w:rPr>
            <w:rStyle w:val="Hiperhivatkozs"/>
            <w:lang w:val="hu-HU"/>
          </w:rPr>
          <w:t>https://m2.mtmt.hu/api/publication?format=html&amp;labelLang=hun&amp;sort=publishedYear,desc&amp;cond=institutes;eq;20546&amp;cond=languages;in;10002&amp;cond=publishedYear;eq;2023&amp;cond=type;in;24</w:t>
        </w:r>
      </w:hyperlink>
      <w:r w:rsidRPr="00C551F5">
        <w:rPr>
          <w:lang w:val="hu-HU"/>
        </w:rPr>
        <w:t xml:space="preserve"> </w:t>
      </w:r>
    </w:p>
    <w:p w14:paraId="550D6849" w14:textId="77777777" w:rsidR="00DC6EAE" w:rsidRPr="00C551F5" w:rsidRDefault="00DC6EAE" w:rsidP="00DC6EAE">
      <w:pPr>
        <w:jc w:val="both"/>
        <w:rPr>
          <w:lang w:val="hu-HU"/>
        </w:rPr>
      </w:pPr>
    </w:p>
    <w:p w14:paraId="7E669953" w14:textId="6B72CA58" w:rsidR="00DC6EAE" w:rsidRPr="00C551F5" w:rsidRDefault="00DC6EAE" w:rsidP="00DC6EAE">
      <w:pPr>
        <w:jc w:val="both"/>
        <w:rPr>
          <w:lang w:val="hu-HU"/>
        </w:rPr>
      </w:pPr>
      <w:r w:rsidRPr="00C551F5">
        <w:rPr>
          <w:lang w:val="hu-HU"/>
        </w:rPr>
        <w:t xml:space="preserve">magyar cikk - 2023 - KJE = </w:t>
      </w:r>
      <w:hyperlink r:id="rId13" w:history="1">
        <w:r w:rsidRPr="00C551F5">
          <w:rPr>
            <w:rStyle w:val="Hiperhivatkozs"/>
            <w:lang w:val="hu-HU"/>
          </w:rPr>
          <w:t>https://m2.mtmt.hu/api/publication?format=html&amp;labelLang=hun&amp;sort=publishedYear,desc&amp;cond=institutes;eq;20546&amp;cond=languages;in;10001&amp;cond=publishedYear;eq;2023&amp;cond=type;in;24</w:t>
        </w:r>
      </w:hyperlink>
      <w:r w:rsidRPr="00C551F5">
        <w:rPr>
          <w:lang w:val="hu-HU"/>
        </w:rPr>
        <w:t xml:space="preserve"> </w:t>
      </w:r>
    </w:p>
    <w:p w14:paraId="4114F911" w14:textId="77777777" w:rsidR="00DC6EAE" w:rsidRPr="00C551F5" w:rsidRDefault="00DC6EAE" w:rsidP="00DC6EAE">
      <w:pPr>
        <w:jc w:val="both"/>
        <w:rPr>
          <w:lang w:val="hu-HU"/>
        </w:rPr>
      </w:pPr>
    </w:p>
    <w:p w14:paraId="5CA3DB03" w14:textId="3233C466" w:rsidR="00DC6EAE" w:rsidRPr="00C551F5" w:rsidRDefault="00DC6EAE" w:rsidP="00DC6EAE">
      <w:pPr>
        <w:jc w:val="both"/>
        <w:rPr>
          <w:lang w:val="hu-HU"/>
        </w:rPr>
      </w:pPr>
      <w:r w:rsidRPr="00C551F5">
        <w:rPr>
          <w:lang w:val="hu-HU"/>
        </w:rPr>
        <w:t xml:space="preserve">angol konferencia - 2023 - KJE = </w:t>
      </w:r>
      <w:hyperlink r:id="rId14" w:history="1">
        <w:r w:rsidRPr="00C551F5">
          <w:rPr>
            <w:rStyle w:val="Hiperhivatkozs"/>
            <w:lang w:val="hu-HU"/>
          </w:rPr>
          <w:t>https://m2.mtmt.hu/api/publication?format=html&amp;labelLang=hun&amp;sort=publishedYear,desc&amp;cond=institutes;eq;20546&amp;cond=languages;in;10002&amp;cond=publishedYear;eq;2023&amp;cond=type;in;31;32</w:t>
        </w:r>
      </w:hyperlink>
      <w:r w:rsidRPr="00C551F5">
        <w:rPr>
          <w:lang w:val="hu-HU"/>
        </w:rPr>
        <w:t xml:space="preserve"> </w:t>
      </w:r>
    </w:p>
    <w:p w14:paraId="1515FA21" w14:textId="77777777" w:rsidR="00DC6EAE" w:rsidRPr="00C551F5" w:rsidRDefault="00DC6EAE" w:rsidP="00DC6EAE">
      <w:pPr>
        <w:jc w:val="both"/>
        <w:rPr>
          <w:lang w:val="hu-HU"/>
        </w:rPr>
      </w:pPr>
    </w:p>
    <w:p w14:paraId="07297705" w14:textId="3FC1CCFC" w:rsidR="00DC6EAE" w:rsidRPr="00C551F5" w:rsidRDefault="00DC6EAE" w:rsidP="00DC6EAE">
      <w:pPr>
        <w:jc w:val="both"/>
        <w:rPr>
          <w:lang w:val="hu-HU"/>
        </w:rPr>
      </w:pPr>
      <w:r w:rsidRPr="00C551F5">
        <w:rPr>
          <w:lang w:val="hu-HU"/>
        </w:rPr>
        <w:lastRenderedPageBreak/>
        <w:t xml:space="preserve">magyar konferencia - 2023 - KJE = </w:t>
      </w:r>
      <w:hyperlink r:id="rId15" w:history="1">
        <w:r w:rsidRPr="00C551F5">
          <w:rPr>
            <w:rStyle w:val="Hiperhivatkozs"/>
            <w:lang w:val="hu-HU"/>
          </w:rPr>
          <w:t>https://m2.mtmt.hu/api/publication?format=html&amp;labelLang=hun&amp;sort=publishedYear,desc&amp;cond=institutes;eq;20546&amp;cond=languages;in;10001&amp;cond=publishedYear;eq;2023&amp;cond=type;in;31;32</w:t>
        </w:r>
      </w:hyperlink>
      <w:r w:rsidRPr="00C551F5">
        <w:rPr>
          <w:lang w:val="hu-HU"/>
        </w:rPr>
        <w:t xml:space="preserve"> </w:t>
      </w:r>
    </w:p>
    <w:p w14:paraId="07ABCE7B" w14:textId="1D6C780D" w:rsidR="008D091A" w:rsidRPr="00C551F5" w:rsidRDefault="008E33F2" w:rsidP="008E33F2">
      <w:pPr>
        <w:pStyle w:val="Cmsor1"/>
        <w:rPr>
          <w:lang w:val="hu-HU"/>
        </w:rPr>
      </w:pPr>
      <w:r w:rsidRPr="00C551F5">
        <w:rPr>
          <w:lang w:val="hu-HU"/>
        </w:rPr>
        <w:t>Esettanulmány: Háttérkommunikáció</w:t>
      </w:r>
    </w:p>
    <w:p w14:paraId="3E704341" w14:textId="77777777" w:rsidR="005D7BFE" w:rsidRPr="00C551F5" w:rsidRDefault="005D7BFE" w:rsidP="005D7BFE">
      <w:pPr>
        <w:rPr>
          <w:b/>
          <w:bCs/>
          <w:lang w:val="hu-HU"/>
        </w:rPr>
      </w:pPr>
      <w:r w:rsidRPr="00C551F5">
        <w:rPr>
          <w:b/>
          <w:bCs/>
          <w:lang w:val="hu-HU"/>
        </w:rPr>
        <w:t>kérdőív: 1072</w:t>
      </w:r>
    </w:p>
    <w:p w14:paraId="7500E9E9" w14:textId="592380BD" w:rsidR="005D7BFE" w:rsidRPr="00C551F5" w:rsidRDefault="005D7BFE" w:rsidP="005D7BFE">
      <w:pPr>
        <w:rPr>
          <w:lang w:val="hu-HU"/>
          <w:rPrChange w:id="0" w:author="Lttd" w:date="2024-08-01T10:33:00Z" w16du:dateUtc="2024-08-01T08:33:00Z">
            <w:rPr>
              <w:lang w:val="de-DE"/>
            </w:rPr>
          </w:rPrChange>
        </w:rPr>
      </w:pPr>
      <w:r w:rsidRPr="00C551F5">
        <w:rPr>
          <w:lang w:val="hu-HU"/>
          <w:rPrChange w:id="1" w:author="Lttd" w:date="2024-08-01T10:33:00Z" w16du:dateUtc="2024-08-01T08:33:00Z">
            <w:rPr>
              <w:lang w:val="de-DE"/>
            </w:rPr>
          </w:rPrChange>
        </w:rPr>
        <w:t xml:space="preserve">Címzett:… &lt;…@ksh.hu&gt; </w:t>
      </w:r>
      <w:ins w:id="2" w:author="Lttd" w:date="2024-08-01T10:33:00Z" w16du:dateUtc="2024-08-01T08:33:00Z">
        <w:r w:rsidRPr="00C551F5">
          <w:rPr>
            <w:lang w:val="hu-HU"/>
            <w:rPrChange w:id="3" w:author="Lttd" w:date="2024-08-01T10:33:00Z" w16du:dateUtc="2024-08-01T08:33:00Z">
              <w:rPr>
                <w:lang w:val="de-DE"/>
              </w:rPr>
            </w:rPrChange>
          </w:rPr>
          <w:t>(bár a</w:t>
        </w:r>
        <w:r w:rsidRPr="00C551F5">
          <w:rPr>
            <w:lang w:val="hu-HU"/>
            <w:rPrChange w:id="4" w:author="Lttd" w:date="2024-08-01T10:33:00Z" w16du:dateUtc="2024-08-01T08:33:00Z">
              <w:rPr/>
            </w:rPrChange>
          </w:rPr>
          <w:t xml:space="preserve"> KSH szakértők gy</w:t>
        </w:r>
        <w:r w:rsidRPr="00C551F5">
          <w:rPr>
            <w:lang w:val="hu-HU"/>
          </w:rPr>
          <w:t>orsan és</w:t>
        </w:r>
      </w:ins>
      <w:ins w:id="5" w:author="Lttd" w:date="2024-08-01T10:34:00Z" w16du:dateUtc="2024-08-01T08:34:00Z">
        <w:r w:rsidRPr="00C551F5">
          <w:rPr>
            <w:lang w:val="hu-HU"/>
          </w:rPr>
          <w:t xml:space="preserve"> korrekt módon válaszoltak, nem tudható kellő jogbiztonság garantálása mellett, hogy nevük kiadható-e egy ilyen cikk esetén quasi magánlevelezésre támaszkodva)</w:t>
        </w:r>
      </w:ins>
    </w:p>
    <w:p w14:paraId="3F1A7E50" w14:textId="77777777" w:rsidR="005D7BFE" w:rsidRPr="00C551F5" w:rsidRDefault="005D7BFE" w:rsidP="005D7BFE">
      <w:pPr>
        <w:rPr>
          <w:lang w:val="hu-HU"/>
        </w:rPr>
      </w:pPr>
      <w:r w:rsidRPr="00C551F5">
        <w:rPr>
          <w:lang w:val="hu-HU"/>
          <w:rPrChange w:id="6" w:author="Lttd" w:date="2024-08-01T10:33:00Z" w16du:dateUtc="2024-08-01T08:33:00Z">
            <w:rPr>
              <w:lang w:val="de-DE"/>
            </w:rPr>
          </w:rPrChange>
        </w:rPr>
        <w:t xml:space="preserve">2024. </w:t>
      </w:r>
      <w:r w:rsidRPr="00C551F5">
        <w:rPr>
          <w:lang w:val="hu-HU"/>
        </w:rPr>
        <w:t>04. 03., Sze, 11:25</w:t>
      </w:r>
    </w:p>
    <w:p w14:paraId="766CA7D7" w14:textId="69FB0652" w:rsidR="005D7BFE" w:rsidRPr="00C551F5" w:rsidRDefault="005D7BFE" w:rsidP="005D7BFE">
      <w:pPr>
        <w:rPr>
          <w:lang w:val="hu-HU"/>
        </w:rPr>
      </w:pPr>
      <w:r w:rsidRPr="00C551F5">
        <w:rPr>
          <w:lang w:val="hu-HU"/>
        </w:rPr>
        <w:t>Kedves …!</w:t>
      </w:r>
    </w:p>
    <w:p w14:paraId="416FC8B5" w14:textId="77777777" w:rsidR="005D7BFE" w:rsidRPr="00C551F5" w:rsidRDefault="005D7BFE" w:rsidP="005D7BFE">
      <w:pPr>
        <w:rPr>
          <w:lang w:val="hu-HU"/>
        </w:rPr>
      </w:pPr>
    </w:p>
    <w:p w14:paraId="7873AD47" w14:textId="77777777" w:rsidR="005D7BFE" w:rsidRPr="00C551F5" w:rsidRDefault="005D7BFE" w:rsidP="005D7BFE">
      <w:pPr>
        <w:rPr>
          <w:lang w:val="hu-HU"/>
        </w:rPr>
      </w:pPr>
      <w:r w:rsidRPr="00C551F5">
        <w:rPr>
          <w:lang w:val="hu-HU"/>
        </w:rPr>
        <w:t>Köszönöm szépen a visszaigazoló választ!</w:t>
      </w:r>
    </w:p>
    <w:p w14:paraId="08CB81B8" w14:textId="77777777" w:rsidR="005D7BFE" w:rsidRPr="00C551F5" w:rsidRDefault="005D7BFE" w:rsidP="005D7BFE">
      <w:pPr>
        <w:rPr>
          <w:lang w:val="hu-HU"/>
        </w:rPr>
      </w:pPr>
    </w:p>
    <w:p w14:paraId="023C2C51" w14:textId="77777777" w:rsidR="005D7BFE" w:rsidRPr="00C551F5" w:rsidRDefault="005D7BFE" w:rsidP="005D7BFE">
      <w:pPr>
        <w:rPr>
          <w:lang w:val="hu-HU"/>
        </w:rPr>
      </w:pPr>
      <w:r w:rsidRPr="00C551F5">
        <w:rPr>
          <w:lang w:val="hu-HU"/>
        </w:rPr>
        <w:t>Üdvözlettel</w:t>
      </w:r>
    </w:p>
    <w:p w14:paraId="597CC2F1" w14:textId="77777777" w:rsidR="005D7BFE" w:rsidRPr="00C551F5" w:rsidRDefault="005D7BFE" w:rsidP="005D7BFE">
      <w:pPr>
        <w:rPr>
          <w:lang w:val="hu-HU"/>
        </w:rPr>
      </w:pPr>
    </w:p>
    <w:p w14:paraId="224F7524" w14:textId="77777777" w:rsidR="005D7BFE" w:rsidRPr="00C551F5" w:rsidRDefault="005D7BFE" w:rsidP="005D7BFE">
      <w:pPr>
        <w:rPr>
          <w:lang w:val="hu-HU"/>
        </w:rPr>
      </w:pPr>
      <w:r w:rsidRPr="00C551F5">
        <w:rPr>
          <w:lang w:val="hu-HU"/>
        </w:rPr>
        <w:t>Pitlik László</w:t>
      </w:r>
    </w:p>
    <w:p w14:paraId="5D4DAB89" w14:textId="5E2E633C" w:rsidR="005D7BFE" w:rsidRPr="00C551F5" w:rsidRDefault="005D7BFE" w:rsidP="005D7BFE">
      <w:pPr>
        <w:rPr>
          <w:lang w:val="hu-HU"/>
        </w:rPr>
      </w:pPr>
    </w:p>
    <w:p w14:paraId="04F67789" w14:textId="77777777" w:rsidR="005E4ECA" w:rsidRPr="00C551F5" w:rsidRDefault="005E4ECA">
      <w:pPr>
        <w:rPr>
          <w:lang w:val="hu-HU"/>
        </w:rPr>
      </w:pPr>
      <w:r w:rsidRPr="00C551F5">
        <w:rPr>
          <w:lang w:val="hu-HU"/>
        </w:rPr>
        <w:br w:type="page"/>
      </w:r>
    </w:p>
    <w:p w14:paraId="1FE6BAFB" w14:textId="68E3C481" w:rsidR="005D7BFE" w:rsidRPr="00C551F5" w:rsidRDefault="005D7BFE" w:rsidP="005D7BFE">
      <w:pPr>
        <w:rPr>
          <w:lang w:val="hu-HU"/>
        </w:rPr>
      </w:pPr>
      <w:r w:rsidRPr="00C551F5">
        <w:rPr>
          <w:lang w:val="hu-HU"/>
        </w:rPr>
        <w:lastRenderedPageBreak/>
        <w:t>Címzett:</w:t>
      </w:r>
    </w:p>
    <w:p w14:paraId="004902DD" w14:textId="77777777" w:rsidR="00034C28" w:rsidRPr="00C551F5" w:rsidRDefault="00034C28" w:rsidP="00034C28">
      <w:pPr>
        <w:rPr>
          <w:lang w:val="hu-HU"/>
        </w:rPr>
      </w:pPr>
      <w:r w:rsidRPr="00C551F5">
        <w:rPr>
          <w:lang w:val="hu-HU"/>
        </w:rPr>
        <w:t>…(kodolanyi.hu)</w:t>
      </w:r>
    </w:p>
    <w:p w14:paraId="0EDCB44D" w14:textId="6D4876DA" w:rsidR="005D7BFE" w:rsidRPr="00C551F5" w:rsidRDefault="005D7BFE" w:rsidP="005E4ECA">
      <w:pPr>
        <w:rPr>
          <w:lang w:val="hu-HU"/>
        </w:rPr>
      </w:pPr>
      <w:r w:rsidRPr="00C551F5">
        <w:rPr>
          <w:lang w:val="hu-HU"/>
        </w:rPr>
        <w:t>Másolatot kap:</w:t>
      </w:r>
    </w:p>
    <w:p w14:paraId="2C5A7B8C" w14:textId="26509F41" w:rsidR="005E4ECA" w:rsidRPr="00C551F5" w:rsidRDefault="005E4ECA" w:rsidP="005E4ECA">
      <w:pPr>
        <w:rPr>
          <w:lang w:val="hu-HU"/>
        </w:rPr>
      </w:pPr>
      <w:r w:rsidRPr="00C551F5">
        <w:rPr>
          <w:lang w:val="hu-HU"/>
        </w:rPr>
        <w:t>…</w:t>
      </w:r>
      <w:r w:rsidR="00034C28" w:rsidRPr="00C551F5">
        <w:rPr>
          <w:lang w:val="hu-HU"/>
        </w:rPr>
        <w:t>(kodolanyi.hu)</w:t>
      </w:r>
    </w:p>
    <w:p w14:paraId="43FDB5E7" w14:textId="77777777" w:rsidR="005D7BFE" w:rsidRPr="00C551F5" w:rsidRDefault="005D7BFE" w:rsidP="005D7BFE">
      <w:pPr>
        <w:rPr>
          <w:lang w:val="hu-HU"/>
        </w:rPr>
      </w:pPr>
      <w:r w:rsidRPr="00C551F5">
        <w:rPr>
          <w:lang w:val="hu-HU"/>
        </w:rPr>
        <w:t>2024. 04. 03., Sze, 11:24</w:t>
      </w:r>
    </w:p>
    <w:p w14:paraId="77384724" w14:textId="77777777" w:rsidR="005D7BFE" w:rsidRPr="00C551F5" w:rsidRDefault="005D7BFE" w:rsidP="005D7BFE">
      <w:pPr>
        <w:rPr>
          <w:lang w:val="hu-HU"/>
        </w:rPr>
      </w:pPr>
      <w:r w:rsidRPr="00C551F5">
        <w:rPr>
          <w:lang w:val="hu-HU"/>
        </w:rPr>
        <w:t>FYI</w:t>
      </w:r>
    </w:p>
    <w:p w14:paraId="450E2351" w14:textId="336CB23C" w:rsidR="005D7BFE" w:rsidRPr="00C551F5" w:rsidRDefault="005D7BFE" w:rsidP="005D7BFE">
      <w:pPr>
        <w:rPr>
          <w:lang w:val="hu-HU"/>
        </w:rPr>
      </w:pPr>
    </w:p>
    <w:p w14:paraId="6752AFD4" w14:textId="77777777" w:rsidR="005E4ECA" w:rsidRPr="00C551F5" w:rsidRDefault="005E4ECA">
      <w:pPr>
        <w:rPr>
          <w:b/>
          <w:bCs/>
          <w:lang w:val="hu-HU"/>
        </w:rPr>
      </w:pPr>
      <w:r w:rsidRPr="00C551F5">
        <w:rPr>
          <w:b/>
          <w:bCs/>
          <w:lang w:val="hu-HU"/>
        </w:rPr>
        <w:br w:type="page"/>
      </w:r>
    </w:p>
    <w:p w14:paraId="4A6DC25A" w14:textId="27724F23" w:rsidR="005D7BFE" w:rsidRPr="00C551F5" w:rsidRDefault="005D7BFE" w:rsidP="005D7BFE">
      <w:pPr>
        <w:rPr>
          <w:lang w:val="hu-HU"/>
        </w:rPr>
      </w:pPr>
      <w:r w:rsidRPr="00C551F5">
        <w:rPr>
          <w:b/>
          <w:bCs/>
          <w:lang w:val="hu-HU"/>
        </w:rPr>
        <w:lastRenderedPageBreak/>
        <w:t>Feladó:</w:t>
      </w:r>
      <w:r w:rsidRPr="00C551F5">
        <w:rPr>
          <w:lang w:val="hu-HU"/>
        </w:rPr>
        <w:t> </w:t>
      </w:r>
      <w:r w:rsidR="005E4ECA" w:rsidRPr="00C551F5">
        <w:rPr>
          <w:lang w:val="hu-HU"/>
        </w:rPr>
        <w:t>…</w:t>
      </w:r>
      <w:r w:rsidRPr="00C551F5">
        <w:rPr>
          <w:lang w:val="hu-HU"/>
        </w:rPr>
        <w:t>&lt;</w:t>
      </w:r>
      <w:r w:rsidR="005E4ECA" w:rsidRPr="00C551F5">
        <w:rPr>
          <w:lang w:val="hu-HU"/>
        </w:rPr>
        <w:t>…</w:t>
      </w:r>
      <w:r w:rsidRPr="00C551F5">
        <w:rPr>
          <w:lang w:val="hu-HU"/>
        </w:rPr>
        <w:t>@ksh.hu&gt;</w:t>
      </w:r>
      <w:r w:rsidRPr="00C551F5">
        <w:rPr>
          <w:lang w:val="hu-HU"/>
        </w:rPr>
        <w:br/>
      </w:r>
      <w:r w:rsidRPr="00C551F5">
        <w:rPr>
          <w:b/>
          <w:bCs/>
          <w:lang w:val="hu-HU"/>
        </w:rPr>
        <w:t>Elküldve:</w:t>
      </w:r>
      <w:r w:rsidRPr="00C551F5">
        <w:rPr>
          <w:lang w:val="hu-HU"/>
        </w:rPr>
        <w:t> 2024. április 3., szerda 11:20</w:t>
      </w:r>
      <w:r w:rsidRPr="00C551F5">
        <w:rPr>
          <w:lang w:val="hu-HU"/>
        </w:rPr>
        <w:br/>
      </w:r>
      <w:r w:rsidRPr="00C551F5">
        <w:rPr>
          <w:b/>
          <w:bCs/>
          <w:lang w:val="hu-HU"/>
        </w:rPr>
        <w:t>Címzett:</w:t>
      </w:r>
      <w:r w:rsidRPr="00C551F5">
        <w:rPr>
          <w:lang w:val="hu-HU"/>
        </w:rPr>
        <w:t> Pitlik László &lt;pitlik.laszlo@kodolanyi.hu&gt;</w:t>
      </w:r>
      <w:r w:rsidRPr="00C551F5">
        <w:rPr>
          <w:lang w:val="hu-HU"/>
        </w:rPr>
        <w:br/>
      </w:r>
      <w:r w:rsidRPr="00C551F5">
        <w:rPr>
          <w:b/>
          <w:bCs/>
          <w:lang w:val="hu-HU"/>
        </w:rPr>
        <w:t>Tárgy:</w:t>
      </w:r>
      <w:r w:rsidRPr="00C551F5">
        <w:rPr>
          <w:lang w:val="hu-HU"/>
        </w:rPr>
        <w:t> kérdőív: 1072</w:t>
      </w:r>
    </w:p>
    <w:p w14:paraId="50DE5033" w14:textId="76A01C46" w:rsidR="005D7BFE" w:rsidRPr="00C551F5" w:rsidRDefault="005D7BFE" w:rsidP="005E4ECA">
      <w:pPr>
        <w:rPr>
          <w:lang w:val="hu-HU"/>
        </w:rPr>
      </w:pPr>
      <w:r w:rsidRPr="00C551F5">
        <w:rPr>
          <w:lang w:val="hu-HU"/>
        </w:rPr>
        <w:t> </w:t>
      </w:r>
      <w:r w:rsidRPr="00C551F5">
        <w:rPr>
          <w:b/>
          <w:bCs/>
          <w:lang w:val="hu-HU"/>
        </w:rPr>
        <w:t>Tisztelt Pitlik László!</w:t>
      </w:r>
    </w:p>
    <w:p w14:paraId="7BB7A7C4" w14:textId="77777777" w:rsidR="005D7BFE" w:rsidRPr="00C551F5" w:rsidRDefault="005D7BFE" w:rsidP="005D7BFE">
      <w:pPr>
        <w:rPr>
          <w:lang w:val="hu-HU"/>
        </w:rPr>
      </w:pPr>
      <w:r w:rsidRPr="00C551F5">
        <w:rPr>
          <w:b/>
          <w:bCs/>
          <w:lang w:val="hu-HU"/>
        </w:rPr>
        <w:t> </w:t>
      </w:r>
    </w:p>
    <w:p w14:paraId="4FABF1FA" w14:textId="77777777" w:rsidR="005D7BFE" w:rsidRPr="00C551F5" w:rsidRDefault="005D7BFE" w:rsidP="005D7BFE">
      <w:pPr>
        <w:rPr>
          <w:lang w:val="hu-HU"/>
        </w:rPr>
      </w:pPr>
      <w:r w:rsidRPr="00C551F5">
        <w:rPr>
          <w:b/>
          <w:bCs/>
          <w:lang w:val="hu-HU"/>
        </w:rPr>
        <w:t>Köszönjük megkeresését a 1072-es kérdőív kapcsán.</w:t>
      </w:r>
    </w:p>
    <w:p w14:paraId="126EF3B1" w14:textId="77777777" w:rsidR="005D7BFE" w:rsidRPr="00C551F5" w:rsidRDefault="005D7BFE" w:rsidP="005D7BFE">
      <w:pPr>
        <w:rPr>
          <w:lang w:val="hu-HU"/>
        </w:rPr>
      </w:pPr>
      <w:r w:rsidRPr="00C551F5">
        <w:rPr>
          <w:b/>
          <w:bCs/>
          <w:lang w:val="hu-HU"/>
        </w:rPr>
        <w:t>A 4.1-es tábla kitöltésére módszertanilag teljesen alkalmasak az MTMT-s lekérdezések, így kérjük, hogy ez alapján töltsék ki a táblázatot.</w:t>
      </w:r>
    </w:p>
    <w:p w14:paraId="4587880B" w14:textId="77777777" w:rsidR="005D7BFE" w:rsidRPr="00C551F5" w:rsidRDefault="005D7BFE" w:rsidP="005D7BFE">
      <w:pPr>
        <w:rPr>
          <w:lang w:val="hu-HU"/>
        </w:rPr>
      </w:pPr>
      <w:r w:rsidRPr="00C551F5">
        <w:rPr>
          <w:b/>
          <w:bCs/>
          <w:lang w:val="hu-HU"/>
        </w:rPr>
        <w:t> </w:t>
      </w:r>
    </w:p>
    <w:p w14:paraId="7B7AF76B" w14:textId="77777777" w:rsidR="005D7BFE" w:rsidRPr="00C551F5" w:rsidRDefault="005D7BFE" w:rsidP="005D7BFE">
      <w:pPr>
        <w:rPr>
          <w:lang w:val="hu-HU"/>
        </w:rPr>
      </w:pPr>
      <w:r w:rsidRPr="00C551F5">
        <w:rPr>
          <w:b/>
          <w:bCs/>
          <w:lang w:val="hu-HU"/>
        </w:rPr>
        <w:t>Üdvözlettel:</w:t>
      </w:r>
    </w:p>
    <w:p w14:paraId="3772B384" w14:textId="77777777" w:rsidR="005D7BFE" w:rsidRPr="00C551F5" w:rsidRDefault="005D7BFE" w:rsidP="005D7BFE">
      <w:pPr>
        <w:rPr>
          <w:lang w:val="hu-HU"/>
        </w:rPr>
      </w:pPr>
      <w:r w:rsidRPr="00C551F5">
        <w:rPr>
          <w:lang w:val="hu-HU"/>
        </w:rPr>
        <w:t> </w:t>
      </w:r>
    </w:p>
    <w:p w14:paraId="465D9B4E" w14:textId="11FD4F13" w:rsidR="005D7BFE" w:rsidRPr="00C551F5" w:rsidRDefault="005E4ECA" w:rsidP="005D7BFE">
      <w:pPr>
        <w:rPr>
          <w:lang w:val="hu-HU"/>
        </w:rPr>
      </w:pPr>
      <w:r w:rsidRPr="00C551F5">
        <w:rPr>
          <w:b/>
          <w:bCs/>
          <w:lang w:val="hu-HU"/>
        </w:rPr>
        <w:t>…</w:t>
      </w:r>
      <w:r w:rsidR="005D7BFE" w:rsidRPr="00C551F5">
        <w:rPr>
          <w:lang w:val="hu-HU"/>
        </w:rPr>
        <w:br/>
      </w:r>
      <w:r w:rsidR="005D7BFE" w:rsidRPr="00C551F5">
        <w:rPr>
          <w:lang w:val="hu-HU"/>
        </w:rPr>
        <w:br/>
      </w:r>
      <w:r w:rsidR="005D7BFE" w:rsidRPr="00C551F5">
        <w:rPr>
          <w:noProof/>
          <w:lang w:val="hu-HU"/>
        </w:rPr>
        <mc:AlternateContent>
          <mc:Choice Requires="wps">
            <w:drawing>
              <wp:inline distT="0" distB="0" distL="0" distR="0" wp14:anchorId="02857C67" wp14:editId="64E05682">
                <wp:extent cx="304800" cy="304800"/>
                <wp:effectExtent l="0" t="0" r="0" b="0"/>
                <wp:docPr id="1088151709" name="Rechteck 24" descr="http://www.ksh.hu/images/mail/ksh_logo_115.png.ori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83F7EA" id="Rechteck 24" o:spid="_x0000_s1026" alt="http://www.ksh.hu/images/mail/ksh_logo_115.png.ori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5D7BFE" w:rsidRPr="00C551F5">
        <w:rPr>
          <w:lang w:val="hu-HU"/>
        </w:rPr>
        <w:br/>
      </w:r>
      <w:r w:rsidR="005D7BFE" w:rsidRPr="00C551F5">
        <w:rPr>
          <w:b/>
          <w:bCs/>
          <w:lang w:val="hu-HU"/>
        </w:rPr>
        <w:t>Üzleti és lakossági szolgáltatások adatgyűjtési főosztály</w:t>
      </w:r>
      <w:r w:rsidR="005D7BFE" w:rsidRPr="00C551F5">
        <w:rPr>
          <w:lang w:val="hu-HU"/>
        </w:rPr>
        <w:br/>
        <w:t>Szállítás és turizmus statisztikai adatgyűjtő osztály</w:t>
      </w:r>
      <w:r w:rsidR="005D7BFE" w:rsidRPr="00C551F5">
        <w:rPr>
          <w:lang w:val="hu-HU"/>
        </w:rPr>
        <w:br/>
      </w:r>
      <w:r w:rsidR="005D7BFE" w:rsidRPr="00C551F5">
        <w:rPr>
          <w:noProof/>
          <w:lang w:val="hu-HU"/>
        </w:rPr>
        <w:drawing>
          <wp:inline distT="0" distB="0" distL="0" distR="0" wp14:anchorId="56021CE9" wp14:editId="0A45C1C0">
            <wp:extent cx="114300" cy="99060"/>
            <wp:effectExtent l="0" t="0" r="0" b="0"/>
            <wp:docPr id="552827494" name="Grafik 23" descr="https://ci5.googleusercontent.com/proxy/RWY9trML3VobllDHt9K03fIuW_zKVTt-aeBQi9EU0UCBgaJ6qB5MOVFkKM2FAhYob0C2z3C0g4NmngEBOmblEw=s0-d-e1-ft#http://www.ksh.hu/images/mail/level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Kép 5" descr="https://ci5.googleusercontent.com/proxy/RWY9trML3VobllDHt9K03fIuW_zKVTt-aeBQi9EU0UCBgaJ6qB5MOVFkKM2FAhYob0C2z3C0g4NmngEBOmblEw=s0-d-e1-ft#http://www.ksh.hu/images/mail/level_1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99060"/>
                    </a:xfrm>
                    <a:prstGeom prst="rect">
                      <a:avLst/>
                    </a:prstGeom>
                    <a:noFill/>
                    <a:ln>
                      <a:noFill/>
                    </a:ln>
                  </pic:spPr>
                </pic:pic>
              </a:graphicData>
            </a:graphic>
          </wp:inline>
        </w:drawing>
      </w:r>
      <w:r w:rsidR="005D7BFE" w:rsidRPr="00C551F5">
        <w:rPr>
          <w:lang w:val="hu-HU"/>
        </w:rPr>
        <w:t> 1024 Budapest, Keleti Károly u. 5–7.</w:t>
      </w:r>
      <w:r w:rsidR="005D7BFE" w:rsidRPr="00C551F5">
        <w:rPr>
          <w:lang w:val="hu-HU"/>
        </w:rPr>
        <w:br/>
      </w:r>
      <w:r w:rsidR="005D7BFE" w:rsidRPr="00C551F5">
        <w:rPr>
          <w:noProof/>
          <w:lang w:val="hu-HU"/>
        </w:rPr>
        <w:drawing>
          <wp:inline distT="0" distB="0" distL="0" distR="0" wp14:anchorId="2A1BF7E8" wp14:editId="1ABBFF6B">
            <wp:extent cx="114300" cy="99060"/>
            <wp:effectExtent l="0" t="0" r="0" b="0"/>
            <wp:docPr id="1373880201" name="Grafik 22" descr="https://ci3.googleusercontent.com/proxy/bK2mXE6lv68ti-ZoKIuoK9NTs1H0cjNVz2b1a-RC8i9_E_4_ROdLybxSoZ9lqdufKr17THWaUzMErIPc7KGnAhkE=s0-d-e1-ft#http://www.ksh.hu/images/mail/telefon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Kép 6" descr="https://ci3.googleusercontent.com/proxy/bK2mXE6lv68ti-ZoKIuoK9NTs1H0cjNVz2b1a-RC8i9_E_4_ROdLybxSoZ9lqdufKr17THWaUzMErIPc7KGnAhkE=s0-d-e1-ft#http://www.ksh.hu/images/mail/telefon_1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 cy="99060"/>
                    </a:xfrm>
                    <a:prstGeom prst="rect">
                      <a:avLst/>
                    </a:prstGeom>
                    <a:noFill/>
                    <a:ln>
                      <a:noFill/>
                    </a:ln>
                  </pic:spPr>
                </pic:pic>
              </a:graphicData>
            </a:graphic>
          </wp:inline>
        </w:drawing>
      </w:r>
      <w:r w:rsidR="005D7BFE" w:rsidRPr="00C551F5">
        <w:rPr>
          <w:lang w:val="hu-HU"/>
        </w:rPr>
        <w:t> (+36-72) 533-366</w:t>
      </w:r>
      <w:r w:rsidR="005D7BFE" w:rsidRPr="00C551F5">
        <w:rPr>
          <w:lang w:val="hu-HU"/>
        </w:rPr>
        <w:br/>
      </w:r>
      <w:r w:rsidRPr="00C551F5">
        <w:rPr>
          <w:lang w:val="hu-HU"/>
        </w:rPr>
        <w:t>…@ksh.hu</w:t>
      </w:r>
      <w:r w:rsidR="005D7BFE" w:rsidRPr="00C551F5">
        <w:rPr>
          <w:lang w:val="hu-HU"/>
        </w:rPr>
        <w:br/>
      </w:r>
      <w:hyperlink r:id="rId18" w:tgtFrame="_blank" w:history="1">
        <w:r w:rsidR="005D7BFE" w:rsidRPr="00C551F5">
          <w:rPr>
            <w:rStyle w:val="Hiperhivatkozs"/>
            <w:lang w:val="hu-HU"/>
          </w:rPr>
          <w:t>www.ksh.hu</w:t>
        </w:r>
      </w:hyperlink>
    </w:p>
    <w:p w14:paraId="101BDCB3" w14:textId="77777777" w:rsidR="005D7BFE" w:rsidRPr="00C551F5" w:rsidRDefault="005D7BFE" w:rsidP="005D7BFE">
      <w:pPr>
        <w:rPr>
          <w:lang w:val="hu-HU"/>
        </w:rPr>
      </w:pPr>
      <w:r w:rsidRPr="00C551F5">
        <w:rPr>
          <w:lang w:val="hu-HU"/>
        </w:rPr>
        <w:t> </w:t>
      </w:r>
    </w:p>
    <w:p w14:paraId="17EE7EF2" w14:textId="77777777" w:rsidR="005D7BFE" w:rsidRPr="00C551F5" w:rsidRDefault="005D7BFE" w:rsidP="005D7BFE">
      <w:pPr>
        <w:rPr>
          <w:lang w:val="hu-HU"/>
        </w:rPr>
      </w:pPr>
      <w:r w:rsidRPr="00C551F5">
        <w:rPr>
          <w:lang w:val="hu-HU"/>
        </w:rPr>
        <w:t> </w:t>
      </w:r>
    </w:p>
    <w:p w14:paraId="243DDCE7" w14:textId="77777777" w:rsidR="005E4ECA" w:rsidRPr="00C551F5" w:rsidRDefault="005E4ECA">
      <w:pPr>
        <w:rPr>
          <w:lang w:val="hu-HU"/>
        </w:rPr>
      </w:pPr>
      <w:r w:rsidRPr="00C551F5">
        <w:rPr>
          <w:lang w:val="hu-HU"/>
        </w:rPr>
        <w:br w:type="page"/>
      </w:r>
    </w:p>
    <w:p w14:paraId="3388BB11" w14:textId="67D2FCEC" w:rsidR="005D7BFE" w:rsidRPr="00C551F5" w:rsidRDefault="005D7BFE" w:rsidP="005D7BFE">
      <w:pPr>
        <w:rPr>
          <w:lang w:val="hu-HU"/>
        </w:rPr>
      </w:pPr>
      <w:r w:rsidRPr="00C551F5">
        <w:rPr>
          <w:lang w:val="hu-HU"/>
        </w:rPr>
        <w:lastRenderedPageBreak/>
        <w:t>Tisztelt Hölgyeim és Uraim!</w:t>
      </w:r>
    </w:p>
    <w:p w14:paraId="1F7D5B03" w14:textId="77777777" w:rsidR="005D7BFE" w:rsidRPr="00C551F5" w:rsidRDefault="005D7BFE" w:rsidP="005D7BFE">
      <w:pPr>
        <w:rPr>
          <w:lang w:val="hu-HU"/>
        </w:rPr>
      </w:pPr>
      <w:r w:rsidRPr="00C551F5">
        <w:rPr>
          <w:lang w:val="hu-HU"/>
        </w:rPr>
        <w:t> </w:t>
      </w:r>
    </w:p>
    <w:p w14:paraId="271941C8" w14:textId="77777777" w:rsidR="005D7BFE" w:rsidRPr="00C551F5" w:rsidRDefault="005D7BFE" w:rsidP="005D7BFE">
      <w:pPr>
        <w:rPr>
          <w:lang w:val="hu-HU"/>
        </w:rPr>
      </w:pPr>
      <w:r w:rsidRPr="00C551F5">
        <w:rPr>
          <w:lang w:val="hu-HU"/>
        </w:rPr>
        <w:t>Egyetlen egy kérdést szeretnék feltenni a KSH 1072-es kérdőív 4.1. a-b-c-d-e-f-g-h pontjai kapcsán:</w:t>
      </w:r>
    </w:p>
    <w:p w14:paraId="0EFD5845" w14:textId="77777777" w:rsidR="005D7BFE" w:rsidRPr="00C551F5" w:rsidRDefault="005D7BFE" w:rsidP="005D7BFE">
      <w:pPr>
        <w:rPr>
          <w:lang w:val="hu-HU"/>
        </w:rPr>
      </w:pPr>
      <w:r w:rsidRPr="00C551F5">
        <w:rPr>
          <w:lang w:val="hu-HU"/>
        </w:rPr>
        <w:t>vö.</w:t>
      </w:r>
    </w:p>
    <w:p w14:paraId="283014E7" w14:textId="77777777" w:rsidR="005D7BFE" w:rsidRPr="00C551F5" w:rsidRDefault="005D7BFE" w:rsidP="005D7BFE">
      <w:pPr>
        <w:rPr>
          <w:lang w:val="hu-HU"/>
        </w:rPr>
      </w:pPr>
      <w:hyperlink r:id="rId19" w:anchor="page=10" w:tgtFrame="_blank" w:history="1">
        <w:r w:rsidRPr="00C551F5">
          <w:rPr>
            <w:rStyle w:val="Hiperhivatkozs"/>
            <w:lang w:val="hu-HU"/>
          </w:rPr>
          <w:t>k241072.pdf (ksh.hu)</w:t>
        </w:r>
      </w:hyperlink>
    </w:p>
    <w:p w14:paraId="579EA07B" w14:textId="77777777" w:rsidR="005D7BFE" w:rsidRPr="00C551F5" w:rsidRDefault="005D7BFE" w:rsidP="005D7BFE">
      <w:pPr>
        <w:rPr>
          <w:lang w:val="hu-HU"/>
        </w:rPr>
      </w:pPr>
      <w:r w:rsidRPr="00C551F5">
        <w:rPr>
          <w:lang w:val="hu-HU"/>
        </w:rPr>
        <w:t> </w:t>
      </w:r>
    </w:p>
    <w:p w14:paraId="7B7F8238" w14:textId="77777777" w:rsidR="005D7BFE" w:rsidRPr="00C551F5" w:rsidRDefault="005D7BFE" w:rsidP="005D7BFE">
      <w:pPr>
        <w:rPr>
          <w:lang w:val="hu-HU"/>
        </w:rPr>
      </w:pPr>
      <w:r w:rsidRPr="00C551F5">
        <w:rPr>
          <w:lang w:val="hu-HU"/>
        </w:rPr>
        <w:t>Vajon az alábbi MTMT-lekérdezések módszertanilag helyesek-e az Önök elvárásai/értelmezései szerint pl. a KJE esetén pl. 2023-ra?</w:t>
      </w:r>
    </w:p>
    <w:p w14:paraId="65B3A1FE" w14:textId="77777777" w:rsidR="005D7BFE" w:rsidRPr="00C551F5" w:rsidRDefault="005D7BFE" w:rsidP="005D7BFE">
      <w:pPr>
        <w:rPr>
          <w:lang w:val="hu-HU"/>
        </w:rPr>
      </w:pPr>
      <w:r w:rsidRPr="00C551F5">
        <w:rPr>
          <w:lang w:val="hu-HU"/>
        </w:rPr>
        <w:t> </w:t>
      </w:r>
    </w:p>
    <w:p w14:paraId="375A6CA8" w14:textId="77777777" w:rsidR="005D7BFE" w:rsidRPr="00C551F5" w:rsidRDefault="005D7BFE" w:rsidP="005D7BFE">
      <w:pPr>
        <w:rPr>
          <w:lang w:val="hu-HU"/>
        </w:rPr>
      </w:pPr>
      <w:r w:rsidRPr="00C551F5">
        <w:rPr>
          <w:lang w:val="hu-HU"/>
        </w:rPr>
        <w:t>angol - könyv - 2023 - KJE = </w:t>
      </w:r>
      <w:hyperlink r:id="rId20" w:tgtFrame="_blank" w:history="1">
        <w:r w:rsidRPr="00C551F5">
          <w:rPr>
            <w:rStyle w:val="Hiperhivatkozs"/>
            <w:lang w:val="hu-HU"/>
          </w:rPr>
          <w:t>https://m2.mtmt.hu/api/publication?format=html&amp;labelLang=hun&amp;sort=publishedYear,desc&amp;cond=institutes;eq;20546&amp;cond=languages;in;10002&amp;cond=publishedYear;eq;2023&amp;cond=type;in;23</w:t>
        </w:r>
      </w:hyperlink>
    </w:p>
    <w:p w14:paraId="23074BA4" w14:textId="77777777" w:rsidR="005D7BFE" w:rsidRPr="00C551F5" w:rsidRDefault="005D7BFE" w:rsidP="005D7BFE">
      <w:pPr>
        <w:rPr>
          <w:lang w:val="hu-HU"/>
        </w:rPr>
      </w:pPr>
      <w:r w:rsidRPr="00C551F5">
        <w:rPr>
          <w:lang w:val="hu-HU"/>
        </w:rPr>
        <w:t>magyar - könyv - 2023 - KJE = </w:t>
      </w:r>
      <w:hyperlink r:id="rId21" w:tgtFrame="_blank" w:history="1">
        <w:r w:rsidRPr="00C551F5">
          <w:rPr>
            <w:rStyle w:val="Hiperhivatkozs"/>
            <w:lang w:val="hu-HU"/>
          </w:rPr>
          <w:t>https://m2.mtmt.hu/api/publication?format=html&amp;labelLang=hun&amp;sort=publishedYear,desc&amp;cond=institutes;eq;20546&amp;cond=languages;in;10001&amp;cond=publishedYear;eq;2023&amp;cond=type;in;23</w:t>
        </w:r>
      </w:hyperlink>
    </w:p>
    <w:p w14:paraId="69ED878D" w14:textId="77777777" w:rsidR="005D7BFE" w:rsidRPr="00C551F5" w:rsidRDefault="005D7BFE" w:rsidP="005D7BFE">
      <w:pPr>
        <w:rPr>
          <w:lang w:val="hu-HU"/>
        </w:rPr>
      </w:pPr>
      <w:r w:rsidRPr="00C551F5">
        <w:rPr>
          <w:lang w:val="hu-HU"/>
        </w:rPr>
        <w:t>angol könyvrészlet - 2023 - KJE = </w:t>
      </w:r>
      <w:hyperlink r:id="rId22" w:tgtFrame="_blank" w:history="1">
        <w:r w:rsidRPr="00C551F5">
          <w:rPr>
            <w:rStyle w:val="Hiperhivatkozs"/>
            <w:lang w:val="hu-HU"/>
          </w:rPr>
          <w:t>https://m2.mtmt.hu/api/publication?format=html&amp;labelLang=hun&amp;sort=publishedYear,desc&amp;cond=institutes;eq;20546&amp;cond=languages;in;10002&amp;cond=publishedYear;eq;2023&amp;cond=type;in;25</w:t>
        </w:r>
      </w:hyperlink>
    </w:p>
    <w:p w14:paraId="5876162C" w14:textId="77777777" w:rsidR="005D7BFE" w:rsidRPr="00C551F5" w:rsidRDefault="005D7BFE" w:rsidP="005D7BFE">
      <w:pPr>
        <w:rPr>
          <w:lang w:val="hu-HU"/>
        </w:rPr>
      </w:pPr>
      <w:r w:rsidRPr="00C551F5">
        <w:rPr>
          <w:lang w:val="hu-HU"/>
        </w:rPr>
        <w:t>magyar könyvrészlet - 2023 - KJE = </w:t>
      </w:r>
      <w:hyperlink r:id="rId23" w:tgtFrame="_blank" w:history="1">
        <w:r w:rsidRPr="00C551F5">
          <w:rPr>
            <w:rStyle w:val="Hiperhivatkozs"/>
            <w:lang w:val="hu-HU"/>
          </w:rPr>
          <w:t>https://m2.mtmt.hu/api/publication?format=html&amp;labelLang=hun&amp;sort=publishedYear,desc&amp;cond=institutes;eq;20546&amp;cond=languages;in;10001&amp;cond=publishedYear;eq;2023&amp;cond=type;in;25</w:t>
        </w:r>
      </w:hyperlink>
    </w:p>
    <w:p w14:paraId="453D69AE" w14:textId="77777777" w:rsidR="005D7BFE" w:rsidRPr="00C551F5" w:rsidRDefault="005D7BFE" w:rsidP="005D7BFE">
      <w:pPr>
        <w:rPr>
          <w:lang w:val="hu-HU"/>
        </w:rPr>
      </w:pPr>
      <w:r w:rsidRPr="00C551F5">
        <w:rPr>
          <w:lang w:val="hu-HU"/>
        </w:rPr>
        <w:t>angol cikk - 2023 - KJE = </w:t>
      </w:r>
      <w:hyperlink r:id="rId24" w:tgtFrame="_blank" w:history="1">
        <w:r w:rsidRPr="00C551F5">
          <w:rPr>
            <w:rStyle w:val="Hiperhivatkozs"/>
            <w:lang w:val="hu-HU"/>
          </w:rPr>
          <w:t>https://m2.mtmt.hu/api/publication?format=html&amp;labelLang=hun&amp;sort=publishedYear,desc&amp;cond=institutes;eq;20546&amp;cond=languages;in;10002&amp;cond=publishedYear;eq;2023&amp;cond=type;in;24</w:t>
        </w:r>
      </w:hyperlink>
    </w:p>
    <w:p w14:paraId="600C0DED" w14:textId="77777777" w:rsidR="005D7BFE" w:rsidRPr="00C551F5" w:rsidRDefault="005D7BFE" w:rsidP="005D7BFE">
      <w:pPr>
        <w:rPr>
          <w:lang w:val="hu-HU"/>
        </w:rPr>
      </w:pPr>
      <w:r w:rsidRPr="00C551F5">
        <w:rPr>
          <w:lang w:val="hu-HU"/>
        </w:rPr>
        <w:t>magyar cikk - 2023 - KJE = </w:t>
      </w:r>
      <w:hyperlink r:id="rId25" w:tgtFrame="_blank" w:history="1">
        <w:r w:rsidRPr="00C551F5">
          <w:rPr>
            <w:rStyle w:val="Hiperhivatkozs"/>
            <w:lang w:val="hu-HU"/>
          </w:rPr>
          <w:t>https://m2.mtmt.hu/api/publication?format=html&amp;labelLang=hun&amp;sort=publishedYear,desc&amp;cond=institutes;eq;20546&amp;cond=languages;in;10001&amp;cond=publishedYear;eq;2023&amp;cond=type;in;24</w:t>
        </w:r>
      </w:hyperlink>
    </w:p>
    <w:p w14:paraId="497F3582" w14:textId="77777777" w:rsidR="005D7BFE" w:rsidRPr="00C551F5" w:rsidRDefault="005D7BFE" w:rsidP="005D7BFE">
      <w:pPr>
        <w:rPr>
          <w:lang w:val="hu-HU"/>
        </w:rPr>
      </w:pPr>
      <w:r w:rsidRPr="00C551F5">
        <w:rPr>
          <w:lang w:val="hu-HU"/>
        </w:rPr>
        <w:t>angol konferencia - 2023 - KJE = </w:t>
      </w:r>
      <w:hyperlink r:id="rId26" w:tgtFrame="_blank" w:history="1">
        <w:r w:rsidRPr="00C551F5">
          <w:rPr>
            <w:rStyle w:val="Hiperhivatkozs"/>
            <w:lang w:val="hu-HU"/>
          </w:rPr>
          <w:t>https://m2.mtmt.hu/api/publication?format=html&amp;labelLang=hun&amp;sort=publishedYear,desc&amp;cond=institutes;eq;20546&amp;cond=languages;in;10002&amp;cond=publishedYear;eq;2023&amp;cond=type;in;31;32</w:t>
        </w:r>
      </w:hyperlink>
    </w:p>
    <w:p w14:paraId="30349218" w14:textId="77777777" w:rsidR="005D7BFE" w:rsidRPr="00C551F5" w:rsidRDefault="005D7BFE" w:rsidP="005D7BFE">
      <w:pPr>
        <w:rPr>
          <w:lang w:val="hu-HU"/>
        </w:rPr>
      </w:pPr>
      <w:r w:rsidRPr="00C551F5">
        <w:rPr>
          <w:lang w:val="hu-HU"/>
        </w:rPr>
        <w:t>magyar konferencia - 2023 - KJE = </w:t>
      </w:r>
      <w:hyperlink r:id="rId27" w:tgtFrame="_blank" w:history="1">
        <w:r w:rsidRPr="00C551F5">
          <w:rPr>
            <w:rStyle w:val="Hiperhivatkozs"/>
            <w:lang w:val="hu-HU"/>
          </w:rPr>
          <w:t>https://m2.mtmt.hu/api/publication?format=html&amp;labelLang=hun&amp;sort=publishedYear,desc&amp;cond=institutes;eq;20546&amp;cond=languages;in;10001&amp;cond=publishedYear;eq;2023&amp;cond=type;in;31;32</w:t>
        </w:r>
      </w:hyperlink>
    </w:p>
    <w:p w14:paraId="79040103" w14:textId="77777777" w:rsidR="005D7BFE" w:rsidRPr="00C551F5" w:rsidRDefault="005D7BFE" w:rsidP="005D7BFE">
      <w:pPr>
        <w:rPr>
          <w:lang w:val="hu-HU"/>
        </w:rPr>
      </w:pPr>
      <w:r w:rsidRPr="00C551F5">
        <w:rPr>
          <w:lang w:val="hu-HU"/>
        </w:rPr>
        <w:t>Köszönettel és üdvözlettel</w:t>
      </w:r>
    </w:p>
    <w:p w14:paraId="26F71319" w14:textId="77777777" w:rsidR="005D7BFE" w:rsidRPr="00C551F5" w:rsidRDefault="005D7BFE" w:rsidP="005D7BFE">
      <w:pPr>
        <w:rPr>
          <w:lang w:val="hu-HU"/>
        </w:rPr>
      </w:pPr>
      <w:r w:rsidRPr="00C551F5">
        <w:rPr>
          <w:lang w:val="hu-HU"/>
        </w:rPr>
        <w:t>Pitlik László</w:t>
      </w:r>
    </w:p>
    <w:p w14:paraId="6FA46492" w14:textId="77777777" w:rsidR="005D7BFE" w:rsidRPr="00C551F5" w:rsidRDefault="005D7BFE" w:rsidP="005D7BFE">
      <w:pPr>
        <w:rPr>
          <w:lang w:val="hu-HU"/>
        </w:rPr>
      </w:pPr>
      <w:r w:rsidRPr="00C551F5">
        <w:rPr>
          <w:lang w:val="hu-HU"/>
        </w:rPr>
        <w:t>egyetemi docens</w:t>
      </w:r>
    </w:p>
    <w:p w14:paraId="10B3219D" w14:textId="77777777" w:rsidR="005D7BFE" w:rsidRPr="00C551F5" w:rsidRDefault="005D7BFE" w:rsidP="005D7BFE">
      <w:pPr>
        <w:rPr>
          <w:lang w:val="hu-HU"/>
        </w:rPr>
      </w:pPr>
      <w:r w:rsidRPr="00C551F5">
        <w:rPr>
          <w:lang w:val="hu-HU"/>
        </w:rPr>
        <w:t>KJE</w:t>
      </w:r>
    </w:p>
    <w:p w14:paraId="431D3F27" w14:textId="77777777" w:rsidR="005D7BFE" w:rsidRPr="00C551F5" w:rsidRDefault="00000000" w:rsidP="005D7BFE">
      <w:pPr>
        <w:rPr>
          <w:lang w:val="hu-HU"/>
        </w:rPr>
      </w:pPr>
      <w:r w:rsidRPr="00C551F5">
        <w:rPr>
          <w:lang w:val="hu-HU"/>
        </w:rPr>
        <w:lastRenderedPageBreak/>
        <w:pict w14:anchorId="0E0240EC">
          <v:rect id="_x0000_i1025" style="width:470.3pt;height:1.2pt" o:hralign="center" o:hrstd="t" o:hr="t" fillcolor="#a0a0a0" stroked="f"/>
        </w:pict>
      </w:r>
    </w:p>
    <w:p w14:paraId="540CA112" w14:textId="77777777" w:rsidR="005D7BFE" w:rsidRPr="00C551F5" w:rsidRDefault="005D7BFE" w:rsidP="005D7BFE">
      <w:pPr>
        <w:rPr>
          <w:lang w:val="hu-HU"/>
        </w:rPr>
      </w:pPr>
      <w:r w:rsidRPr="00C551F5">
        <w:rPr>
          <w:lang w:val="hu-HU"/>
        </w:rPr>
        <w:t>Ez az elektronikus levél (e-mail), és a hozzá kapcsolt fájlok, kizárólag a Címzetteknek szólnak, a bennük foglalt információk bizalmasak lehetnek, melynek titokban maradásához a Központi Statisztikai Hivatalnak jogilag méltányolható érdeke fűződik. Amennyiben nem Ön a Címzettje ennek a levélnek, kérjük törölje és értesítse a levél küldőjét. Az elektronikus levél engedély nélküli módosítása és nyilvánosságra hozatala szigorúan tilos! Másolása, terjesztése csak munkavégzés céljából megengedett!</w:t>
      </w:r>
    </w:p>
    <w:p w14:paraId="2E7E9DD8" w14:textId="1EE0E204" w:rsidR="005D7BFE" w:rsidRPr="00C551F5" w:rsidRDefault="005E4ECA" w:rsidP="005D7BFE">
      <w:pPr>
        <w:rPr>
          <w:lang w:val="hu-HU"/>
        </w:rPr>
      </w:pPr>
      <w:r w:rsidRPr="00C551F5">
        <w:rPr>
          <w:lang w:val="hu-HU"/>
        </w:rPr>
        <w:t>…</w:t>
      </w:r>
      <w:r w:rsidR="005D7BFE" w:rsidRPr="00C551F5">
        <w:rPr>
          <w:lang w:val="hu-HU"/>
        </w:rPr>
        <w:t>@ksh.hu&gt;</w:t>
      </w:r>
    </w:p>
    <w:p w14:paraId="4A557C4E" w14:textId="77777777" w:rsidR="005E4ECA" w:rsidRPr="00C551F5" w:rsidRDefault="005E4ECA">
      <w:pPr>
        <w:rPr>
          <w:lang w:val="hu-HU"/>
        </w:rPr>
      </w:pPr>
      <w:r w:rsidRPr="00C551F5">
        <w:rPr>
          <w:lang w:val="hu-HU"/>
        </w:rPr>
        <w:br w:type="page"/>
      </w:r>
    </w:p>
    <w:p w14:paraId="6EA08C22" w14:textId="77777777" w:rsidR="005D7BFE" w:rsidRPr="00C551F5" w:rsidRDefault="005D7BFE" w:rsidP="005D7BFE">
      <w:pPr>
        <w:rPr>
          <w:lang w:val="hu-HU"/>
        </w:rPr>
      </w:pPr>
      <w:r w:rsidRPr="00C551F5">
        <w:rPr>
          <w:lang w:val="hu-HU"/>
        </w:rPr>
        <w:lastRenderedPageBreak/>
        <w:t>Címzett:​</w:t>
      </w:r>
    </w:p>
    <w:p w14:paraId="202CE353" w14:textId="7DC48E84" w:rsidR="005D7BFE" w:rsidRPr="00C551F5" w:rsidRDefault="005E4ECA" w:rsidP="005D7BFE">
      <w:pPr>
        <w:rPr>
          <w:lang w:val="hu-HU"/>
        </w:rPr>
      </w:pPr>
      <w:r w:rsidRPr="00C551F5">
        <w:rPr>
          <w:lang w:val="hu-HU"/>
        </w:rPr>
        <w:t>…</w:t>
      </w:r>
    </w:p>
    <w:p w14:paraId="75199B13" w14:textId="77777777" w:rsidR="005D7BFE" w:rsidRPr="00C551F5" w:rsidRDefault="005D7BFE" w:rsidP="005D7BFE">
      <w:pPr>
        <w:rPr>
          <w:lang w:val="hu-HU"/>
        </w:rPr>
      </w:pPr>
      <w:r w:rsidRPr="00C551F5">
        <w:rPr>
          <w:lang w:val="hu-HU"/>
        </w:rPr>
        <w:t>Pitlik László​</w:t>
      </w:r>
    </w:p>
    <w:p w14:paraId="725F2362" w14:textId="6795A5B2" w:rsidR="005D7BFE" w:rsidRPr="00C551F5" w:rsidRDefault="005D7BFE" w:rsidP="005D7BFE">
      <w:pPr>
        <w:rPr>
          <w:lang w:val="hu-HU"/>
        </w:rPr>
      </w:pPr>
      <w:r w:rsidRPr="00C551F5">
        <w:rPr>
          <w:lang w:val="hu-HU"/>
        </w:rPr>
        <w:t>Másolatot kap:</w:t>
      </w:r>
      <w:r w:rsidR="005E4ECA" w:rsidRPr="00C551F5">
        <w:rPr>
          <w:lang w:val="hu-HU"/>
        </w:rPr>
        <w:t xml:space="preserve"> </w:t>
      </w:r>
      <w:r w:rsidRPr="00C551F5">
        <w:rPr>
          <w:lang w:val="hu-HU"/>
        </w:rPr>
        <w:t>KSH-Elektra &lt;KSH-Elektra@ksh.hu&gt;​</w:t>
      </w:r>
    </w:p>
    <w:p w14:paraId="13EDDD35" w14:textId="77777777" w:rsidR="005E4ECA" w:rsidRPr="00C551F5" w:rsidRDefault="005D7BFE" w:rsidP="005E4ECA">
      <w:pPr>
        <w:rPr>
          <w:lang w:val="hu-HU"/>
        </w:rPr>
      </w:pPr>
      <w:r w:rsidRPr="00C551F5">
        <w:rPr>
          <w:lang w:val="hu-HU"/>
        </w:rPr>
        <w:t>2024. 04. 02., K, 7:59</w:t>
      </w:r>
    </w:p>
    <w:p w14:paraId="03A28352" w14:textId="77777777" w:rsidR="005E4ECA" w:rsidRPr="00C551F5" w:rsidRDefault="005E4ECA" w:rsidP="005E4ECA">
      <w:pPr>
        <w:rPr>
          <w:lang w:val="hu-HU"/>
        </w:rPr>
      </w:pPr>
    </w:p>
    <w:p w14:paraId="3E435064" w14:textId="22752894" w:rsidR="005D7BFE" w:rsidRPr="00C551F5" w:rsidRDefault="005D7BFE" w:rsidP="005E4ECA">
      <w:pPr>
        <w:rPr>
          <w:lang w:val="hu-HU"/>
        </w:rPr>
      </w:pPr>
      <w:r w:rsidRPr="00C551F5">
        <w:rPr>
          <w:lang w:val="hu-HU"/>
        </w:rPr>
        <w:t>Tisztelt Pitlik László!</w:t>
      </w:r>
    </w:p>
    <w:p w14:paraId="376FEB43" w14:textId="77777777" w:rsidR="005D7BFE" w:rsidRPr="00C551F5" w:rsidRDefault="005D7BFE" w:rsidP="005D7BFE">
      <w:pPr>
        <w:rPr>
          <w:lang w:val="hu-HU"/>
        </w:rPr>
      </w:pPr>
      <w:r w:rsidRPr="00C551F5">
        <w:rPr>
          <w:lang w:val="hu-HU"/>
        </w:rPr>
        <w:t> </w:t>
      </w:r>
    </w:p>
    <w:p w14:paraId="5BA1487F" w14:textId="77777777" w:rsidR="005D7BFE" w:rsidRPr="00C551F5" w:rsidRDefault="005D7BFE" w:rsidP="005D7BFE">
      <w:pPr>
        <w:rPr>
          <w:lang w:val="hu-HU"/>
        </w:rPr>
      </w:pPr>
      <w:r w:rsidRPr="00C551F5">
        <w:rPr>
          <w:lang w:val="hu-HU"/>
        </w:rPr>
        <w:t>Kérdését továbbítottam Kutatás-fejlesztés Statisztikai Osztályunkra.</w:t>
      </w:r>
    </w:p>
    <w:p w14:paraId="55672433" w14:textId="77777777" w:rsidR="005D7BFE" w:rsidRPr="00C551F5" w:rsidRDefault="005D7BFE" w:rsidP="005D7BFE">
      <w:pPr>
        <w:rPr>
          <w:lang w:val="hu-HU"/>
        </w:rPr>
      </w:pPr>
      <w:r w:rsidRPr="00C551F5">
        <w:rPr>
          <w:lang w:val="hu-HU"/>
        </w:rPr>
        <w:t> </w:t>
      </w:r>
    </w:p>
    <w:p w14:paraId="70E4A03A" w14:textId="77777777" w:rsidR="005D7BFE" w:rsidRPr="00C551F5" w:rsidRDefault="005D7BFE" w:rsidP="005D7BFE">
      <w:pPr>
        <w:rPr>
          <w:lang w:val="hu-HU"/>
        </w:rPr>
      </w:pPr>
      <w:r w:rsidRPr="00C551F5">
        <w:rPr>
          <w:lang w:val="hu-HU"/>
        </w:rPr>
        <w:t>Üdvözlettel:</w:t>
      </w:r>
    </w:p>
    <w:p w14:paraId="0DE3B9E6" w14:textId="3AC849CD" w:rsidR="005D7BFE" w:rsidRPr="00C551F5" w:rsidRDefault="005E4ECA" w:rsidP="005D7BFE">
      <w:pPr>
        <w:rPr>
          <w:lang w:val="hu-HU"/>
        </w:rPr>
      </w:pPr>
      <w:r w:rsidRPr="00C551F5">
        <w:rPr>
          <w:lang w:val="hu-HU"/>
        </w:rPr>
        <w:t>…</w:t>
      </w:r>
    </w:p>
    <w:p w14:paraId="745F6486" w14:textId="77777777" w:rsidR="005D7BFE" w:rsidRPr="00C551F5" w:rsidRDefault="005D7BFE" w:rsidP="005D7BFE">
      <w:pPr>
        <w:rPr>
          <w:lang w:val="hu-HU"/>
        </w:rPr>
      </w:pPr>
      <w:r w:rsidRPr="00C551F5">
        <w:rPr>
          <w:lang w:val="hu-HU"/>
        </w:rPr>
        <w:t>-------------------------------------------------------------------</w:t>
      </w:r>
    </w:p>
    <w:p w14:paraId="0AA05CD2" w14:textId="77777777" w:rsidR="005D7BFE" w:rsidRPr="00C551F5" w:rsidRDefault="005D7BFE" w:rsidP="005D7BFE">
      <w:pPr>
        <w:rPr>
          <w:lang w:val="hu-HU"/>
        </w:rPr>
      </w:pPr>
      <w:r w:rsidRPr="00C551F5">
        <w:rPr>
          <w:lang w:val="hu-HU"/>
        </w:rPr>
        <w:t>Központi Statisztikai Hivatal</w:t>
      </w:r>
    </w:p>
    <w:p w14:paraId="4515ACBF" w14:textId="77777777" w:rsidR="005D7BFE" w:rsidRPr="00C551F5" w:rsidRDefault="005D7BFE" w:rsidP="005D7BFE">
      <w:pPr>
        <w:rPr>
          <w:lang w:val="hu-HU"/>
        </w:rPr>
      </w:pPr>
      <w:r w:rsidRPr="00C551F5">
        <w:rPr>
          <w:lang w:val="hu-HU"/>
        </w:rPr>
        <w:t>Informatikai Szolgáltató Főosztály</w:t>
      </w:r>
    </w:p>
    <w:p w14:paraId="6B90E7A9" w14:textId="77777777" w:rsidR="005D7BFE" w:rsidRPr="00C551F5" w:rsidRDefault="005D7BFE" w:rsidP="005D7BFE">
      <w:pPr>
        <w:rPr>
          <w:lang w:val="hu-HU"/>
        </w:rPr>
      </w:pPr>
      <w:r w:rsidRPr="00C551F5">
        <w:rPr>
          <w:lang w:val="hu-HU"/>
        </w:rPr>
        <w:t>1024 Budapest, Keleti Károly utca 5-7.</w:t>
      </w:r>
    </w:p>
    <w:p w14:paraId="31143B27" w14:textId="77777777" w:rsidR="005D7BFE" w:rsidRPr="00C551F5" w:rsidRDefault="005D7BFE" w:rsidP="005D7BFE">
      <w:pPr>
        <w:rPr>
          <w:lang w:val="hu-HU"/>
        </w:rPr>
      </w:pPr>
      <w:r w:rsidRPr="00C551F5">
        <w:rPr>
          <w:lang w:val="hu-HU"/>
        </w:rPr>
        <w:t>Telefon: 06 80 200 766; Fax: +36 1 345 8613</w:t>
      </w:r>
    </w:p>
    <w:p w14:paraId="702E0B46" w14:textId="77777777" w:rsidR="005D7BFE" w:rsidRPr="00C551F5" w:rsidRDefault="005D7BFE" w:rsidP="005D7BFE">
      <w:pPr>
        <w:rPr>
          <w:lang w:val="hu-HU"/>
        </w:rPr>
      </w:pPr>
      <w:r w:rsidRPr="00C551F5">
        <w:rPr>
          <w:lang w:val="hu-HU"/>
        </w:rPr>
        <w:t>E-mail: </w:t>
      </w:r>
      <w:hyperlink r:id="rId28" w:history="1">
        <w:r w:rsidRPr="00C551F5">
          <w:rPr>
            <w:rStyle w:val="Hiperhivatkozs"/>
            <w:lang w:val="hu-HU"/>
          </w:rPr>
          <w:t>elektra@ksh.hu</w:t>
        </w:r>
      </w:hyperlink>
    </w:p>
    <w:p w14:paraId="317380E7" w14:textId="77777777" w:rsidR="005D7BFE" w:rsidRPr="00C551F5" w:rsidRDefault="005D7BFE" w:rsidP="005D7BFE">
      <w:pPr>
        <w:rPr>
          <w:lang w:val="hu-HU"/>
        </w:rPr>
      </w:pPr>
      <w:r w:rsidRPr="00C551F5">
        <w:rPr>
          <w:lang w:val="hu-HU"/>
        </w:rPr>
        <w:t></w:t>
      </w:r>
    </w:p>
    <w:p w14:paraId="3724FD27" w14:textId="77777777" w:rsidR="005D7BFE" w:rsidRPr="00C551F5" w:rsidRDefault="005D7BFE" w:rsidP="005D7BFE">
      <w:pPr>
        <w:rPr>
          <w:lang w:val="hu-HU"/>
        </w:rPr>
      </w:pPr>
      <w:r w:rsidRPr="00C551F5">
        <w:rPr>
          <w:lang w:val="hu-HU"/>
        </w:rPr>
        <w:t>Ez az elektronikus levél (e-mail), és a hozzá kapcsolt fájlok, kizárólag a Címzetteknek szólnak, a bennük foglalt információk bizalmasak lehetnek, melynek titokban maradásához a Központi Statisztikai Hivatalnak jogilag méltányolható érdeke fűződik. Amennyiben nem Ön a Címzettje ennek a levélnek, kérjük, törölje, és értesítse a levél küldőjét.</w:t>
      </w:r>
      <w:r w:rsidRPr="00C551F5">
        <w:rPr>
          <w:lang w:val="hu-HU"/>
        </w:rPr>
        <w:br/>
        <w:t>Az elektronikus levél engedély nélküli módosítása és nyilvánosságra hozatala szigorúan tilos, másolása, terjesztése is csak munkavégzés céljából megengedett. Az elektronikus levél elsősorban információs célokat szolgál. Kétség esetén az elektronikus levél tartalma akkor minősül hivatalos álláspontnak, ha azt a KSH erre felhatalmazott dolgozója (kérésre) cégszerűen aláírva megerősíti.</w:t>
      </w:r>
    </w:p>
    <w:p w14:paraId="211095D7" w14:textId="77777777" w:rsidR="005D7BFE" w:rsidRPr="00C551F5" w:rsidRDefault="005D7BFE" w:rsidP="005D7BFE">
      <w:pPr>
        <w:rPr>
          <w:b/>
          <w:bCs/>
          <w:i/>
          <w:iCs/>
          <w:lang w:val="hu-HU"/>
        </w:rPr>
      </w:pPr>
      <w:r w:rsidRPr="00C551F5">
        <w:rPr>
          <w:b/>
          <w:bCs/>
          <w:i/>
          <w:iCs/>
          <w:lang w:val="hu-HU"/>
        </w:rPr>
        <w:t>Kérem, gondoljon környezetére, mielőtt kinyomtatja ezt az e-mailt!</w:t>
      </w:r>
    </w:p>
    <w:p w14:paraId="26BB4D0C" w14:textId="5CEB0F01" w:rsidR="005D7BFE" w:rsidRPr="00C551F5" w:rsidRDefault="005D7BFE" w:rsidP="005D7BFE">
      <w:pPr>
        <w:rPr>
          <w:lang w:val="hu-HU"/>
        </w:rPr>
      </w:pPr>
    </w:p>
    <w:p w14:paraId="7754A85E" w14:textId="77777777" w:rsidR="005E4ECA" w:rsidRPr="00C551F5" w:rsidRDefault="005E4ECA">
      <w:pPr>
        <w:rPr>
          <w:lang w:val="hu-HU"/>
        </w:rPr>
      </w:pPr>
      <w:r w:rsidRPr="00C551F5">
        <w:rPr>
          <w:lang w:val="hu-HU"/>
        </w:rPr>
        <w:br w:type="page"/>
      </w:r>
    </w:p>
    <w:p w14:paraId="7A879634" w14:textId="3BB0E00D" w:rsidR="005D7BFE" w:rsidRPr="00C551F5" w:rsidRDefault="005D7BFE" w:rsidP="005D7BFE">
      <w:pPr>
        <w:rPr>
          <w:lang w:val="hu-HU"/>
        </w:rPr>
      </w:pPr>
      <w:r w:rsidRPr="00C551F5">
        <w:rPr>
          <w:lang w:val="hu-HU"/>
        </w:rPr>
        <w:lastRenderedPageBreak/>
        <w:t>Címzett:elektra@ksh.hu</w:t>
      </w:r>
    </w:p>
    <w:p w14:paraId="3E9A48B8" w14:textId="77777777" w:rsidR="005D7BFE" w:rsidRPr="00C551F5" w:rsidRDefault="005D7BFE" w:rsidP="005D7BFE">
      <w:pPr>
        <w:rPr>
          <w:lang w:val="hu-HU"/>
        </w:rPr>
      </w:pPr>
      <w:r w:rsidRPr="00C551F5">
        <w:rPr>
          <w:lang w:val="hu-HU"/>
        </w:rPr>
        <w:t>2024. 04. 01., H, 22:41</w:t>
      </w:r>
    </w:p>
    <w:p w14:paraId="3FE49030" w14:textId="77777777" w:rsidR="005D7BFE" w:rsidRPr="00C551F5" w:rsidRDefault="005D7BFE" w:rsidP="005D7BFE">
      <w:pPr>
        <w:rPr>
          <w:lang w:val="hu-HU"/>
        </w:rPr>
      </w:pPr>
      <w:r w:rsidRPr="00C551F5">
        <w:rPr>
          <w:lang w:val="hu-HU"/>
        </w:rPr>
        <w:t>Tisztelt Hölgyeim és Uraim!</w:t>
      </w:r>
    </w:p>
    <w:p w14:paraId="3E7C5702" w14:textId="77777777" w:rsidR="005D7BFE" w:rsidRPr="00C551F5" w:rsidRDefault="005D7BFE" w:rsidP="005D7BFE">
      <w:pPr>
        <w:rPr>
          <w:lang w:val="hu-HU"/>
        </w:rPr>
      </w:pPr>
    </w:p>
    <w:p w14:paraId="4322ABD6" w14:textId="77777777" w:rsidR="005D7BFE" w:rsidRPr="00C551F5" w:rsidRDefault="005D7BFE" w:rsidP="005D7BFE">
      <w:pPr>
        <w:rPr>
          <w:lang w:val="hu-HU"/>
        </w:rPr>
      </w:pPr>
      <w:r w:rsidRPr="00C551F5">
        <w:rPr>
          <w:lang w:val="hu-HU"/>
        </w:rPr>
        <w:t>Egyetlen egy kérdést szeretnék feltenni a KSH 1072-es kérdőív 4.1. a-b-c-d-e-f-g-h pontjai kapcsán:</w:t>
      </w:r>
    </w:p>
    <w:p w14:paraId="24270EDB" w14:textId="77777777" w:rsidR="005D7BFE" w:rsidRPr="00C551F5" w:rsidRDefault="005D7BFE" w:rsidP="005D7BFE">
      <w:pPr>
        <w:rPr>
          <w:lang w:val="hu-HU"/>
        </w:rPr>
      </w:pPr>
      <w:r w:rsidRPr="00C551F5">
        <w:rPr>
          <w:lang w:val="hu-HU"/>
        </w:rPr>
        <w:t>vö.</w:t>
      </w:r>
    </w:p>
    <w:p w14:paraId="0971A06F" w14:textId="77777777" w:rsidR="005D7BFE" w:rsidRPr="00C551F5" w:rsidRDefault="005D7BFE" w:rsidP="005D7BFE">
      <w:pPr>
        <w:rPr>
          <w:lang w:val="hu-HU"/>
        </w:rPr>
      </w:pPr>
      <w:hyperlink r:id="rId29" w:anchor="page=10" w:tgtFrame="_blank" w:history="1">
        <w:r w:rsidRPr="00C551F5">
          <w:rPr>
            <w:rStyle w:val="Hiperhivatkozs"/>
            <w:lang w:val="hu-HU"/>
          </w:rPr>
          <w:t>k241072.pdf (ksh.hu)</w:t>
        </w:r>
      </w:hyperlink>
    </w:p>
    <w:p w14:paraId="7C01B411" w14:textId="77777777" w:rsidR="005D7BFE" w:rsidRPr="00C551F5" w:rsidRDefault="005D7BFE" w:rsidP="005D7BFE">
      <w:pPr>
        <w:rPr>
          <w:lang w:val="hu-HU"/>
        </w:rPr>
      </w:pPr>
      <w:r w:rsidRPr="00C551F5">
        <w:rPr>
          <w:lang w:val="hu-HU"/>
        </w:rPr>
        <w:t>Vajon az alábbi MTMT-lekérdezések módszertanilag helyesek-e az Önök elvárásai/értelmezései szerint pl. a KJE esetén pl. 2023-ra?</w:t>
      </w:r>
    </w:p>
    <w:p w14:paraId="2651129D" w14:textId="77777777" w:rsidR="005D7BFE" w:rsidRPr="00C551F5" w:rsidRDefault="005D7BFE" w:rsidP="005D7BFE">
      <w:pPr>
        <w:rPr>
          <w:lang w:val="hu-HU"/>
        </w:rPr>
      </w:pPr>
      <w:r w:rsidRPr="00C551F5">
        <w:rPr>
          <w:lang w:val="hu-HU"/>
        </w:rPr>
        <w:t>angol - könyv - 2023 - KJE = https://m2.mtmt.hu/api/publication?format=html&amp;labelLang=hun&amp;sort=publishedYear,desc&amp;cond=institutes;eq;20546&amp;cond=languages;in;10002&amp;cond=publishedYear;eq;2023&amp;cond=type;in;23</w:t>
      </w:r>
    </w:p>
    <w:p w14:paraId="0F43E99B" w14:textId="77777777" w:rsidR="005D7BFE" w:rsidRPr="00C551F5" w:rsidRDefault="005D7BFE" w:rsidP="005D7BFE">
      <w:pPr>
        <w:rPr>
          <w:lang w:val="hu-HU"/>
        </w:rPr>
      </w:pPr>
      <w:r w:rsidRPr="00C551F5">
        <w:rPr>
          <w:lang w:val="hu-HU"/>
        </w:rPr>
        <w:t>magyar - könyv - 2023 - KJE = https://m2.mtmt.hu/api/publication?format=html&amp;labelLang=hun&amp;sort=publishedYear,desc&amp;cond=institutes;eq;20546&amp;cond=languages;in;10001&amp;cond=publishedYear;eq;2023&amp;cond=type;in;23</w:t>
      </w:r>
    </w:p>
    <w:p w14:paraId="3B65873F" w14:textId="77777777" w:rsidR="005D7BFE" w:rsidRPr="00C551F5" w:rsidRDefault="005D7BFE" w:rsidP="005D7BFE">
      <w:pPr>
        <w:rPr>
          <w:lang w:val="hu-HU"/>
        </w:rPr>
      </w:pPr>
      <w:r w:rsidRPr="00C551F5">
        <w:rPr>
          <w:lang w:val="hu-HU"/>
        </w:rPr>
        <w:t>angol könyvrészlet - 2023 - KJE = https://m2.mtmt.hu/api/publication?format=html&amp;labelLang=hun&amp;sort=publishedYear,desc&amp;cond=institutes;eq;20546&amp;cond=languages;in;10002&amp;cond=publishedYear;eq;2023&amp;cond=type;in;25</w:t>
      </w:r>
    </w:p>
    <w:p w14:paraId="41024E9C" w14:textId="77777777" w:rsidR="005D7BFE" w:rsidRPr="00C551F5" w:rsidRDefault="005D7BFE" w:rsidP="005D7BFE">
      <w:pPr>
        <w:rPr>
          <w:lang w:val="hu-HU"/>
        </w:rPr>
      </w:pPr>
      <w:r w:rsidRPr="00C551F5">
        <w:rPr>
          <w:lang w:val="hu-HU"/>
        </w:rPr>
        <w:t>magyar könyvrészlet - 2023 - KJE = https://m2.mtmt.hu/api/publication?format=html&amp;labelLang=hun&amp;sort=publishedYear,desc&amp;cond=institutes;eq;20546&amp;cond=languages;in;10001&amp;cond=publishedYear;eq;2023&amp;cond=type;in;25</w:t>
      </w:r>
    </w:p>
    <w:p w14:paraId="108E7E88" w14:textId="77777777" w:rsidR="005D7BFE" w:rsidRPr="00C551F5" w:rsidRDefault="005D7BFE" w:rsidP="005D7BFE">
      <w:pPr>
        <w:rPr>
          <w:lang w:val="hu-HU"/>
        </w:rPr>
      </w:pPr>
      <w:r w:rsidRPr="00C551F5">
        <w:rPr>
          <w:lang w:val="hu-HU"/>
        </w:rPr>
        <w:t>angol cikk - 2023 - KJE = https://m2.mtmt.hu/api/publication?format=html&amp;labelLang=hun&amp;sort=publishedYear,desc&amp;cond=institutes;eq;20546&amp;cond=languages;in;10002&amp;cond=publishedYear;eq;2023&amp;cond=type;in;24</w:t>
      </w:r>
    </w:p>
    <w:p w14:paraId="4598E24D" w14:textId="77777777" w:rsidR="005D7BFE" w:rsidRPr="00C551F5" w:rsidRDefault="005D7BFE" w:rsidP="005D7BFE">
      <w:pPr>
        <w:rPr>
          <w:lang w:val="hu-HU"/>
        </w:rPr>
      </w:pPr>
      <w:r w:rsidRPr="00C551F5">
        <w:rPr>
          <w:lang w:val="hu-HU"/>
        </w:rPr>
        <w:t>magyar cikk - 2023 - KJE = https://m2.mtmt.hu/api/publication?format=html&amp;labelLang=hun&amp;sort=publishedYear,desc&amp;cond=institutes;eq;20546&amp;cond=languages;in;10001&amp;cond=publishedYear;eq;2023&amp;cond=type;in;24</w:t>
      </w:r>
    </w:p>
    <w:p w14:paraId="152E74F9" w14:textId="77777777" w:rsidR="005D7BFE" w:rsidRPr="00C551F5" w:rsidRDefault="005D7BFE" w:rsidP="005D7BFE">
      <w:pPr>
        <w:rPr>
          <w:lang w:val="hu-HU"/>
        </w:rPr>
      </w:pPr>
      <w:r w:rsidRPr="00C551F5">
        <w:rPr>
          <w:lang w:val="hu-HU"/>
        </w:rPr>
        <w:t>angol konferencia - 2023 - KJE = https://m2.mtmt.hu/api/publication?format=html&amp;labelLang=hun&amp;sort=publishedYear,desc&amp;cond=institutes;eq;20546&amp;cond=languages;in;10002&amp;cond=publishedYear;eq;2023&amp;cond=type;in;31;32</w:t>
      </w:r>
    </w:p>
    <w:p w14:paraId="324A357F" w14:textId="77777777" w:rsidR="005D7BFE" w:rsidRPr="00C551F5" w:rsidRDefault="005D7BFE" w:rsidP="005D7BFE">
      <w:pPr>
        <w:rPr>
          <w:lang w:val="hu-HU"/>
        </w:rPr>
      </w:pPr>
      <w:r w:rsidRPr="00C551F5">
        <w:rPr>
          <w:lang w:val="hu-HU"/>
        </w:rPr>
        <w:t>magyar konferencia - 2023 - KJE = https://m2.mtmt.hu/api/publication?format=html&amp;labelLang=hun&amp;sort=publishedYear,desc&amp;cond=institutes;eq;20546&amp;cond=languages;in;10001&amp;cond=publishedYear;eq;2023&amp;cond=type;in;31;32</w:t>
      </w:r>
    </w:p>
    <w:p w14:paraId="7FA338BC" w14:textId="077DDC24" w:rsidR="005D7BFE" w:rsidRPr="00C551F5" w:rsidRDefault="005D7BFE" w:rsidP="005D7BFE">
      <w:pPr>
        <w:rPr>
          <w:lang w:val="hu-HU"/>
        </w:rPr>
      </w:pPr>
      <w:r w:rsidRPr="00C551F5">
        <w:rPr>
          <w:lang w:val="hu-HU"/>
        </w:rPr>
        <w:t>Köszönettel és üdvözlettel</w:t>
      </w:r>
    </w:p>
    <w:p w14:paraId="120857AF" w14:textId="01B94DB8" w:rsidR="005D7BFE" w:rsidRPr="00C551F5" w:rsidRDefault="005E4ECA" w:rsidP="005D7BFE">
      <w:pPr>
        <w:rPr>
          <w:lang w:val="hu-HU"/>
        </w:rPr>
      </w:pPr>
      <w:r w:rsidRPr="00C551F5">
        <w:rPr>
          <w:lang w:val="hu-HU"/>
        </w:rPr>
        <w:t>P</w:t>
      </w:r>
      <w:r w:rsidR="005D7BFE" w:rsidRPr="00C551F5">
        <w:rPr>
          <w:lang w:val="hu-HU"/>
        </w:rPr>
        <w:t>itlik László</w:t>
      </w:r>
    </w:p>
    <w:p w14:paraId="65189F33" w14:textId="77777777" w:rsidR="005D7BFE" w:rsidRPr="00C551F5" w:rsidRDefault="005D7BFE" w:rsidP="005D7BFE">
      <w:pPr>
        <w:rPr>
          <w:lang w:val="hu-HU"/>
        </w:rPr>
      </w:pPr>
      <w:r w:rsidRPr="00C551F5">
        <w:rPr>
          <w:lang w:val="hu-HU"/>
        </w:rPr>
        <w:t>egyetemi docens</w:t>
      </w:r>
    </w:p>
    <w:p w14:paraId="38322892" w14:textId="2A2C6A45" w:rsidR="008E33F2" w:rsidRPr="00C551F5" w:rsidRDefault="005D7BFE" w:rsidP="008E33F2">
      <w:pPr>
        <w:rPr>
          <w:lang w:val="hu-HU"/>
        </w:rPr>
      </w:pPr>
      <w:r w:rsidRPr="00C551F5">
        <w:rPr>
          <w:lang w:val="hu-HU"/>
        </w:rPr>
        <w:t>KJE</w:t>
      </w:r>
    </w:p>
    <w:p w14:paraId="31B96AE6" w14:textId="6EE0D3A2" w:rsidR="00C551F5" w:rsidRDefault="00C551F5" w:rsidP="00C551F5">
      <w:pPr>
        <w:pStyle w:val="Cmsor1"/>
        <w:rPr>
          <w:lang w:val="hu-HU"/>
        </w:rPr>
      </w:pPr>
      <w:r w:rsidRPr="00C551F5">
        <w:rPr>
          <w:lang w:val="hu-HU"/>
        </w:rPr>
        <w:lastRenderedPageBreak/>
        <w:t>Mellékletek</w:t>
      </w:r>
    </w:p>
    <w:p w14:paraId="3752AF81" w14:textId="4537001E" w:rsidR="00C551F5" w:rsidRPr="00C551F5" w:rsidRDefault="00C551F5" w:rsidP="00C551F5">
      <w:pPr>
        <w:jc w:val="both"/>
        <w:rPr>
          <w:lang w:val="hu-HU"/>
        </w:rPr>
      </w:pPr>
      <w:r>
        <w:rPr>
          <w:lang w:val="hu-HU"/>
        </w:rPr>
        <w:t xml:space="preserve">Sikertörténet vagy véletlen (egybeesés)?! = </w:t>
      </w:r>
      <w:hyperlink r:id="rId30" w:history="1">
        <w:r w:rsidRPr="00C551F5">
          <w:rPr>
            <w:rStyle w:val="Hiperhivatkozs"/>
            <w:lang w:val="hu-HU"/>
          </w:rPr>
          <w:t>https://miau.my-x.hu/miau/311/k241072.xls</w:t>
        </w:r>
      </w:hyperlink>
      <w:r w:rsidRPr="00C551F5">
        <w:rPr>
          <w:lang w:val="hu-HU"/>
        </w:rPr>
        <w:t xml:space="preserve"> - a 2024-es központilag elrendelt adatgyűjtés kerete (XLS) – publikációs adatigény nélkül! (Vagyis pl. a fenti cikk hatására az állam belátta, hogy felesleges frusztrálnia az intézményeket és saját magát?!)</w:t>
      </w:r>
    </w:p>
    <w:p w14:paraId="4FC5B5EB" w14:textId="77777777" w:rsidR="00C551F5" w:rsidRPr="00C551F5" w:rsidRDefault="00C551F5" w:rsidP="008E33F2">
      <w:pPr>
        <w:rPr>
          <w:lang w:val="hu-HU"/>
        </w:rPr>
      </w:pPr>
    </w:p>
    <w:sectPr w:rsidR="00C551F5" w:rsidRPr="00C551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ttd">
    <w15:presenceInfo w15:providerId="None" w15:userId="Lt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AE"/>
    <w:rsid w:val="00034C28"/>
    <w:rsid w:val="0031152D"/>
    <w:rsid w:val="003765E0"/>
    <w:rsid w:val="003F52C0"/>
    <w:rsid w:val="00471CF1"/>
    <w:rsid w:val="005B5FA7"/>
    <w:rsid w:val="005D7BFE"/>
    <w:rsid w:val="005E4ECA"/>
    <w:rsid w:val="008D091A"/>
    <w:rsid w:val="008E33F2"/>
    <w:rsid w:val="009A4C7F"/>
    <w:rsid w:val="00A02EB4"/>
    <w:rsid w:val="00A62EA7"/>
    <w:rsid w:val="00BF2D70"/>
    <w:rsid w:val="00C551F5"/>
    <w:rsid w:val="00C93179"/>
    <w:rsid w:val="00D91816"/>
    <w:rsid w:val="00D92C7C"/>
    <w:rsid w:val="00DC6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2EDDC"/>
  <w15:chartTrackingRefBased/>
  <w15:docId w15:val="{CF0683E8-05AF-4565-B04F-156C55E36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34C28"/>
  </w:style>
  <w:style w:type="paragraph" w:styleId="Cmsor1">
    <w:name w:val="heading 1"/>
    <w:basedOn w:val="Norml"/>
    <w:next w:val="Norml"/>
    <w:link w:val="Cmsor1Char"/>
    <w:uiPriority w:val="9"/>
    <w:qFormat/>
    <w:rsid w:val="008E33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DC6EAE"/>
    <w:rPr>
      <w:color w:val="0563C1" w:themeColor="hyperlink"/>
      <w:u w:val="single"/>
    </w:rPr>
  </w:style>
  <w:style w:type="character" w:styleId="Feloldatlanmegemlts">
    <w:name w:val="Unresolved Mention"/>
    <w:basedOn w:val="Bekezdsalapbettpusa"/>
    <w:uiPriority w:val="99"/>
    <w:semiHidden/>
    <w:unhideWhenUsed/>
    <w:rsid w:val="00DC6EAE"/>
    <w:rPr>
      <w:color w:val="605E5C"/>
      <w:shd w:val="clear" w:color="auto" w:fill="E1DFDD"/>
    </w:rPr>
  </w:style>
  <w:style w:type="paragraph" w:styleId="Cm">
    <w:name w:val="Title"/>
    <w:basedOn w:val="Norml"/>
    <w:next w:val="Norml"/>
    <w:link w:val="CmChar"/>
    <w:uiPriority w:val="10"/>
    <w:qFormat/>
    <w:rsid w:val="008D09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8D091A"/>
    <w:rPr>
      <w:rFonts w:asciiTheme="majorHAnsi" w:eastAsiaTheme="majorEastAsia" w:hAnsiTheme="majorHAnsi" w:cstheme="majorBidi"/>
      <w:spacing w:val="-10"/>
      <w:kern w:val="28"/>
      <w:sz w:val="56"/>
      <w:szCs w:val="56"/>
    </w:rPr>
  </w:style>
  <w:style w:type="character" w:customStyle="1" w:styleId="Cmsor1Char">
    <w:name w:val="Címsor 1 Char"/>
    <w:basedOn w:val="Bekezdsalapbettpusa"/>
    <w:link w:val="Cmsor1"/>
    <w:uiPriority w:val="9"/>
    <w:rsid w:val="008E33F2"/>
    <w:rPr>
      <w:rFonts w:asciiTheme="majorHAnsi" w:eastAsiaTheme="majorEastAsia" w:hAnsiTheme="majorHAnsi" w:cstheme="majorBidi"/>
      <w:color w:val="2F5496" w:themeColor="accent1" w:themeShade="BF"/>
      <w:sz w:val="32"/>
      <w:szCs w:val="32"/>
    </w:rPr>
  </w:style>
  <w:style w:type="paragraph" w:styleId="Vltozat">
    <w:name w:val="Revision"/>
    <w:hidden/>
    <w:uiPriority w:val="99"/>
    <w:semiHidden/>
    <w:rsid w:val="005D7B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86893">
      <w:bodyDiv w:val="1"/>
      <w:marLeft w:val="0"/>
      <w:marRight w:val="0"/>
      <w:marTop w:val="0"/>
      <w:marBottom w:val="0"/>
      <w:divBdr>
        <w:top w:val="none" w:sz="0" w:space="0" w:color="auto"/>
        <w:left w:val="none" w:sz="0" w:space="0" w:color="auto"/>
        <w:bottom w:val="none" w:sz="0" w:space="0" w:color="auto"/>
        <w:right w:val="none" w:sz="0" w:space="0" w:color="auto"/>
      </w:divBdr>
      <w:divsChild>
        <w:div w:id="1226642658">
          <w:marLeft w:val="30"/>
          <w:marRight w:val="285"/>
          <w:marTop w:val="120"/>
          <w:marBottom w:val="120"/>
          <w:divBdr>
            <w:top w:val="none" w:sz="0" w:space="0" w:color="auto"/>
            <w:left w:val="none" w:sz="0" w:space="0" w:color="auto"/>
            <w:bottom w:val="none" w:sz="0" w:space="0" w:color="auto"/>
            <w:right w:val="none" w:sz="0" w:space="0" w:color="auto"/>
          </w:divBdr>
          <w:divsChild>
            <w:div w:id="266425652">
              <w:marLeft w:val="0"/>
              <w:marRight w:val="0"/>
              <w:marTop w:val="0"/>
              <w:marBottom w:val="0"/>
              <w:divBdr>
                <w:top w:val="none" w:sz="0" w:space="0" w:color="auto"/>
                <w:left w:val="none" w:sz="0" w:space="0" w:color="auto"/>
                <w:bottom w:val="none" w:sz="0" w:space="0" w:color="auto"/>
                <w:right w:val="none" w:sz="0" w:space="0" w:color="auto"/>
              </w:divBdr>
              <w:divsChild>
                <w:div w:id="126749861">
                  <w:marLeft w:val="0"/>
                  <w:marRight w:val="0"/>
                  <w:marTop w:val="0"/>
                  <w:marBottom w:val="0"/>
                  <w:divBdr>
                    <w:top w:val="none" w:sz="0" w:space="0" w:color="auto"/>
                    <w:left w:val="none" w:sz="0" w:space="0" w:color="auto"/>
                    <w:bottom w:val="none" w:sz="0" w:space="0" w:color="auto"/>
                    <w:right w:val="none" w:sz="0" w:space="0" w:color="auto"/>
                  </w:divBdr>
                  <w:divsChild>
                    <w:div w:id="1379551607">
                      <w:marLeft w:val="0"/>
                      <w:marRight w:val="0"/>
                      <w:marTop w:val="0"/>
                      <w:marBottom w:val="0"/>
                      <w:divBdr>
                        <w:top w:val="none" w:sz="0" w:space="0" w:color="auto"/>
                        <w:left w:val="none" w:sz="0" w:space="0" w:color="auto"/>
                        <w:bottom w:val="none" w:sz="0" w:space="0" w:color="auto"/>
                        <w:right w:val="none" w:sz="0" w:space="0" w:color="auto"/>
                      </w:divBdr>
                      <w:divsChild>
                        <w:div w:id="1276864802">
                          <w:marLeft w:val="0"/>
                          <w:marRight w:val="0"/>
                          <w:marTop w:val="0"/>
                          <w:marBottom w:val="0"/>
                          <w:divBdr>
                            <w:top w:val="none" w:sz="0" w:space="0" w:color="auto"/>
                            <w:left w:val="none" w:sz="0" w:space="0" w:color="auto"/>
                            <w:bottom w:val="none" w:sz="0" w:space="0" w:color="auto"/>
                            <w:right w:val="none" w:sz="0" w:space="0" w:color="auto"/>
                          </w:divBdr>
                          <w:divsChild>
                            <w:div w:id="1562208892">
                              <w:marLeft w:val="0"/>
                              <w:marRight w:val="0"/>
                              <w:marTop w:val="0"/>
                              <w:marBottom w:val="0"/>
                              <w:divBdr>
                                <w:top w:val="none" w:sz="0" w:space="0" w:color="auto"/>
                                <w:left w:val="none" w:sz="0" w:space="0" w:color="auto"/>
                                <w:bottom w:val="none" w:sz="0" w:space="0" w:color="auto"/>
                                <w:right w:val="none" w:sz="0" w:space="0" w:color="auto"/>
                              </w:divBdr>
                              <w:divsChild>
                                <w:div w:id="126512128">
                                  <w:marLeft w:val="0"/>
                                  <w:marRight w:val="0"/>
                                  <w:marTop w:val="0"/>
                                  <w:marBottom w:val="0"/>
                                  <w:divBdr>
                                    <w:top w:val="none" w:sz="0" w:space="0" w:color="auto"/>
                                    <w:left w:val="none" w:sz="0" w:space="0" w:color="auto"/>
                                    <w:bottom w:val="none" w:sz="0" w:space="0" w:color="auto"/>
                                    <w:right w:val="none" w:sz="0" w:space="0" w:color="auto"/>
                                  </w:divBdr>
                                  <w:divsChild>
                                    <w:div w:id="1713967249">
                                      <w:marLeft w:val="0"/>
                                      <w:marRight w:val="0"/>
                                      <w:marTop w:val="0"/>
                                      <w:marBottom w:val="0"/>
                                      <w:divBdr>
                                        <w:top w:val="none" w:sz="0" w:space="0" w:color="auto"/>
                                        <w:left w:val="none" w:sz="0" w:space="0" w:color="auto"/>
                                        <w:bottom w:val="none" w:sz="0" w:space="0" w:color="auto"/>
                                        <w:right w:val="none" w:sz="0" w:space="0" w:color="auto"/>
                                      </w:divBdr>
                                      <w:divsChild>
                                        <w:div w:id="4899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8007222">
          <w:marLeft w:val="0"/>
          <w:marRight w:val="0"/>
          <w:marTop w:val="0"/>
          <w:marBottom w:val="0"/>
          <w:divBdr>
            <w:top w:val="none" w:sz="0" w:space="0" w:color="auto"/>
            <w:left w:val="none" w:sz="0" w:space="0" w:color="auto"/>
            <w:bottom w:val="none" w:sz="0" w:space="0" w:color="auto"/>
            <w:right w:val="none" w:sz="0" w:space="0" w:color="auto"/>
          </w:divBdr>
          <w:divsChild>
            <w:div w:id="1545286463">
              <w:marLeft w:val="0"/>
              <w:marRight w:val="0"/>
              <w:marTop w:val="0"/>
              <w:marBottom w:val="0"/>
              <w:divBdr>
                <w:top w:val="none" w:sz="0" w:space="0" w:color="auto"/>
                <w:left w:val="none" w:sz="0" w:space="0" w:color="auto"/>
                <w:bottom w:val="none" w:sz="0" w:space="0" w:color="auto"/>
                <w:right w:val="none" w:sz="0" w:space="0" w:color="auto"/>
              </w:divBdr>
              <w:divsChild>
                <w:div w:id="1113135168">
                  <w:marLeft w:val="0"/>
                  <w:marRight w:val="0"/>
                  <w:marTop w:val="0"/>
                  <w:marBottom w:val="0"/>
                  <w:divBdr>
                    <w:top w:val="none" w:sz="0" w:space="0" w:color="auto"/>
                    <w:left w:val="none" w:sz="0" w:space="0" w:color="auto"/>
                    <w:bottom w:val="none" w:sz="0" w:space="0" w:color="auto"/>
                    <w:right w:val="none" w:sz="0" w:space="0" w:color="auto"/>
                  </w:divBdr>
                  <w:divsChild>
                    <w:div w:id="1546334168">
                      <w:marLeft w:val="0"/>
                      <w:marRight w:val="0"/>
                      <w:marTop w:val="0"/>
                      <w:marBottom w:val="0"/>
                      <w:divBdr>
                        <w:top w:val="none" w:sz="0" w:space="0" w:color="auto"/>
                        <w:left w:val="none" w:sz="0" w:space="0" w:color="auto"/>
                        <w:bottom w:val="none" w:sz="0" w:space="0" w:color="auto"/>
                        <w:right w:val="none" w:sz="0" w:space="0" w:color="auto"/>
                      </w:divBdr>
                      <w:divsChild>
                        <w:div w:id="1725642264">
                          <w:marLeft w:val="0"/>
                          <w:marRight w:val="0"/>
                          <w:marTop w:val="0"/>
                          <w:marBottom w:val="0"/>
                          <w:divBdr>
                            <w:top w:val="none" w:sz="0" w:space="0" w:color="auto"/>
                            <w:left w:val="none" w:sz="0" w:space="0" w:color="auto"/>
                            <w:bottom w:val="none" w:sz="0" w:space="0" w:color="auto"/>
                            <w:right w:val="none" w:sz="0" w:space="0" w:color="auto"/>
                          </w:divBdr>
                          <w:divsChild>
                            <w:div w:id="1773550452">
                              <w:marLeft w:val="0"/>
                              <w:marRight w:val="0"/>
                              <w:marTop w:val="0"/>
                              <w:marBottom w:val="0"/>
                              <w:divBdr>
                                <w:top w:val="none" w:sz="0" w:space="0" w:color="auto"/>
                                <w:left w:val="none" w:sz="0" w:space="0" w:color="auto"/>
                                <w:bottom w:val="none" w:sz="0" w:space="0" w:color="auto"/>
                                <w:right w:val="none" w:sz="0" w:space="0" w:color="auto"/>
                              </w:divBdr>
                              <w:divsChild>
                                <w:div w:id="291450466">
                                  <w:marLeft w:val="0"/>
                                  <w:marRight w:val="0"/>
                                  <w:marTop w:val="0"/>
                                  <w:marBottom w:val="0"/>
                                  <w:divBdr>
                                    <w:top w:val="none" w:sz="0" w:space="0" w:color="auto"/>
                                    <w:left w:val="none" w:sz="0" w:space="0" w:color="auto"/>
                                    <w:bottom w:val="none" w:sz="0" w:space="0" w:color="auto"/>
                                    <w:right w:val="none" w:sz="0" w:space="0" w:color="auto"/>
                                  </w:divBdr>
                                  <w:divsChild>
                                    <w:div w:id="281571907">
                                      <w:marLeft w:val="30"/>
                                      <w:marRight w:val="30"/>
                                      <w:marTop w:val="30"/>
                                      <w:marBottom w:val="120"/>
                                      <w:divBdr>
                                        <w:top w:val="none" w:sz="0" w:space="0" w:color="auto"/>
                                        <w:left w:val="none" w:sz="0" w:space="0" w:color="auto"/>
                                        <w:bottom w:val="none" w:sz="0" w:space="0" w:color="auto"/>
                                        <w:right w:val="none" w:sz="0" w:space="0" w:color="auto"/>
                                      </w:divBdr>
                                      <w:divsChild>
                                        <w:div w:id="1785995710">
                                          <w:marLeft w:val="0"/>
                                          <w:marRight w:val="0"/>
                                          <w:marTop w:val="0"/>
                                          <w:marBottom w:val="0"/>
                                          <w:divBdr>
                                            <w:top w:val="none" w:sz="0" w:space="0" w:color="auto"/>
                                            <w:left w:val="none" w:sz="0" w:space="0" w:color="auto"/>
                                            <w:bottom w:val="none" w:sz="0" w:space="0" w:color="auto"/>
                                            <w:right w:val="none" w:sz="0" w:space="0" w:color="auto"/>
                                          </w:divBdr>
                                          <w:divsChild>
                                            <w:div w:id="1811092147">
                                              <w:marLeft w:val="0"/>
                                              <w:marRight w:val="0"/>
                                              <w:marTop w:val="0"/>
                                              <w:marBottom w:val="0"/>
                                              <w:divBdr>
                                                <w:top w:val="none" w:sz="0" w:space="0" w:color="auto"/>
                                                <w:left w:val="none" w:sz="0" w:space="0" w:color="auto"/>
                                                <w:bottom w:val="none" w:sz="0" w:space="0" w:color="auto"/>
                                                <w:right w:val="none" w:sz="0" w:space="0" w:color="auto"/>
                                              </w:divBdr>
                                              <w:divsChild>
                                                <w:div w:id="1770080918">
                                                  <w:marLeft w:val="0"/>
                                                  <w:marRight w:val="120"/>
                                                  <w:marTop w:val="0"/>
                                                  <w:marBottom w:val="0"/>
                                                  <w:divBdr>
                                                    <w:top w:val="none" w:sz="0" w:space="0" w:color="auto"/>
                                                    <w:left w:val="none" w:sz="0" w:space="0" w:color="auto"/>
                                                    <w:bottom w:val="none" w:sz="0" w:space="0" w:color="auto"/>
                                                    <w:right w:val="none" w:sz="0" w:space="0" w:color="auto"/>
                                                  </w:divBdr>
                                                  <w:divsChild>
                                                    <w:div w:id="58283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4250">
                                              <w:marLeft w:val="780"/>
                                              <w:marRight w:val="0"/>
                                              <w:marTop w:val="0"/>
                                              <w:marBottom w:val="0"/>
                                              <w:divBdr>
                                                <w:top w:val="none" w:sz="0" w:space="0" w:color="auto"/>
                                                <w:left w:val="none" w:sz="0" w:space="0" w:color="auto"/>
                                                <w:bottom w:val="none" w:sz="0" w:space="0" w:color="auto"/>
                                                <w:right w:val="none" w:sz="0" w:space="0" w:color="auto"/>
                                              </w:divBdr>
                                              <w:divsChild>
                                                <w:div w:id="1462961851">
                                                  <w:marLeft w:val="0"/>
                                                  <w:marRight w:val="0"/>
                                                  <w:marTop w:val="0"/>
                                                  <w:marBottom w:val="60"/>
                                                  <w:divBdr>
                                                    <w:top w:val="none" w:sz="0" w:space="0" w:color="auto"/>
                                                    <w:left w:val="none" w:sz="0" w:space="0" w:color="auto"/>
                                                    <w:bottom w:val="none" w:sz="0" w:space="0" w:color="auto"/>
                                                    <w:right w:val="none" w:sz="0" w:space="0" w:color="auto"/>
                                                  </w:divBdr>
                                                  <w:divsChild>
                                                    <w:div w:id="2106026077">
                                                      <w:marLeft w:val="0"/>
                                                      <w:marRight w:val="0"/>
                                                      <w:marTop w:val="0"/>
                                                      <w:marBottom w:val="0"/>
                                                      <w:divBdr>
                                                        <w:top w:val="none" w:sz="0" w:space="0" w:color="auto"/>
                                                        <w:left w:val="none" w:sz="0" w:space="0" w:color="auto"/>
                                                        <w:bottom w:val="none" w:sz="0" w:space="0" w:color="auto"/>
                                                        <w:right w:val="none" w:sz="0" w:space="0" w:color="auto"/>
                                                      </w:divBdr>
                                                      <w:divsChild>
                                                        <w:div w:id="147124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42901">
                                                  <w:marLeft w:val="0"/>
                                                  <w:marRight w:val="0"/>
                                                  <w:marTop w:val="0"/>
                                                  <w:marBottom w:val="0"/>
                                                  <w:divBdr>
                                                    <w:top w:val="none" w:sz="0" w:space="0" w:color="auto"/>
                                                    <w:left w:val="none" w:sz="0" w:space="0" w:color="auto"/>
                                                    <w:bottom w:val="none" w:sz="0" w:space="0" w:color="auto"/>
                                                    <w:right w:val="none" w:sz="0" w:space="0" w:color="auto"/>
                                                  </w:divBdr>
                                                  <w:divsChild>
                                                    <w:div w:id="368797969">
                                                      <w:marLeft w:val="0"/>
                                                      <w:marRight w:val="0"/>
                                                      <w:marTop w:val="0"/>
                                                      <w:marBottom w:val="0"/>
                                                      <w:divBdr>
                                                        <w:top w:val="none" w:sz="0" w:space="0" w:color="auto"/>
                                                        <w:left w:val="none" w:sz="0" w:space="0" w:color="auto"/>
                                                        <w:bottom w:val="none" w:sz="0" w:space="0" w:color="auto"/>
                                                        <w:right w:val="none" w:sz="0" w:space="0" w:color="auto"/>
                                                      </w:divBdr>
                                                      <w:divsChild>
                                                        <w:div w:id="917137589">
                                                          <w:marLeft w:val="0"/>
                                                          <w:marRight w:val="0"/>
                                                          <w:marTop w:val="0"/>
                                                          <w:marBottom w:val="0"/>
                                                          <w:divBdr>
                                                            <w:top w:val="none" w:sz="0" w:space="0" w:color="auto"/>
                                                            <w:left w:val="none" w:sz="0" w:space="0" w:color="auto"/>
                                                            <w:bottom w:val="none" w:sz="0" w:space="0" w:color="auto"/>
                                                            <w:right w:val="none" w:sz="0" w:space="0" w:color="auto"/>
                                                          </w:divBdr>
                                                          <w:divsChild>
                                                            <w:div w:id="433861063">
                                                              <w:marLeft w:val="0"/>
                                                              <w:marRight w:val="0"/>
                                                              <w:marTop w:val="0"/>
                                                              <w:marBottom w:val="0"/>
                                                              <w:divBdr>
                                                                <w:top w:val="none" w:sz="0" w:space="0" w:color="auto"/>
                                                                <w:left w:val="none" w:sz="0" w:space="0" w:color="auto"/>
                                                                <w:bottom w:val="none" w:sz="0" w:space="0" w:color="auto"/>
                                                                <w:right w:val="none" w:sz="0" w:space="0" w:color="auto"/>
                                                              </w:divBdr>
                                                              <w:divsChild>
                                                                <w:div w:id="1544561857">
                                                                  <w:marLeft w:val="0"/>
                                                                  <w:marRight w:val="0"/>
                                                                  <w:marTop w:val="0"/>
                                                                  <w:marBottom w:val="0"/>
                                                                  <w:divBdr>
                                                                    <w:top w:val="none" w:sz="0" w:space="0" w:color="auto"/>
                                                                    <w:left w:val="none" w:sz="0" w:space="0" w:color="auto"/>
                                                                    <w:bottom w:val="none" w:sz="0" w:space="0" w:color="auto"/>
                                                                    <w:right w:val="none" w:sz="0" w:space="0" w:color="auto"/>
                                                                  </w:divBdr>
                                                                  <w:divsChild>
                                                                    <w:div w:id="112538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041605">
                                                          <w:marLeft w:val="0"/>
                                                          <w:marRight w:val="0"/>
                                                          <w:marTop w:val="0"/>
                                                          <w:marBottom w:val="0"/>
                                                          <w:divBdr>
                                                            <w:top w:val="none" w:sz="0" w:space="0" w:color="auto"/>
                                                            <w:left w:val="none" w:sz="0" w:space="0" w:color="auto"/>
                                                            <w:bottom w:val="none" w:sz="0" w:space="0" w:color="auto"/>
                                                            <w:right w:val="none" w:sz="0" w:space="0" w:color="auto"/>
                                                          </w:divBdr>
                                                          <w:divsChild>
                                                            <w:div w:id="1826362571">
                                                              <w:marLeft w:val="0"/>
                                                              <w:marRight w:val="0"/>
                                                              <w:marTop w:val="0"/>
                                                              <w:marBottom w:val="0"/>
                                                              <w:divBdr>
                                                                <w:top w:val="none" w:sz="0" w:space="0" w:color="auto"/>
                                                                <w:left w:val="none" w:sz="0" w:space="0" w:color="auto"/>
                                                                <w:bottom w:val="none" w:sz="0" w:space="0" w:color="auto"/>
                                                                <w:right w:val="none" w:sz="0" w:space="0" w:color="auto"/>
                                                              </w:divBdr>
                                                              <w:divsChild>
                                                                <w:div w:id="956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4626">
                                                          <w:marLeft w:val="0"/>
                                                          <w:marRight w:val="0"/>
                                                          <w:marTop w:val="0"/>
                                                          <w:marBottom w:val="0"/>
                                                          <w:divBdr>
                                                            <w:top w:val="none" w:sz="0" w:space="0" w:color="auto"/>
                                                            <w:left w:val="none" w:sz="0" w:space="0" w:color="auto"/>
                                                            <w:bottom w:val="none" w:sz="0" w:space="0" w:color="auto"/>
                                                            <w:right w:val="none" w:sz="0" w:space="0" w:color="auto"/>
                                                          </w:divBdr>
                                                          <w:divsChild>
                                                            <w:div w:id="1295063161">
                                                              <w:marLeft w:val="0"/>
                                                              <w:marRight w:val="0"/>
                                                              <w:marTop w:val="0"/>
                                                              <w:marBottom w:val="0"/>
                                                              <w:divBdr>
                                                                <w:top w:val="none" w:sz="0" w:space="0" w:color="auto"/>
                                                                <w:left w:val="none" w:sz="0" w:space="0" w:color="auto"/>
                                                                <w:bottom w:val="none" w:sz="0" w:space="0" w:color="auto"/>
                                                                <w:right w:val="none" w:sz="0" w:space="0" w:color="auto"/>
                                                              </w:divBdr>
                                                              <w:divsChild>
                                                                <w:div w:id="21454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74950">
                                                          <w:marLeft w:val="0"/>
                                                          <w:marRight w:val="0"/>
                                                          <w:marTop w:val="0"/>
                                                          <w:marBottom w:val="0"/>
                                                          <w:divBdr>
                                                            <w:top w:val="none" w:sz="0" w:space="0" w:color="auto"/>
                                                            <w:left w:val="none" w:sz="0" w:space="0" w:color="auto"/>
                                                            <w:bottom w:val="none" w:sz="0" w:space="0" w:color="auto"/>
                                                            <w:right w:val="none" w:sz="0" w:space="0" w:color="auto"/>
                                                          </w:divBdr>
                                                          <w:divsChild>
                                                            <w:div w:id="1752922990">
                                                              <w:marLeft w:val="0"/>
                                                              <w:marRight w:val="0"/>
                                                              <w:marTop w:val="0"/>
                                                              <w:marBottom w:val="0"/>
                                                              <w:divBdr>
                                                                <w:top w:val="none" w:sz="0" w:space="0" w:color="auto"/>
                                                                <w:left w:val="none" w:sz="0" w:space="0" w:color="auto"/>
                                                                <w:bottom w:val="none" w:sz="0" w:space="0" w:color="auto"/>
                                                                <w:right w:val="none" w:sz="0" w:space="0" w:color="auto"/>
                                                              </w:divBdr>
                                                              <w:divsChild>
                                                                <w:div w:id="161836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20409">
                                                          <w:marLeft w:val="0"/>
                                                          <w:marRight w:val="0"/>
                                                          <w:marTop w:val="0"/>
                                                          <w:marBottom w:val="0"/>
                                                          <w:divBdr>
                                                            <w:top w:val="none" w:sz="0" w:space="0" w:color="auto"/>
                                                            <w:left w:val="none" w:sz="0" w:space="0" w:color="auto"/>
                                                            <w:bottom w:val="none" w:sz="0" w:space="0" w:color="auto"/>
                                                            <w:right w:val="none" w:sz="0" w:space="0" w:color="auto"/>
                                                          </w:divBdr>
                                                          <w:divsChild>
                                                            <w:div w:id="1322391799">
                                                              <w:marLeft w:val="0"/>
                                                              <w:marRight w:val="0"/>
                                                              <w:marTop w:val="0"/>
                                                              <w:marBottom w:val="0"/>
                                                              <w:divBdr>
                                                                <w:top w:val="none" w:sz="0" w:space="0" w:color="auto"/>
                                                                <w:left w:val="none" w:sz="0" w:space="0" w:color="auto"/>
                                                                <w:bottom w:val="none" w:sz="0" w:space="0" w:color="auto"/>
                                                                <w:right w:val="none" w:sz="0" w:space="0" w:color="auto"/>
                                                              </w:divBdr>
                                                              <w:divsChild>
                                                                <w:div w:id="86929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7964">
                                                          <w:marLeft w:val="0"/>
                                                          <w:marRight w:val="0"/>
                                                          <w:marTop w:val="0"/>
                                                          <w:marBottom w:val="0"/>
                                                          <w:divBdr>
                                                            <w:top w:val="none" w:sz="0" w:space="0" w:color="auto"/>
                                                            <w:left w:val="none" w:sz="0" w:space="0" w:color="auto"/>
                                                            <w:bottom w:val="none" w:sz="0" w:space="0" w:color="auto"/>
                                                            <w:right w:val="none" w:sz="0" w:space="0" w:color="auto"/>
                                                          </w:divBdr>
                                                          <w:divsChild>
                                                            <w:div w:id="1258556526">
                                                              <w:marLeft w:val="0"/>
                                                              <w:marRight w:val="0"/>
                                                              <w:marTop w:val="0"/>
                                                              <w:marBottom w:val="0"/>
                                                              <w:divBdr>
                                                                <w:top w:val="none" w:sz="0" w:space="0" w:color="auto"/>
                                                                <w:left w:val="none" w:sz="0" w:space="0" w:color="auto"/>
                                                                <w:bottom w:val="none" w:sz="0" w:space="0" w:color="auto"/>
                                                                <w:right w:val="none" w:sz="0" w:space="0" w:color="auto"/>
                                                              </w:divBdr>
                                                              <w:divsChild>
                                                                <w:div w:id="90318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64162">
                                                          <w:marLeft w:val="0"/>
                                                          <w:marRight w:val="0"/>
                                                          <w:marTop w:val="0"/>
                                                          <w:marBottom w:val="0"/>
                                                          <w:divBdr>
                                                            <w:top w:val="none" w:sz="0" w:space="0" w:color="auto"/>
                                                            <w:left w:val="none" w:sz="0" w:space="0" w:color="auto"/>
                                                            <w:bottom w:val="none" w:sz="0" w:space="0" w:color="auto"/>
                                                            <w:right w:val="none" w:sz="0" w:space="0" w:color="auto"/>
                                                          </w:divBdr>
                                                          <w:divsChild>
                                                            <w:div w:id="13148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309658">
                                              <w:marLeft w:val="720"/>
                                              <w:marRight w:val="0"/>
                                              <w:marTop w:val="0"/>
                                              <w:marBottom w:val="0"/>
                                              <w:divBdr>
                                                <w:top w:val="none" w:sz="0" w:space="0" w:color="auto"/>
                                                <w:left w:val="none" w:sz="0" w:space="0" w:color="auto"/>
                                                <w:bottom w:val="none" w:sz="0" w:space="0" w:color="auto"/>
                                                <w:right w:val="none" w:sz="0" w:space="0" w:color="auto"/>
                                              </w:divBdr>
                                              <w:divsChild>
                                                <w:div w:id="601574001">
                                                  <w:marLeft w:val="0"/>
                                                  <w:marRight w:val="0"/>
                                                  <w:marTop w:val="0"/>
                                                  <w:marBottom w:val="0"/>
                                                  <w:divBdr>
                                                    <w:top w:val="none" w:sz="0" w:space="0" w:color="auto"/>
                                                    <w:left w:val="none" w:sz="0" w:space="0" w:color="auto"/>
                                                    <w:bottom w:val="none" w:sz="0" w:space="0" w:color="auto"/>
                                                    <w:right w:val="none" w:sz="0" w:space="0" w:color="auto"/>
                                                  </w:divBdr>
                                                  <w:divsChild>
                                                    <w:div w:id="256525955">
                                                      <w:marLeft w:val="0"/>
                                                      <w:marRight w:val="0"/>
                                                      <w:marTop w:val="0"/>
                                                      <w:marBottom w:val="0"/>
                                                      <w:divBdr>
                                                        <w:top w:val="none" w:sz="0" w:space="0" w:color="auto"/>
                                                        <w:left w:val="none" w:sz="0" w:space="0" w:color="auto"/>
                                                        <w:bottom w:val="none" w:sz="0" w:space="0" w:color="auto"/>
                                                        <w:right w:val="none" w:sz="0" w:space="0" w:color="auto"/>
                                                      </w:divBdr>
                                                      <w:divsChild>
                                                        <w:div w:id="1039819883">
                                                          <w:marLeft w:val="0"/>
                                                          <w:marRight w:val="0"/>
                                                          <w:marTop w:val="0"/>
                                                          <w:marBottom w:val="0"/>
                                                          <w:divBdr>
                                                            <w:top w:val="none" w:sz="0" w:space="0" w:color="auto"/>
                                                            <w:left w:val="none" w:sz="0" w:space="0" w:color="auto"/>
                                                            <w:bottom w:val="none" w:sz="0" w:space="0" w:color="auto"/>
                                                            <w:right w:val="none" w:sz="0" w:space="0" w:color="auto"/>
                                                          </w:divBdr>
                                                          <w:divsChild>
                                                            <w:div w:id="823815351">
                                                              <w:marLeft w:val="0"/>
                                                              <w:marRight w:val="0"/>
                                                              <w:marTop w:val="0"/>
                                                              <w:marBottom w:val="0"/>
                                                              <w:divBdr>
                                                                <w:top w:val="none" w:sz="0" w:space="0" w:color="auto"/>
                                                                <w:left w:val="none" w:sz="0" w:space="0" w:color="auto"/>
                                                                <w:bottom w:val="none" w:sz="0" w:space="0" w:color="auto"/>
                                                                <w:right w:val="none" w:sz="0" w:space="0" w:color="auto"/>
                                                              </w:divBdr>
                                                              <w:divsChild>
                                                                <w:div w:id="71134467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003195922">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66136761">
                                          <w:marLeft w:val="0"/>
                                          <w:marRight w:val="0"/>
                                          <w:marTop w:val="0"/>
                                          <w:marBottom w:val="0"/>
                                          <w:divBdr>
                                            <w:top w:val="none" w:sz="0" w:space="0" w:color="auto"/>
                                            <w:left w:val="none" w:sz="0" w:space="0" w:color="auto"/>
                                            <w:bottom w:val="none" w:sz="0" w:space="0" w:color="auto"/>
                                            <w:right w:val="none" w:sz="0" w:space="0" w:color="auto"/>
                                          </w:divBdr>
                                          <w:divsChild>
                                            <w:div w:id="851339652">
                                              <w:marLeft w:val="780"/>
                                              <w:marRight w:val="240"/>
                                              <w:marTop w:val="180"/>
                                              <w:marBottom w:val="0"/>
                                              <w:divBdr>
                                                <w:top w:val="none" w:sz="0" w:space="0" w:color="auto"/>
                                                <w:left w:val="none" w:sz="0" w:space="0" w:color="auto"/>
                                                <w:bottom w:val="none" w:sz="0" w:space="0" w:color="auto"/>
                                                <w:right w:val="none" w:sz="0" w:space="0" w:color="auto"/>
                                              </w:divBdr>
                                              <w:divsChild>
                                                <w:div w:id="806898224">
                                                  <w:marLeft w:val="0"/>
                                                  <w:marRight w:val="0"/>
                                                  <w:marTop w:val="0"/>
                                                  <w:marBottom w:val="0"/>
                                                  <w:divBdr>
                                                    <w:top w:val="none" w:sz="0" w:space="0" w:color="auto"/>
                                                    <w:left w:val="none" w:sz="0" w:space="0" w:color="auto"/>
                                                    <w:bottom w:val="none" w:sz="0" w:space="0" w:color="auto"/>
                                                    <w:right w:val="none" w:sz="0" w:space="0" w:color="auto"/>
                                                  </w:divBdr>
                                                  <w:divsChild>
                                                    <w:div w:id="880750733">
                                                      <w:marLeft w:val="0"/>
                                                      <w:marRight w:val="0"/>
                                                      <w:marTop w:val="0"/>
                                                      <w:marBottom w:val="0"/>
                                                      <w:divBdr>
                                                        <w:top w:val="none" w:sz="0" w:space="0" w:color="auto"/>
                                                        <w:left w:val="none" w:sz="0" w:space="0" w:color="auto"/>
                                                        <w:bottom w:val="none" w:sz="0" w:space="0" w:color="auto"/>
                                                        <w:right w:val="none" w:sz="0" w:space="0" w:color="auto"/>
                                                      </w:divBdr>
                                                      <w:divsChild>
                                                        <w:div w:id="1063721393">
                                                          <w:marLeft w:val="0"/>
                                                          <w:marRight w:val="0"/>
                                                          <w:marTop w:val="0"/>
                                                          <w:marBottom w:val="0"/>
                                                          <w:divBdr>
                                                            <w:top w:val="none" w:sz="0" w:space="0" w:color="auto"/>
                                                            <w:left w:val="none" w:sz="0" w:space="0" w:color="auto"/>
                                                            <w:bottom w:val="none" w:sz="0" w:space="0" w:color="auto"/>
                                                            <w:right w:val="none" w:sz="0" w:space="0" w:color="auto"/>
                                                          </w:divBdr>
                                                          <w:divsChild>
                                                            <w:div w:id="21899548">
                                                              <w:marLeft w:val="0"/>
                                                              <w:marRight w:val="0"/>
                                                              <w:marTop w:val="0"/>
                                                              <w:marBottom w:val="0"/>
                                                              <w:divBdr>
                                                                <w:top w:val="none" w:sz="0" w:space="0" w:color="auto"/>
                                                                <w:left w:val="none" w:sz="0" w:space="0" w:color="auto"/>
                                                                <w:bottom w:val="none" w:sz="0" w:space="0" w:color="auto"/>
                                                                <w:right w:val="none" w:sz="0" w:space="0" w:color="auto"/>
                                                              </w:divBdr>
                                                            </w:div>
                                                            <w:div w:id="632444208">
                                                              <w:marLeft w:val="0"/>
                                                              <w:marRight w:val="0"/>
                                                              <w:marTop w:val="0"/>
                                                              <w:marBottom w:val="0"/>
                                                              <w:divBdr>
                                                                <w:top w:val="none" w:sz="0" w:space="0" w:color="auto"/>
                                                                <w:left w:val="none" w:sz="0" w:space="0" w:color="auto"/>
                                                                <w:bottom w:val="none" w:sz="0" w:space="0" w:color="auto"/>
                                                                <w:right w:val="none" w:sz="0" w:space="0" w:color="auto"/>
                                                              </w:divBdr>
                                                            </w:div>
                                                            <w:div w:id="1177421585">
                                                              <w:marLeft w:val="0"/>
                                                              <w:marRight w:val="0"/>
                                                              <w:marTop w:val="0"/>
                                                              <w:marBottom w:val="0"/>
                                                              <w:divBdr>
                                                                <w:top w:val="none" w:sz="0" w:space="0" w:color="auto"/>
                                                                <w:left w:val="none" w:sz="0" w:space="0" w:color="auto"/>
                                                                <w:bottom w:val="none" w:sz="0" w:space="0" w:color="auto"/>
                                                                <w:right w:val="none" w:sz="0" w:space="0" w:color="auto"/>
                                                              </w:divBdr>
                                                            </w:div>
                                                            <w:div w:id="373310320">
                                                              <w:marLeft w:val="0"/>
                                                              <w:marRight w:val="0"/>
                                                              <w:marTop w:val="0"/>
                                                              <w:marBottom w:val="0"/>
                                                              <w:divBdr>
                                                                <w:top w:val="none" w:sz="0" w:space="0" w:color="auto"/>
                                                                <w:left w:val="none" w:sz="0" w:space="0" w:color="auto"/>
                                                                <w:bottom w:val="none" w:sz="0" w:space="0" w:color="auto"/>
                                                                <w:right w:val="none" w:sz="0" w:space="0" w:color="auto"/>
                                                              </w:divBdr>
                                                            </w:div>
                                                            <w:div w:id="1037124593">
                                                              <w:marLeft w:val="0"/>
                                                              <w:marRight w:val="0"/>
                                                              <w:marTop w:val="0"/>
                                                              <w:marBottom w:val="0"/>
                                                              <w:divBdr>
                                                                <w:top w:val="none" w:sz="0" w:space="0" w:color="auto"/>
                                                                <w:left w:val="none" w:sz="0" w:space="0" w:color="auto"/>
                                                                <w:bottom w:val="none" w:sz="0" w:space="0" w:color="auto"/>
                                                                <w:right w:val="none" w:sz="0" w:space="0" w:color="auto"/>
                                                              </w:divBdr>
                                                            </w:div>
                                                            <w:div w:id="236332067">
                                                              <w:marLeft w:val="0"/>
                                                              <w:marRight w:val="0"/>
                                                              <w:marTop w:val="0"/>
                                                              <w:marBottom w:val="0"/>
                                                              <w:divBdr>
                                                                <w:top w:val="none" w:sz="0" w:space="0" w:color="auto"/>
                                                                <w:left w:val="none" w:sz="0" w:space="0" w:color="auto"/>
                                                                <w:bottom w:val="none" w:sz="0" w:space="0" w:color="auto"/>
                                                                <w:right w:val="none" w:sz="0" w:space="0" w:color="auto"/>
                                                              </w:divBdr>
                                                            </w:div>
                                                            <w:div w:id="170651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114241">
                                          <w:marLeft w:val="780"/>
                                          <w:marRight w:val="0"/>
                                          <w:marTop w:val="180"/>
                                          <w:marBottom w:val="0"/>
                                          <w:divBdr>
                                            <w:top w:val="none" w:sz="0" w:space="0" w:color="auto"/>
                                            <w:left w:val="none" w:sz="0" w:space="0" w:color="auto"/>
                                            <w:bottom w:val="none" w:sz="0" w:space="0" w:color="auto"/>
                                            <w:right w:val="none" w:sz="0" w:space="0" w:color="auto"/>
                                          </w:divBdr>
                                        </w:div>
                                        <w:div w:id="498928084">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219474">
                      <w:marLeft w:val="0"/>
                      <w:marRight w:val="0"/>
                      <w:marTop w:val="0"/>
                      <w:marBottom w:val="0"/>
                      <w:divBdr>
                        <w:top w:val="none" w:sz="0" w:space="0" w:color="auto"/>
                        <w:left w:val="none" w:sz="0" w:space="0" w:color="auto"/>
                        <w:bottom w:val="none" w:sz="0" w:space="0" w:color="auto"/>
                        <w:right w:val="none" w:sz="0" w:space="0" w:color="auto"/>
                      </w:divBdr>
                      <w:divsChild>
                        <w:div w:id="1947500427">
                          <w:marLeft w:val="0"/>
                          <w:marRight w:val="0"/>
                          <w:marTop w:val="0"/>
                          <w:marBottom w:val="0"/>
                          <w:divBdr>
                            <w:top w:val="none" w:sz="0" w:space="0" w:color="auto"/>
                            <w:left w:val="none" w:sz="0" w:space="0" w:color="auto"/>
                            <w:bottom w:val="none" w:sz="0" w:space="0" w:color="auto"/>
                            <w:right w:val="none" w:sz="0" w:space="0" w:color="auto"/>
                          </w:divBdr>
                          <w:divsChild>
                            <w:div w:id="1112633021">
                              <w:marLeft w:val="0"/>
                              <w:marRight w:val="0"/>
                              <w:marTop w:val="0"/>
                              <w:marBottom w:val="0"/>
                              <w:divBdr>
                                <w:top w:val="none" w:sz="0" w:space="0" w:color="auto"/>
                                <w:left w:val="none" w:sz="0" w:space="0" w:color="auto"/>
                                <w:bottom w:val="none" w:sz="0" w:space="0" w:color="auto"/>
                                <w:right w:val="none" w:sz="0" w:space="0" w:color="auto"/>
                              </w:divBdr>
                              <w:divsChild>
                                <w:div w:id="232669447">
                                  <w:marLeft w:val="0"/>
                                  <w:marRight w:val="0"/>
                                  <w:marTop w:val="0"/>
                                  <w:marBottom w:val="0"/>
                                  <w:divBdr>
                                    <w:top w:val="none" w:sz="0" w:space="0" w:color="auto"/>
                                    <w:left w:val="none" w:sz="0" w:space="0" w:color="auto"/>
                                    <w:bottom w:val="none" w:sz="0" w:space="0" w:color="auto"/>
                                    <w:right w:val="none" w:sz="0" w:space="0" w:color="auto"/>
                                  </w:divBdr>
                                  <w:divsChild>
                                    <w:div w:id="1426725830">
                                      <w:marLeft w:val="30"/>
                                      <w:marRight w:val="30"/>
                                      <w:marTop w:val="120"/>
                                      <w:marBottom w:val="120"/>
                                      <w:divBdr>
                                        <w:top w:val="none" w:sz="0" w:space="0" w:color="auto"/>
                                        <w:left w:val="none" w:sz="0" w:space="0" w:color="auto"/>
                                        <w:bottom w:val="none" w:sz="0" w:space="0" w:color="auto"/>
                                        <w:right w:val="none" w:sz="0" w:space="0" w:color="auto"/>
                                      </w:divBdr>
                                      <w:divsChild>
                                        <w:div w:id="1263341833">
                                          <w:marLeft w:val="0"/>
                                          <w:marRight w:val="0"/>
                                          <w:marTop w:val="0"/>
                                          <w:marBottom w:val="0"/>
                                          <w:divBdr>
                                            <w:top w:val="none" w:sz="0" w:space="0" w:color="auto"/>
                                            <w:left w:val="none" w:sz="0" w:space="0" w:color="auto"/>
                                            <w:bottom w:val="none" w:sz="0" w:space="0" w:color="auto"/>
                                            <w:right w:val="none" w:sz="0" w:space="0" w:color="auto"/>
                                          </w:divBdr>
                                          <w:divsChild>
                                            <w:div w:id="491945848">
                                              <w:marLeft w:val="0"/>
                                              <w:marRight w:val="0"/>
                                              <w:marTop w:val="0"/>
                                              <w:marBottom w:val="0"/>
                                              <w:divBdr>
                                                <w:top w:val="none" w:sz="0" w:space="0" w:color="auto"/>
                                                <w:left w:val="none" w:sz="0" w:space="0" w:color="auto"/>
                                                <w:bottom w:val="none" w:sz="0" w:space="0" w:color="auto"/>
                                                <w:right w:val="none" w:sz="0" w:space="0" w:color="auto"/>
                                              </w:divBdr>
                                              <w:divsChild>
                                                <w:div w:id="1922569275">
                                                  <w:marLeft w:val="0"/>
                                                  <w:marRight w:val="120"/>
                                                  <w:marTop w:val="0"/>
                                                  <w:marBottom w:val="0"/>
                                                  <w:divBdr>
                                                    <w:top w:val="none" w:sz="0" w:space="0" w:color="auto"/>
                                                    <w:left w:val="none" w:sz="0" w:space="0" w:color="auto"/>
                                                    <w:bottom w:val="none" w:sz="0" w:space="0" w:color="auto"/>
                                                    <w:right w:val="none" w:sz="0" w:space="0" w:color="auto"/>
                                                  </w:divBdr>
                                                  <w:divsChild>
                                                    <w:div w:id="1496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48826">
                                              <w:marLeft w:val="780"/>
                                              <w:marRight w:val="0"/>
                                              <w:marTop w:val="0"/>
                                              <w:marBottom w:val="0"/>
                                              <w:divBdr>
                                                <w:top w:val="none" w:sz="0" w:space="0" w:color="auto"/>
                                                <w:left w:val="none" w:sz="0" w:space="0" w:color="auto"/>
                                                <w:bottom w:val="none" w:sz="0" w:space="0" w:color="auto"/>
                                                <w:right w:val="none" w:sz="0" w:space="0" w:color="auto"/>
                                              </w:divBdr>
                                              <w:divsChild>
                                                <w:div w:id="2064206534">
                                                  <w:marLeft w:val="0"/>
                                                  <w:marRight w:val="0"/>
                                                  <w:marTop w:val="0"/>
                                                  <w:marBottom w:val="60"/>
                                                  <w:divBdr>
                                                    <w:top w:val="none" w:sz="0" w:space="0" w:color="auto"/>
                                                    <w:left w:val="none" w:sz="0" w:space="0" w:color="auto"/>
                                                    <w:bottom w:val="none" w:sz="0" w:space="0" w:color="auto"/>
                                                    <w:right w:val="none" w:sz="0" w:space="0" w:color="auto"/>
                                                  </w:divBdr>
                                                  <w:divsChild>
                                                    <w:div w:id="266079873">
                                                      <w:marLeft w:val="0"/>
                                                      <w:marRight w:val="0"/>
                                                      <w:marTop w:val="0"/>
                                                      <w:marBottom w:val="0"/>
                                                      <w:divBdr>
                                                        <w:top w:val="none" w:sz="0" w:space="0" w:color="auto"/>
                                                        <w:left w:val="none" w:sz="0" w:space="0" w:color="auto"/>
                                                        <w:bottom w:val="none" w:sz="0" w:space="0" w:color="auto"/>
                                                        <w:right w:val="none" w:sz="0" w:space="0" w:color="auto"/>
                                                      </w:divBdr>
                                                      <w:divsChild>
                                                        <w:div w:id="10839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333816">
                                                  <w:marLeft w:val="0"/>
                                                  <w:marRight w:val="0"/>
                                                  <w:marTop w:val="0"/>
                                                  <w:marBottom w:val="0"/>
                                                  <w:divBdr>
                                                    <w:top w:val="none" w:sz="0" w:space="0" w:color="auto"/>
                                                    <w:left w:val="none" w:sz="0" w:space="0" w:color="auto"/>
                                                    <w:bottom w:val="none" w:sz="0" w:space="0" w:color="auto"/>
                                                    <w:right w:val="none" w:sz="0" w:space="0" w:color="auto"/>
                                                  </w:divBdr>
                                                  <w:divsChild>
                                                    <w:div w:id="2029332840">
                                                      <w:marLeft w:val="0"/>
                                                      <w:marRight w:val="0"/>
                                                      <w:marTop w:val="0"/>
                                                      <w:marBottom w:val="0"/>
                                                      <w:divBdr>
                                                        <w:top w:val="none" w:sz="0" w:space="0" w:color="auto"/>
                                                        <w:left w:val="none" w:sz="0" w:space="0" w:color="auto"/>
                                                        <w:bottom w:val="none" w:sz="0" w:space="0" w:color="auto"/>
                                                        <w:right w:val="none" w:sz="0" w:space="0" w:color="auto"/>
                                                      </w:divBdr>
                                                      <w:divsChild>
                                                        <w:div w:id="505444256">
                                                          <w:marLeft w:val="0"/>
                                                          <w:marRight w:val="0"/>
                                                          <w:marTop w:val="0"/>
                                                          <w:marBottom w:val="0"/>
                                                          <w:divBdr>
                                                            <w:top w:val="none" w:sz="0" w:space="0" w:color="auto"/>
                                                            <w:left w:val="none" w:sz="0" w:space="0" w:color="auto"/>
                                                            <w:bottom w:val="none" w:sz="0" w:space="0" w:color="auto"/>
                                                            <w:right w:val="none" w:sz="0" w:space="0" w:color="auto"/>
                                                          </w:divBdr>
                                                          <w:divsChild>
                                                            <w:div w:id="243340514">
                                                              <w:marLeft w:val="0"/>
                                                              <w:marRight w:val="0"/>
                                                              <w:marTop w:val="0"/>
                                                              <w:marBottom w:val="0"/>
                                                              <w:divBdr>
                                                                <w:top w:val="none" w:sz="0" w:space="0" w:color="auto"/>
                                                                <w:left w:val="none" w:sz="0" w:space="0" w:color="auto"/>
                                                                <w:bottom w:val="none" w:sz="0" w:space="0" w:color="auto"/>
                                                                <w:right w:val="none" w:sz="0" w:space="0" w:color="auto"/>
                                                              </w:divBdr>
                                                              <w:divsChild>
                                                                <w:div w:id="2139295955">
                                                                  <w:marLeft w:val="0"/>
                                                                  <w:marRight w:val="0"/>
                                                                  <w:marTop w:val="0"/>
                                                                  <w:marBottom w:val="0"/>
                                                                  <w:divBdr>
                                                                    <w:top w:val="none" w:sz="0" w:space="0" w:color="auto"/>
                                                                    <w:left w:val="none" w:sz="0" w:space="0" w:color="auto"/>
                                                                    <w:bottom w:val="none" w:sz="0" w:space="0" w:color="auto"/>
                                                                    <w:right w:val="none" w:sz="0" w:space="0" w:color="auto"/>
                                                                  </w:divBdr>
                                                                  <w:divsChild>
                                                                    <w:div w:id="5973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813502">
                                                          <w:marLeft w:val="0"/>
                                                          <w:marRight w:val="0"/>
                                                          <w:marTop w:val="0"/>
                                                          <w:marBottom w:val="0"/>
                                                          <w:divBdr>
                                                            <w:top w:val="none" w:sz="0" w:space="0" w:color="auto"/>
                                                            <w:left w:val="none" w:sz="0" w:space="0" w:color="auto"/>
                                                            <w:bottom w:val="none" w:sz="0" w:space="0" w:color="auto"/>
                                                            <w:right w:val="none" w:sz="0" w:space="0" w:color="auto"/>
                                                          </w:divBdr>
                                                          <w:divsChild>
                                                            <w:div w:id="538394171">
                                                              <w:marLeft w:val="0"/>
                                                              <w:marRight w:val="0"/>
                                                              <w:marTop w:val="0"/>
                                                              <w:marBottom w:val="0"/>
                                                              <w:divBdr>
                                                                <w:top w:val="none" w:sz="0" w:space="0" w:color="auto"/>
                                                                <w:left w:val="none" w:sz="0" w:space="0" w:color="auto"/>
                                                                <w:bottom w:val="none" w:sz="0" w:space="0" w:color="auto"/>
                                                                <w:right w:val="none" w:sz="0" w:space="0" w:color="auto"/>
                                                              </w:divBdr>
                                                              <w:divsChild>
                                                                <w:div w:id="167414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45805">
                                                          <w:marLeft w:val="0"/>
                                                          <w:marRight w:val="0"/>
                                                          <w:marTop w:val="0"/>
                                                          <w:marBottom w:val="0"/>
                                                          <w:divBdr>
                                                            <w:top w:val="none" w:sz="0" w:space="0" w:color="auto"/>
                                                            <w:left w:val="none" w:sz="0" w:space="0" w:color="auto"/>
                                                            <w:bottom w:val="none" w:sz="0" w:space="0" w:color="auto"/>
                                                            <w:right w:val="none" w:sz="0" w:space="0" w:color="auto"/>
                                                          </w:divBdr>
                                                          <w:divsChild>
                                                            <w:div w:id="1390347694">
                                                              <w:marLeft w:val="0"/>
                                                              <w:marRight w:val="0"/>
                                                              <w:marTop w:val="0"/>
                                                              <w:marBottom w:val="0"/>
                                                              <w:divBdr>
                                                                <w:top w:val="none" w:sz="0" w:space="0" w:color="auto"/>
                                                                <w:left w:val="none" w:sz="0" w:space="0" w:color="auto"/>
                                                                <w:bottom w:val="none" w:sz="0" w:space="0" w:color="auto"/>
                                                                <w:right w:val="none" w:sz="0" w:space="0" w:color="auto"/>
                                                              </w:divBdr>
                                                              <w:divsChild>
                                                                <w:div w:id="34231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04528">
                                                          <w:marLeft w:val="0"/>
                                                          <w:marRight w:val="0"/>
                                                          <w:marTop w:val="0"/>
                                                          <w:marBottom w:val="0"/>
                                                          <w:divBdr>
                                                            <w:top w:val="none" w:sz="0" w:space="0" w:color="auto"/>
                                                            <w:left w:val="none" w:sz="0" w:space="0" w:color="auto"/>
                                                            <w:bottom w:val="none" w:sz="0" w:space="0" w:color="auto"/>
                                                            <w:right w:val="none" w:sz="0" w:space="0" w:color="auto"/>
                                                          </w:divBdr>
                                                          <w:divsChild>
                                                            <w:div w:id="1341077416">
                                                              <w:marLeft w:val="0"/>
                                                              <w:marRight w:val="0"/>
                                                              <w:marTop w:val="0"/>
                                                              <w:marBottom w:val="0"/>
                                                              <w:divBdr>
                                                                <w:top w:val="none" w:sz="0" w:space="0" w:color="auto"/>
                                                                <w:left w:val="none" w:sz="0" w:space="0" w:color="auto"/>
                                                                <w:bottom w:val="none" w:sz="0" w:space="0" w:color="auto"/>
                                                                <w:right w:val="none" w:sz="0" w:space="0" w:color="auto"/>
                                                              </w:divBdr>
                                                              <w:divsChild>
                                                                <w:div w:id="13330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51740">
                                                          <w:marLeft w:val="0"/>
                                                          <w:marRight w:val="0"/>
                                                          <w:marTop w:val="0"/>
                                                          <w:marBottom w:val="0"/>
                                                          <w:divBdr>
                                                            <w:top w:val="none" w:sz="0" w:space="0" w:color="auto"/>
                                                            <w:left w:val="none" w:sz="0" w:space="0" w:color="auto"/>
                                                            <w:bottom w:val="none" w:sz="0" w:space="0" w:color="auto"/>
                                                            <w:right w:val="none" w:sz="0" w:space="0" w:color="auto"/>
                                                          </w:divBdr>
                                                          <w:divsChild>
                                                            <w:div w:id="492793933">
                                                              <w:marLeft w:val="0"/>
                                                              <w:marRight w:val="0"/>
                                                              <w:marTop w:val="0"/>
                                                              <w:marBottom w:val="0"/>
                                                              <w:divBdr>
                                                                <w:top w:val="none" w:sz="0" w:space="0" w:color="auto"/>
                                                                <w:left w:val="none" w:sz="0" w:space="0" w:color="auto"/>
                                                                <w:bottom w:val="none" w:sz="0" w:space="0" w:color="auto"/>
                                                                <w:right w:val="none" w:sz="0" w:space="0" w:color="auto"/>
                                                              </w:divBdr>
                                                              <w:divsChild>
                                                                <w:div w:id="202670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5603">
                                                          <w:marLeft w:val="0"/>
                                                          <w:marRight w:val="0"/>
                                                          <w:marTop w:val="0"/>
                                                          <w:marBottom w:val="0"/>
                                                          <w:divBdr>
                                                            <w:top w:val="none" w:sz="0" w:space="0" w:color="auto"/>
                                                            <w:left w:val="none" w:sz="0" w:space="0" w:color="auto"/>
                                                            <w:bottom w:val="none" w:sz="0" w:space="0" w:color="auto"/>
                                                            <w:right w:val="none" w:sz="0" w:space="0" w:color="auto"/>
                                                          </w:divBdr>
                                                          <w:divsChild>
                                                            <w:div w:id="1154175329">
                                                              <w:marLeft w:val="0"/>
                                                              <w:marRight w:val="0"/>
                                                              <w:marTop w:val="0"/>
                                                              <w:marBottom w:val="0"/>
                                                              <w:divBdr>
                                                                <w:top w:val="none" w:sz="0" w:space="0" w:color="auto"/>
                                                                <w:left w:val="none" w:sz="0" w:space="0" w:color="auto"/>
                                                                <w:bottom w:val="none" w:sz="0" w:space="0" w:color="auto"/>
                                                                <w:right w:val="none" w:sz="0" w:space="0" w:color="auto"/>
                                                              </w:divBdr>
                                                              <w:divsChild>
                                                                <w:div w:id="198130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23184">
                                                          <w:marLeft w:val="0"/>
                                                          <w:marRight w:val="0"/>
                                                          <w:marTop w:val="0"/>
                                                          <w:marBottom w:val="0"/>
                                                          <w:divBdr>
                                                            <w:top w:val="none" w:sz="0" w:space="0" w:color="auto"/>
                                                            <w:left w:val="none" w:sz="0" w:space="0" w:color="auto"/>
                                                            <w:bottom w:val="none" w:sz="0" w:space="0" w:color="auto"/>
                                                            <w:right w:val="none" w:sz="0" w:space="0" w:color="auto"/>
                                                          </w:divBdr>
                                                          <w:divsChild>
                                                            <w:div w:id="186261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36283">
                                              <w:marLeft w:val="720"/>
                                              <w:marRight w:val="0"/>
                                              <w:marTop w:val="0"/>
                                              <w:marBottom w:val="0"/>
                                              <w:divBdr>
                                                <w:top w:val="none" w:sz="0" w:space="0" w:color="auto"/>
                                                <w:left w:val="none" w:sz="0" w:space="0" w:color="auto"/>
                                                <w:bottom w:val="none" w:sz="0" w:space="0" w:color="auto"/>
                                                <w:right w:val="none" w:sz="0" w:space="0" w:color="auto"/>
                                              </w:divBdr>
                                              <w:divsChild>
                                                <w:div w:id="2083019425">
                                                  <w:marLeft w:val="0"/>
                                                  <w:marRight w:val="0"/>
                                                  <w:marTop w:val="0"/>
                                                  <w:marBottom w:val="0"/>
                                                  <w:divBdr>
                                                    <w:top w:val="none" w:sz="0" w:space="0" w:color="auto"/>
                                                    <w:left w:val="none" w:sz="0" w:space="0" w:color="auto"/>
                                                    <w:bottom w:val="none" w:sz="0" w:space="0" w:color="auto"/>
                                                    <w:right w:val="none" w:sz="0" w:space="0" w:color="auto"/>
                                                  </w:divBdr>
                                                  <w:divsChild>
                                                    <w:div w:id="360781939">
                                                      <w:marLeft w:val="0"/>
                                                      <w:marRight w:val="0"/>
                                                      <w:marTop w:val="0"/>
                                                      <w:marBottom w:val="0"/>
                                                      <w:divBdr>
                                                        <w:top w:val="none" w:sz="0" w:space="0" w:color="auto"/>
                                                        <w:left w:val="none" w:sz="0" w:space="0" w:color="auto"/>
                                                        <w:bottom w:val="none" w:sz="0" w:space="0" w:color="auto"/>
                                                        <w:right w:val="none" w:sz="0" w:space="0" w:color="auto"/>
                                                      </w:divBdr>
                                                      <w:divsChild>
                                                        <w:div w:id="493107703">
                                                          <w:marLeft w:val="0"/>
                                                          <w:marRight w:val="0"/>
                                                          <w:marTop w:val="0"/>
                                                          <w:marBottom w:val="0"/>
                                                          <w:divBdr>
                                                            <w:top w:val="none" w:sz="0" w:space="0" w:color="auto"/>
                                                            <w:left w:val="none" w:sz="0" w:space="0" w:color="auto"/>
                                                            <w:bottom w:val="none" w:sz="0" w:space="0" w:color="auto"/>
                                                            <w:right w:val="none" w:sz="0" w:space="0" w:color="auto"/>
                                                          </w:divBdr>
                                                          <w:divsChild>
                                                            <w:div w:id="1483618512">
                                                              <w:marLeft w:val="0"/>
                                                              <w:marRight w:val="0"/>
                                                              <w:marTop w:val="0"/>
                                                              <w:marBottom w:val="0"/>
                                                              <w:divBdr>
                                                                <w:top w:val="none" w:sz="0" w:space="0" w:color="auto"/>
                                                                <w:left w:val="none" w:sz="0" w:space="0" w:color="auto"/>
                                                                <w:bottom w:val="none" w:sz="0" w:space="0" w:color="auto"/>
                                                                <w:right w:val="none" w:sz="0" w:space="0" w:color="auto"/>
                                                              </w:divBdr>
                                                              <w:divsChild>
                                                                <w:div w:id="1479028962">
                                                                  <w:marLeft w:val="0"/>
                                                                  <w:marRight w:val="0"/>
                                                                  <w:marTop w:val="30"/>
                                                                  <w:marBottom w:val="0"/>
                                                                  <w:divBdr>
                                                                    <w:top w:val="none" w:sz="0" w:space="0" w:color="auto"/>
                                                                    <w:left w:val="none" w:sz="0" w:space="0" w:color="auto"/>
                                                                    <w:bottom w:val="none" w:sz="0" w:space="0" w:color="auto"/>
                                                                    <w:right w:val="none" w:sz="0" w:space="0" w:color="auto"/>
                                                                  </w:divBdr>
                                                                  <w:divsChild>
                                                                    <w:div w:id="181714286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593658587">
                                                          <w:marLeft w:val="0"/>
                                                          <w:marRight w:val="0"/>
                                                          <w:marTop w:val="0"/>
                                                          <w:marBottom w:val="0"/>
                                                          <w:divBdr>
                                                            <w:top w:val="none" w:sz="0" w:space="0" w:color="auto"/>
                                                            <w:left w:val="none" w:sz="0" w:space="0" w:color="auto"/>
                                                            <w:bottom w:val="none" w:sz="0" w:space="0" w:color="auto"/>
                                                            <w:right w:val="none" w:sz="0" w:space="0" w:color="auto"/>
                                                          </w:divBdr>
                                                          <w:divsChild>
                                                            <w:div w:id="314453918">
                                                              <w:marLeft w:val="0"/>
                                                              <w:marRight w:val="0"/>
                                                              <w:marTop w:val="0"/>
                                                              <w:marBottom w:val="0"/>
                                                              <w:divBdr>
                                                                <w:top w:val="none" w:sz="0" w:space="0" w:color="auto"/>
                                                                <w:left w:val="none" w:sz="0" w:space="0" w:color="auto"/>
                                                                <w:bottom w:val="none" w:sz="0" w:space="0" w:color="auto"/>
                                                                <w:right w:val="none" w:sz="0" w:space="0" w:color="auto"/>
                                                              </w:divBdr>
                                                              <w:divsChild>
                                                                <w:div w:id="826096164">
                                                                  <w:marLeft w:val="0"/>
                                                                  <w:marRight w:val="0"/>
                                                                  <w:marTop w:val="30"/>
                                                                  <w:marBottom w:val="0"/>
                                                                  <w:divBdr>
                                                                    <w:top w:val="none" w:sz="0" w:space="0" w:color="auto"/>
                                                                    <w:left w:val="none" w:sz="0" w:space="0" w:color="auto"/>
                                                                    <w:bottom w:val="none" w:sz="0" w:space="0" w:color="auto"/>
                                                                    <w:right w:val="none" w:sz="0" w:space="0" w:color="auto"/>
                                                                  </w:divBdr>
                                                                  <w:divsChild>
                                                                    <w:div w:id="121138561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28580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975796708">
                                          <w:marLeft w:val="0"/>
                                          <w:marRight w:val="0"/>
                                          <w:marTop w:val="0"/>
                                          <w:marBottom w:val="0"/>
                                          <w:divBdr>
                                            <w:top w:val="none" w:sz="0" w:space="0" w:color="auto"/>
                                            <w:left w:val="none" w:sz="0" w:space="0" w:color="auto"/>
                                            <w:bottom w:val="none" w:sz="0" w:space="0" w:color="auto"/>
                                            <w:right w:val="none" w:sz="0" w:space="0" w:color="auto"/>
                                          </w:divBdr>
                                          <w:divsChild>
                                            <w:div w:id="1413356224">
                                              <w:marLeft w:val="780"/>
                                              <w:marRight w:val="240"/>
                                              <w:marTop w:val="180"/>
                                              <w:marBottom w:val="0"/>
                                              <w:divBdr>
                                                <w:top w:val="none" w:sz="0" w:space="0" w:color="auto"/>
                                                <w:left w:val="none" w:sz="0" w:space="0" w:color="auto"/>
                                                <w:bottom w:val="none" w:sz="0" w:space="0" w:color="auto"/>
                                                <w:right w:val="none" w:sz="0" w:space="0" w:color="auto"/>
                                              </w:divBdr>
                                              <w:divsChild>
                                                <w:div w:id="1737124423">
                                                  <w:marLeft w:val="0"/>
                                                  <w:marRight w:val="0"/>
                                                  <w:marTop w:val="0"/>
                                                  <w:marBottom w:val="0"/>
                                                  <w:divBdr>
                                                    <w:top w:val="none" w:sz="0" w:space="0" w:color="auto"/>
                                                    <w:left w:val="none" w:sz="0" w:space="0" w:color="auto"/>
                                                    <w:bottom w:val="none" w:sz="0" w:space="0" w:color="auto"/>
                                                    <w:right w:val="none" w:sz="0" w:space="0" w:color="auto"/>
                                                  </w:divBdr>
                                                  <w:divsChild>
                                                    <w:div w:id="1813987458">
                                                      <w:marLeft w:val="0"/>
                                                      <w:marRight w:val="0"/>
                                                      <w:marTop w:val="0"/>
                                                      <w:marBottom w:val="0"/>
                                                      <w:divBdr>
                                                        <w:top w:val="none" w:sz="0" w:space="0" w:color="auto"/>
                                                        <w:left w:val="none" w:sz="0" w:space="0" w:color="auto"/>
                                                        <w:bottom w:val="none" w:sz="0" w:space="0" w:color="auto"/>
                                                        <w:right w:val="none" w:sz="0" w:space="0" w:color="auto"/>
                                                      </w:divBdr>
                                                      <w:divsChild>
                                                        <w:div w:id="1803647024">
                                                          <w:marLeft w:val="0"/>
                                                          <w:marRight w:val="0"/>
                                                          <w:marTop w:val="0"/>
                                                          <w:marBottom w:val="0"/>
                                                          <w:divBdr>
                                                            <w:top w:val="none" w:sz="0" w:space="0" w:color="auto"/>
                                                            <w:left w:val="none" w:sz="0" w:space="0" w:color="auto"/>
                                                            <w:bottom w:val="none" w:sz="0" w:space="0" w:color="auto"/>
                                                            <w:right w:val="none" w:sz="0" w:space="0" w:color="auto"/>
                                                          </w:divBdr>
                                                          <w:divsChild>
                                                            <w:div w:id="21497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410305">
                                          <w:marLeft w:val="780"/>
                                          <w:marRight w:val="0"/>
                                          <w:marTop w:val="180"/>
                                          <w:marBottom w:val="0"/>
                                          <w:divBdr>
                                            <w:top w:val="none" w:sz="0" w:space="0" w:color="auto"/>
                                            <w:left w:val="none" w:sz="0" w:space="0" w:color="auto"/>
                                            <w:bottom w:val="none" w:sz="0" w:space="0" w:color="auto"/>
                                            <w:right w:val="none" w:sz="0" w:space="0" w:color="auto"/>
                                          </w:divBdr>
                                        </w:div>
                                        <w:div w:id="1552771031">
                                          <w:marLeft w:val="465"/>
                                          <w:marRight w:val="0"/>
                                          <w:marTop w:val="0"/>
                                          <w:marBottom w:val="0"/>
                                          <w:divBdr>
                                            <w:top w:val="none" w:sz="0" w:space="0" w:color="auto"/>
                                            <w:left w:val="none" w:sz="0" w:space="0" w:color="auto"/>
                                            <w:bottom w:val="none" w:sz="0" w:space="0" w:color="auto"/>
                                            <w:right w:val="none" w:sz="0" w:space="0" w:color="auto"/>
                                          </w:divBdr>
                                          <w:divsChild>
                                            <w:div w:id="2060784443">
                                              <w:marLeft w:val="0"/>
                                              <w:marRight w:val="0"/>
                                              <w:marTop w:val="0"/>
                                              <w:marBottom w:val="0"/>
                                              <w:divBdr>
                                                <w:top w:val="none" w:sz="0" w:space="0" w:color="auto"/>
                                                <w:left w:val="none" w:sz="0" w:space="0" w:color="auto"/>
                                                <w:bottom w:val="none" w:sz="0" w:space="0" w:color="auto"/>
                                                <w:right w:val="none" w:sz="0" w:space="0" w:color="auto"/>
                                              </w:divBdr>
                                              <w:divsChild>
                                                <w:div w:id="1162084966">
                                                  <w:marLeft w:val="0"/>
                                                  <w:marRight w:val="0"/>
                                                  <w:marTop w:val="0"/>
                                                  <w:marBottom w:val="0"/>
                                                  <w:divBdr>
                                                    <w:top w:val="none" w:sz="0" w:space="0" w:color="auto"/>
                                                    <w:left w:val="none" w:sz="0" w:space="0" w:color="auto"/>
                                                    <w:bottom w:val="none" w:sz="0" w:space="0" w:color="auto"/>
                                                    <w:right w:val="none" w:sz="0" w:space="0" w:color="auto"/>
                                                  </w:divBdr>
                                                  <w:divsChild>
                                                    <w:div w:id="654576472">
                                                      <w:marLeft w:val="0"/>
                                                      <w:marRight w:val="0"/>
                                                      <w:marTop w:val="0"/>
                                                      <w:marBottom w:val="0"/>
                                                      <w:divBdr>
                                                        <w:top w:val="none" w:sz="0" w:space="0" w:color="auto"/>
                                                        <w:left w:val="none" w:sz="0" w:space="0" w:color="auto"/>
                                                        <w:bottom w:val="none" w:sz="0" w:space="0" w:color="auto"/>
                                                        <w:right w:val="none" w:sz="0" w:space="0" w:color="auto"/>
                                                      </w:divBdr>
                                                      <w:divsChild>
                                                        <w:div w:id="791901537">
                                                          <w:marLeft w:val="0"/>
                                                          <w:marRight w:val="0"/>
                                                          <w:marTop w:val="0"/>
                                                          <w:marBottom w:val="0"/>
                                                          <w:divBdr>
                                                            <w:top w:val="none" w:sz="0" w:space="0" w:color="auto"/>
                                                            <w:left w:val="none" w:sz="0" w:space="0" w:color="auto"/>
                                                            <w:bottom w:val="none" w:sz="0" w:space="0" w:color="auto"/>
                                                            <w:right w:val="none" w:sz="0" w:space="0" w:color="auto"/>
                                                          </w:divBdr>
                                                          <w:divsChild>
                                                            <w:div w:id="766578567">
                                                              <w:marLeft w:val="0"/>
                                                              <w:marRight w:val="0"/>
                                                              <w:marTop w:val="0"/>
                                                              <w:marBottom w:val="0"/>
                                                              <w:divBdr>
                                                                <w:top w:val="none" w:sz="0" w:space="0" w:color="auto"/>
                                                                <w:left w:val="none" w:sz="0" w:space="0" w:color="auto"/>
                                                                <w:bottom w:val="none" w:sz="0" w:space="0" w:color="auto"/>
                                                                <w:right w:val="none" w:sz="0" w:space="0" w:color="auto"/>
                                                              </w:divBdr>
                                                              <w:divsChild>
                                                                <w:div w:id="1911694281">
                                                                  <w:marLeft w:val="0"/>
                                                                  <w:marRight w:val="0"/>
                                                                  <w:marTop w:val="0"/>
                                                                  <w:marBottom w:val="0"/>
                                                                  <w:divBdr>
                                                                    <w:top w:val="none" w:sz="0" w:space="0" w:color="auto"/>
                                                                    <w:left w:val="none" w:sz="0" w:space="0" w:color="auto"/>
                                                                    <w:bottom w:val="none" w:sz="0" w:space="0" w:color="auto"/>
                                                                    <w:right w:val="none" w:sz="0" w:space="0" w:color="auto"/>
                                                                  </w:divBdr>
                                                                  <w:divsChild>
                                                                    <w:div w:id="445537603">
                                                                      <w:marLeft w:val="0"/>
                                                                      <w:marRight w:val="0"/>
                                                                      <w:marTop w:val="0"/>
                                                                      <w:marBottom w:val="0"/>
                                                                      <w:divBdr>
                                                                        <w:top w:val="none" w:sz="0" w:space="0" w:color="auto"/>
                                                                        <w:left w:val="none" w:sz="0" w:space="0" w:color="auto"/>
                                                                        <w:bottom w:val="none" w:sz="0" w:space="0" w:color="auto"/>
                                                                        <w:right w:val="none" w:sz="0" w:space="0" w:color="auto"/>
                                                                      </w:divBdr>
                                                                    </w:div>
                                                                  </w:divsChild>
                                                                </w:div>
                                                                <w:div w:id="669873682">
                                                                  <w:marLeft w:val="0"/>
                                                                  <w:marRight w:val="0"/>
                                                                  <w:marTop w:val="0"/>
                                                                  <w:marBottom w:val="0"/>
                                                                  <w:divBdr>
                                                                    <w:top w:val="none" w:sz="0" w:space="0" w:color="auto"/>
                                                                    <w:left w:val="none" w:sz="0" w:space="0" w:color="auto"/>
                                                                    <w:bottom w:val="none" w:sz="0" w:space="0" w:color="auto"/>
                                                                    <w:right w:val="none" w:sz="0" w:space="0" w:color="auto"/>
                                                                  </w:divBdr>
                                                                  <w:divsChild>
                                                                    <w:div w:id="1942452267">
                                                                      <w:marLeft w:val="0"/>
                                                                      <w:marRight w:val="0"/>
                                                                      <w:marTop w:val="0"/>
                                                                      <w:marBottom w:val="0"/>
                                                                      <w:divBdr>
                                                                        <w:top w:val="none" w:sz="0" w:space="0" w:color="auto"/>
                                                                        <w:left w:val="none" w:sz="0" w:space="0" w:color="auto"/>
                                                                        <w:bottom w:val="none" w:sz="0" w:space="0" w:color="auto"/>
                                                                        <w:right w:val="none" w:sz="0" w:space="0" w:color="auto"/>
                                                                      </w:divBdr>
                                                                    </w:div>
                                                                    <w:div w:id="752968565">
                                                                      <w:marLeft w:val="0"/>
                                                                      <w:marRight w:val="0"/>
                                                                      <w:marTop w:val="0"/>
                                                                      <w:marBottom w:val="0"/>
                                                                      <w:divBdr>
                                                                        <w:top w:val="none" w:sz="0" w:space="0" w:color="auto"/>
                                                                        <w:left w:val="none" w:sz="0" w:space="0" w:color="auto"/>
                                                                        <w:bottom w:val="none" w:sz="0" w:space="0" w:color="auto"/>
                                                                        <w:right w:val="none" w:sz="0" w:space="0" w:color="auto"/>
                                                                      </w:divBdr>
                                                                      <w:divsChild>
                                                                        <w:div w:id="1123229833">
                                                                          <w:marLeft w:val="0"/>
                                                                          <w:marRight w:val="0"/>
                                                                          <w:marTop w:val="0"/>
                                                                          <w:marBottom w:val="0"/>
                                                                          <w:divBdr>
                                                                            <w:top w:val="none" w:sz="0" w:space="0" w:color="auto"/>
                                                                            <w:left w:val="none" w:sz="0" w:space="0" w:color="auto"/>
                                                                            <w:bottom w:val="none" w:sz="0" w:space="0" w:color="auto"/>
                                                                            <w:right w:val="none" w:sz="0" w:space="0" w:color="auto"/>
                                                                          </w:divBdr>
                                                                          <w:divsChild>
                                                                            <w:div w:id="439222305">
                                                                              <w:marLeft w:val="0"/>
                                                                              <w:marRight w:val="0"/>
                                                                              <w:marTop w:val="0"/>
                                                                              <w:marBottom w:val="0"/>
                                                                              <w:divBdr>
                                                                                <w:top w:val="none" w:sz="0" w:space="0" w:color="auto"/>
                                                                                <w:left w:val="none" w:sz="0" w:space="0" w:color="auto"/>
                                                                                <w:bottom w:val="none" w:sz="0" w:space="0" w:color="auto"/>
                                                                                <w:right w:val="none" w:sz="0" w:space="0" w:color="auto"/>
                                                                              </w:divBdr>
                                                                            </w:div>
                                                                            <w:div w:id="1811896210">
                                                                              <w:marLeft w:val="0"/>
                                                                              <w:marRight w:val="0"/>
                                                                              <w:marTop w:val="0"/>
                                                                              <w:marBottom w:val="0"/>
                                                                              <w:divBdr>
                                                                                <w:top w:val="none" w:sz="0" w:space="0" w:color="auto"/>
                                                                                <w:left w:val="none" w:sz="0" w:space="0" w:color="auto"/>
                                                                                <w:bottom w:val="none" w:sz="0" w:space="0" w:color="auto"/>
                                                                                <w:right w:val="none" w:sz="0" w:space="0" w:color="auto"/>
                                                                              </w:divBdr>
                                                                            </w:div>
                                                                            <w:div w:id="585530899">
                                                                              <w:marLeft w:val="0"/>
                                                                              <w:marRight w:val="0"/>
                                                                              <w:marTop w:val="0"/>
                                                                              <w:marBottom w:val="0"/>
                                                                              <w:divBdr>
                                                                                <w:top w:val="none" w:sz="0" w:space="0" w:color="auto"/>
                                                                                <w:left w:val="none" w:sz="0" w:space="0" w:color="auto"/>
                                                                                <w:bottom w:val="none" w:sz="0" w:space="0" w:color="auto"/>
                                                                                <w:right w:val="none" w:sz="0" w:space="0" w:color="auto"/>
                                                                              </w:divBdr>
                                                                            </w:div>
                                                                            <w:div w:id="1064335907">
                                                                              <w:marLeft w:val="0"/>
                                                                              <w:marRight w:val="0"/>
                                                                              <w:marTop w:val="0"/>
                                                                              <w:marBottom w:val="0"/>
                                                                              <w:divBdr>
                                                                                <w:top w:val="none" w:sz="0" w:space="0" w:color="auto"/>
                                                                                <w:left w:val="none" w:sz="0" w:space="0" w:color="auto"/>
                                                                                <w:bottom w:val="none" w:sz="0" w:space="0" w:color="auto"/>
                                                                                <w:right w:val="none" w:sz="0" w:space="0" w:color="auto"/>
                                                                              </w:divBdr>
                                                                            </w:div>
                                                                            <w:div w:id="1218974527">
                                                                              <w:marLeft w:val="0"/>
                                                                              <w:marRight w:val="0"/>
                                                                              <w:marTop w:val="0"/>
                                                                              <w:marBottom w:val="0"/>
                                                                              <w:divBdr>
                                                                                <w:top w:val="none" w:sz="0" w:space="0" w:color="auto"/>
                                                                                <w:left w:val="none" w:sz="0" w:space="0" w:color="auto"/>
                                                                                <w:bottom w:val="none" w:sz="0" w:space="0" w:color="auto"/>
                                                                                <w:right w:val="none" w:sz="0" w:space="0" w:color="auto"/>
                                                                              </w:divBdr>
                                                                            </w:div>
                                                                            <w:div w:id="1570769599">
                                                                              <w:marLeft w:val="0"/>
                                                                              <w:marRight w:val="0"/>
                                                                              <w:marTop w:val="0"/>
                                                                              <w:marBottom w:val="0"/>
                                                                              <w:divBdr>
                                                                                <w:top w:val="none" w:sz="0" w:space="0" w:color="auto"/>
                                                                                <w:left w:val="none" w:sz="0" w:space="0" w:color="auto"/>
                                                                                <w:bottom w:val="none" w:sz="0" w:space="0" w:color="auto"/>
                                                                                <w:right w:val="none" w:sz="0" w:space="0" w:color="auto"/>
                                                                              </w:divBdr>
                                                                            </w:div>
                                                                            <w:div w:id="1076589596">
                                                                              <w:marLeft w:val="0"/>
                                                                              <w:marRight w:val="0"/>
                                                                              <w:marTop w:val="0"/>
                                                                              <w:marBottom w:val="0"/>
                                                                              <w:divBdr>
                                                                                <w:top w:val="none" w:sz="0" w:space="0" w:color="auto"/>
                                                                                <w:left w:val="none" w:sz="0" w:space="0" w:color="auto"/>
                                                                                <w:bottom w:val="none" w:sz="0" w:space="0" w:color="auto"/>
                                                                                <w:right w:val="none" w:sz="0" w:space="0" w:color="auto"/>
                                                                              </w:divBdr>
                                                                            </w:div>
                                                                            <w:div w:id="2055032994">
                                                                              <w:marLeft w:val="0"/>
                                                                              <w:marRight w:val="0"/>
                                                                              <w:marTop w:val="0"/>
                                                                              <w:marBottom w:val="0"/>
                                                                              <w:divBdr>
                                                                                <w:top w:val="none" w:sz="0" w:space="0" w:color="auto"/>
                                                                                <w:left w:val="none" w:sz="0" w:space="0" w:color="auto"/>
                                                                                <w:bottom w:val="none" w:sz="0" w:space="0" w:color="auto"/>
                                                                                <w:right w:val="none" w:sz="0" w:space="0" w:color="auto"/>
                                                                              </w:divBdr>
                                                                            </w:div>
                                                                            <w:div w:id="182736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60119853">
                      <w:marLeft w:val="0"/>
                      <w:marRight w:val="0"/>
                      <w:marTop w:val="0"/>
                      <w:marBottom w:val="0"/>
                      <w:divBdr>
                        <w:top w:val="none" w:sz="0" w:space="0" w:color="auto"/>
                        <w:left w:val="none" w:sz="0" w:space="0" w:color="auto"/>
                        <w:bottom w:val="none" w:sz="0" w:space="0" w:color="auto"/>
                        <w:right w:val="none" w:sz="0" w:space="0" w:color="auto"/>
                      </w:divBdr>
                      <w:divsChild>
                        <w:div w:id="1436171250">
                          <w:marLeft w:val="0"/>
                          <w:marRight w:val="0"/>
                          <w:marTop w:val="0"/>
                          <w:marBottom w:val="0"/>
                          <w:divBdr>
                            <w:top w:val="none" w:sz="0" w:space="0" w:color="auto"/>
                            <w:left w:val="none" w:sz="0" w:space="0" w:color="auto"/>
                            <w:bottom w:val="none" w:sz="0" w:space="0" w:color="auto"/>
                            <w:right w:val="none" w:sz="0" w:space="0" w:color="auto"/>
                          </w:divBdr>
                          <w:divsChild>
                            <w:div w:id="436994560">
                              <w:marLeft w:val="0"/>
                              <w:marRight w:val="0"/>
                              <w:marTop w:val="0"/>
                              <w:marBottom w:val="0"/>
                              <w:divBdr>
                                <w:top w:val="none" w:sz="0" w:space="0" w:color="auto"/>
                                <w:left w:val="none" w:sz="0" w:space="0" w:color="auto"/>
                                <w:bottom w:val="none" w:sz="0" w:space="0" w:color="auto"/>
                                <w:right w:val="none" w:sz="0" w:space="0" w:color="auto"/>
                              </w:divBdr>
                              <w:divsChild>
                                <w:div w:id="997533269">
                                  <w:marLeft w:val="0"/>
                                  <w:marRight w:val="0"/>
                                  <w:marTop w:val="0"/>
                                  <w:marBottom w:val="0"/>
                                  <w:divBdr>
                                    <w:top w:val="none" w:sz="0" w:space="0" w:color="auto"/>
                                    <w:left w:val="none" w:sz="0" w:space="0" w:color="auto"/>
                                    <w:bottom w:val="none" w:sz="0" w:space="0" w:color="auto"/>
                                    <w:right w:val="none" w:sz="0" w:space="0" w:color="auto"/>
                                  </w:divBdr>
                                  <w:divsChild>
                                    <w:div w:id="717163155">
                                      <w:marLeft w:val="30"/>
                                      <w:marRight w:val="30"/>
                                      <w:marTop w:val="120"/>
                                      <w:marBottom w:val="120"/>
                                      <w:divBdr>
                                        <w:top w:val="none" w:sz="0" w:space="0" w:color="auto"/>
                                        <w:left w:val="none" w:sz="0" w:space="0" w:color="auto"/>
                                        <w:bottom w:val="none" w:sz="0" w:space="0" w:color="auto"/>
                                        <w:right w:val="none" w:sz="0" w:space="0" w:color="auto"/>
                                      </w:divBdr>
                                      <w:divsChild>
                                        <w:div w:id="233200260">
                                          <w:marLeft w:val="0"/>
                                          <w:marRight w:val="0"/>
                                          <w:marTop w:val="0"/>
                                          <w:marBottom w:val="0"/>
                                          <w:divBdr>
                                            <w:top w:val="none" w:sz="0" w:space="0" w:color="auto"/>
                                            <w:left w:val="none" w:sz="0" w:space="0" w:color="auto"/>
                                            <w:bottom w:val="none" w:sz="0" w:space="0" w:color="auto"/>
                                            <w:right w:val="none" w:sz="0" w:space="0" w:color="auto"/>
                                          </w:divBdr>
                                          <w:divsChild>
                                            <w:div w:id="993069327">
                                              <w:marLeft w:val="0"/>
                                              <w:marRight w:val="120"/>
                                              <w:marTop w:val="0"/>
                                              <w:marBottom w:val="0"/>
                                              <w:divBdr>
                                                <w:top w:val="none" w:sz="0" w:space="0" w:color="auto"/>
                                                <w:left w:val="none" w:sz="0" w:space="0" w:color="auto"/>
                                                <w:bottom w:val="none" w:sz="0" w:space="0" w:color="auto"/>
                                                <w:right w:val="none" w:sz="0" w:space="0" w:color="auto"/>
                                              </w:divBdr>
                                            </w:div>
                                            <w:div w:id="1673294555">
                                              <w:marLeft w:val="780"/>
                                              <w:marRight w:val="0"/>
                                              <w:marTop w:val="0"/>
                                              <w:marBottom w:val="0"/>
                                              <w:divBdr>
                                                <w:top w:val="none" w:sz="0" w:space="0" w:color="auto"/>
                                                <w:left w:val="none" w:sz="0" w:space="0" w:color="auto"/>
                                                <w:bottom w:val="none" w:sz="0" w:space="0" w:color="auto"/>
                                                <w:right w:val="none" w:sz="0" w:space="0" w:color="auto"/>
                                              </w:divBdr>
                                              <w:divsChild>
                                                <w:div w:id="716124508">
                                                  <w:marLeft w:val="0"/>
                                                  <w:marRight w:val="0"/>
                                                  <w:marTop w:val="0"/>
                                                  <w:marBottom w:val="60"/>
                                                  <w:divBdr>
                                                    <w:top w:val="none" w:sz="0" w:space="0" w:color="auto"/>
                                                    <w:left w:val="none" w:sz="0" w:space="0" w:color="auto"/>
                                                    <w:bottom w:val="none" w:sz="0" w:space="0" w:color="auto"/>
                                                    <w:right w:val="none" w:sz="0" w:space="0" w:color="auto"/>
                                                  </w:divBdr>
                                                  <w:divsChild>
                                                    <w:div w:id="1823809746">
                                                      <w:marLeft w:val="0"/>
                                                      <w:marRight w:val="0"/>
                                                      <w:marTop w:val="0"/>
                                                      <w:marBottom w:val="0"/>
                                                      <w:divBdr>
                                                        <w:top w:val="none" w:sz="0" w:space="0" w:color="auto"/>
                                                        <w:left w:val="none" w:sz="0" w:space="0" w:color="auto"/>
                                                        <w:bottom w:val="none" w:sz="0" w:space="0" w:color="auto"/>
                                                        <w:right w:val="none" w:sz="0" w:space="0" w:color="auto"/>
                                                      </w:divBdr>
                                                      <w:divsChild>
                                                        <w:div w:id="45930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03581">
                                                  <w:marLeft w:val="0"/>
                                                  <w:marRight w:val="0"/>
                                                  <w:marTop w:val="0"/>
                                                  <w:marBottom w:val="0"/>
                                                  <w:divBdr>
                                                    <w:top w:val="none" w:sz="0" w:space="0" w:color="auto"/>
                                                    <w:left w:val="none" w:sz="0" w:space="0" w:color="auto"/>
                                                    <w:bottom w:val="none" w:sz="0" w:space="0" w:color="auto"/>
                                                    <w:right w:val="none" w:sz="0" w:space="0" w:color="auto"/>
                                                  </w:divBdr>
                                                  <w:divsChild>
                                                    <w:div w:id="859244858">
                                                      <w:marLeft w:val="0"/>
                                                      <w:marRight w:val="0"/>
                                                      <w:marTop w:val="0"/>
                                                      <w:marBottom w:val="0"/>
                                                      <w:divBdr>
                                                        <w:top w:val="none" w:sz="0" w:space="0" w:color="auto"/>
                                                        <w:left w:val="none" w:sz="0" w:space="0" w:color="auto"/>
                                                        <w:bottom w:val="none" w:sz="0" w:space="0" w:color="auto"/>
                                                        <w:right w:val="none" w:sz="0" w:space="0" w:color="auto"/>
                                                      </w:divBdr>
                                                      <w:divsChild>
                                                        <w:div w:id="1835103699">
                                                          <w:marLeft w:val="0"/>
                                                          <w:marRight w:val="0"/>
                                                          <w:marTop w:val="0"/>
                                                          <w:marBottom w:val="0"/>
                                                          <w:divBdr>
                                                            <w:top w:val="none" w:sz="0" w:space="0" w:color="auto"/>
                                                            <w:left w:val="none" w:sz="0" w:space="0" w:color="auto"/>
                                                            <w:bottom w:val="none" w:sz="0" w:space="0" w:color="auto"/>
                                                            <w:right w:val="none" w:sz="0" w:space="0" w:color="auto"/>
                                                          </w:divBdr>
                                                          <w:divsChild>
                                                            <w:div w:id="827207049">
                                                              <w:marLeft w:val="0"/>
                                                              <w:marRight w:val="0"/>
                                                              <w:marTop w:val="0"/>
                                                              <w:marBottom w:val="0"/>
                                                              <w:divBdr>
                                                                <w:top w:val="none" w:sz="0" w:space="0" w:color="auto"/>
                                                                <w:left w:val="none" w:sz="0" w:space="0" w:color="auto"/>
                                                                <w:bottom w:val="none" w:sz="0" w:space="0" w:color="auto"/>
                                                                <w:right w:val="none" w:sz="0" w:space="0" w:color="auto"/>
                                                              </w:divBdr>
                                                              <w:divsChild>
                                                                <w:div w:id="1774788705">
                                                                  <w:marLeft w:val="0"/>
                                                                  <w:marRight w:val="0"/>
                                                                  <w:marTop w:val="0"/>
                                                                  <w:marBottom w:val="0"/>
                                                                  <w:divBdr>
                                                                    <w:top w:val="none" w:sz="0" w:space="0" w:color="auto"/>
                                                                    <w:left w:val="none" w:sz="0" w:space="0" w:color="auto"/>
                                                                    <w:bottom w:val="none" w:sz="0" w:space="0" w:color="auto"/>
                                                                    <w:right w:val="none" w:sz="0" w:space="0" w:color="auto"/>
                                                                  </w:divBdr>
                                                                  <w:divsChild>
                                                                    <w:div w:id="96878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381025">
                                                          <w:marLeft w:val="0"/>
                                                          <w:marRight w:val="0"/>
                                                          <w:marTop w:val="0"/>
                                                          <w:marBottom w:val="0"/>
                                                          <w:divBdr>
                                                            <w:top w:val="none" w:sz="0" w:space="0" w:color="auto"/>
                                                            <w:left w:val="none" w:sz="0" w:space="0" w:color="auto"/>
                                                            <w:bottom w:val="none" w:sz="0" w:space="0" w:color="auto"/>
                                                            <w:right w:val="none" w:sz="0" w:space="0" w:color="auto"/>
                                                          </w:divBdr>
                                                          <w:divsChild>
                                                            <w:div w:id="1675380330">
                                                              <w:marLeft w:val="0"/>
                                                              <w:marRight w:val="0"/>
                                                              <w:marTop w:val="0"/>
                                                              <w:marBottom w:val="0"/>
                                                              <w:divBdr>
                                                                <w:top w:val="none" w:sz="0" w:space="0" w:color="auto"/>
                                                                <w:left w:val="none" w:sz="0" w:space="0" w:color="auto"/>
                                                                <w:bottom w:val="none" w:sz="0" w:space="0" w:color="auto"/>
                                                                <w:right w:val="none" w:sz="0" w:space="0" w:color="auto"/>
                                                              </w:divBdr>
                                                              <w:divsChild>
                                                                <w:div w:id="127378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25982">
                                                          <w:marLeft w:val="0"/>
                                                          <w:marRight w:val="0"/>
                                                          <w:marTop w:val="0"/>
                                                          <w:marBottom w:val="0"/>
                                                          <w:divBdr>
                                                            <w:top w:val="none" w:sz="0" w:space="0" w:color="auto"/>
                                                            <w:left w:val="none" w:sz="0" w:space="0" w:color="auto"/>
                                                            <w:bottom w:val="none" w:sz="0" w:space="0" w:color="auto"/>
                                                            <w:right w:val="none" w:sz="0" w:space="0" w:color="auto"/>
                                                          </w:divBdr>
                                                          <w:divsChild>
                                                            <w:div w:id="470098101">
                                                              <w:marLeft w:val="0"/>
                                                              <w:marRight w:val="0"/>
                                                              <w:marTop w:val="0"/>
                                                              <w:marBottom w:val="0"/>
                                                              <w:divBdr>
                                                                <w:top w:val="none" w:sz="0" w:space="0" w:color="auto"/>
                                                                <w:left w:val="none" w:sz="0" w:space="0" w:color="auto"/>
                                                                <w:bottom w:val="none" w:sz="0" w:space="0" w:color="auto"/>
                                                                <w:right w:val="none" w:sz="0" w:space="0" w:color="auto"/>
                                                              </w:divBdr>
                                                              <w:divsChild>
                                                                <w:div w:id="200284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02579">
                                                          <w:marLeft w:val="0"/>
                                                          <w:marRight w:val="0"/>
                                                          <w:marTop w:val="0"/>
                                                          <w:marBottom w:val="0"/>
                                                          <w:divBdr>
                                                            <w:top w:val="none" w:sz="0" w:space="0" w:color="auto"/>
                                                            <w:left w:val="none" w:sz="0" w:space="0" w:color="auto"/>
                                                            <w:bottom w:val="none" w:sz="0" w:space="0" w:color="auto"/>
                                                            <w:right w:val="none" w:sz="0" w:space="0" w:color="auto"/>
                                                          </w:divBdr>
                                                          <w:divsChild>
                                                            <w:div w:id="550307544">
                                                              <w:marLeft w:val="0"/>
                                                              <w:marRight w:val="0"/>
                                                              <w:marTop w:val="0"/>
                                                              <w:marBottom w:val="0"/>
                                                              <w:divBdr>
                                                                <w:top w:val="none" w:sz="0" w:space="0" w:color="auto"/>
                                                                <w:left w:val="none" w:sz="0" w:space="0" w:color="auto"/>
                                                                <w:bottom w:val="none" w:sz="0" w:space="0" w:color="auto"/>
                                                                <w:right w:val="none" w:sz="0" w:space="0" w:color="auto"/>
                                                              </w:divBdr>
                                                              <w:divsChild>
                                                                <w:div w:id="193262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63103">
                                                          <w:marLeft w:val="0"/>
                                                          <w:marRight w:val="0"/>
                                                          <w:marTop w:val="0"/>
                                                          <w:marBottom w:val="0"/>
                                                          <w:divBdr>
                                                            <w:top w:val="none" w:sz="0" w:space="0" w:color="auto"/>
                                                            <w:left w:val="none" w:sz="0" w:space="0" w:color="auto"/>
                                                            <w:bottom w:val="none" w:sz="0" w:space="0" w:color="auto"/>
                                                            <w:right w:val="none" w:sz="0" w:space="0" w:color="auto"/>
                                                          </w:divBdr>
                                                          <w:divsChild>
                                                            <w:div w:id="2120443750">
                                                              <w:marLeft w:val="0"/>
                                                              <w:marRight w:val="0"/>
                                                              <w:marTop w:val="0"/>
                                                              <w:marBottom w:val="0"/>
                                                              <w:divBdr>
                                                                <w:top w:val="none" w:sz="0" w:space="0" w:color="auto"/>
                                                                <w:left w:val="none" w:sz="0" w:space="0" w:color="auto"/>
                                                                <w:bottom w:val="none" w:sz="0" w:space="0" w:color="auto"/>
                                                                <w:right w:val="none" w:sz="0" w:space="0" w:color="auto"/>
                                                              </w:divBdr>
                                                              <w:divsChild>
                                                                <w:div w:id="98246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10287">
                                                          <w:marLeft w:val="0"/>
                                                          <w:marRight w:val="0"/>
                                                          <w:marTop w:val="0"/>
                                                          <w:marBottom w:val="0"/>
                                                          <w:divBdr>
                                                            <w:top w:val="none" w:sz="0" w:space="0" w:color="auto"/>
                                                            <w:left w:val="none" w:sz="0" w:space="0" w:color="auto"/>
                                                            <w:bottom w:val="none" w:sz="0" w:space="0" w:color="auto"/>
                                                            <w:right w:val="none" w:sz="0" w:space="0" w:color="auto"/>
                                                          </w:divBdr>
                                                          <w:divsChild>
                                                            <w:div w:id="209107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04188">
                                              <w:marLeft w:val="720"/>
                                              <w:marRight w:val="0"/>
                                              <w:marTop w:val="0"/>
                                              <w:marBottom w:val="0"/>
                                              <w:divBdr>
                                                <w:top w:val="none" w:sz="0" w:space="0" w:color="auto"/>
                                                <w:left w:val="none" w:sz="0" w:space="0" w:color="auto"/>
                                                <w:bottom w:val="none" w:sz="0" w:space="0" w:color="auto"/>
                                                <w:right w:val="none" w:sz="0" w:space="0" w:color="auto"/>
                                              </w:divBdr>
                                              <w:divsChild>
                                                <w:div w:id="913509160">
                                                  <w:marLeft w:val="0"/>
                                                  <w:marRight w:val="0"/>
                                                  <w:marTop w:val="0"/>
                                                  <w:marBottom w:val="0"/>
                                                  <w:divBdr>
                                                    <w:top w:val="none" w:sz="0" w:space="0" w:color="auto"/>
                                                    <w:left w:val="none" w:sz="0" w:space="0" w:color="auto"/>
                                                    <w:bottom w:val="none" w:sz="0" w:space="0" w:color="auto"/>
                                                    <w:right w:val="none" w:sz="0" w:space="0" w:color="auto"/>
                                                  </w:divBdr>
                                                  <w:divsChild>
                                                    <w:div w:id="1762722911">
                                                      <w:marLeft w:val="0"/>
                                                      <w:marRight w:val="0"/>
                                                      <w:marTop w:val="0"/>
                                                      <w:marBottom w:val="0"/>
                                                      <w:divBdr>
                                                        <w:top w:val="none" w:sz="0" w:space="0" w:color="auto"/>
                                                        <w:left w:val="none" w:sz="0" w:space="0" w:color="auto"/>
                                                        <w:bottom w:val="none" w:sz="0" w:space="0" w:color="auto"/>
                                                        <w:right w:val="none" w:sz="0" w:space="0" w:color="auto"/>
                                                      </w:divBdr>
                                                      <w:divsChild>
                                                        <w:div w:id="135073946">
                                                          <w:marLeft w:val="0"/>
                                                          <w:marRight w:val="0"/>
                                                          <w:marTop w:val="0"/>
                                                          <w:marBottom w:val="0"/>
                                                          <w:divBdr>
                                                            <w:top w:val="none" w:sz="0" w:space="0" w:color="auto"/>
                                                            <w:left w:val="none" w:sz="0" w:space="0" w:color="auto"/>
                                                            <w:bottom w:val="none" w:sz="0" w:space="0" w:color="auto"/>
                                                            <w:right w:val="none" w:sz="0" w:space="0" w:color="auto"/>
                                                          </w:divBdr>
                                                          <w:divsChild>
                                                            <w:div w:id="180709934">
                                                              <w:marLeft w:val="0"/>
                                                              <w:marRight w:val="0"/>
                                                              <w:marTop w:val="0"/>
                                                              <w:marBottom w:val="0"/>
                                                              <w:divBdr>
                                                                <w:top w:val="none" w:sz="0" w:space="0" w:color="auto"/>
                                                                <w:left w:val="none" w:sz="0" w:space="0" w:color="auto"/>
                                                                <w:bottom w:val="none" w:sz="0" w:space="0" w:color="auto"/>
                                                                <w:right w:val="none" w:sz="0" w:space="0" w:color="auto"/>
                                                              </w:divBdr>
                                                              <w:divsChild>
                                                                <w:div w:id="901057714">
                                                                  <w:marLeft w:val="0"/>
                                                                  <w:marRight w:val="0"/>
                                                                  <w:marTop w:val="30"/>
                                                                  <w:marBottom w:val="0"/>
                                                                  <w:divBdr>
                                                                    <w:top w:val="none" w:sz="0" w:space="0" w:color="auto"/>
                                                                    <w:left w:val="none" w:sz="0" w:space="0" w:color="auto"/>
                                                                    <w:bottom w:val="none" w:sz="0" w:space="0" w:color="auto"/>
                                                                    <w:right w:val="none" w:sz="0" w:space="0" w:color="auto"/>
                                                                  </w:divBdr>
                                                                  <w:divsChild>
                                                                    <w:div w:id="1592354454">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686214">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58911927">
                                          <w:marLeft w:val="0"/>
                                          <w:marRight w:val="0"/>
                                          <w:marTop w:val="0"/>
                                          <w:marBottom w:val="0"/>
                                          <w:divBdr>
                                            <w:top w:val="none" w:sz="0" w:space="0" w:color="auto"/>
                                            <w:left w:val="none" w:sz="0" w:space="0" w:color="auto"/>
                                            <w:bottom w:val="none" w:sz="0" w:space="0" w:color="auto"/>
                                            <w:right w:val="none" w:sz="0" w:space="0" w:color="auto"/>
                                          </w:divBdr>
                                          <w:divsChild>
                                            <w:div w:id="1854952242">
                                              <w:marLeft w:val="780"/>
                                              <w:marRight w:val="240"/>
                                              <w:marTop w:val="180"/>
                                              <w:marBottom w:val="0"/>
                                              <w:divBdr>
                                                <w:top w:val="none" w:sz="0" w:space="0" w:color="auto"/>
                                                <w:left w:val="none" w:sz="0" w:space="0" w:color="auto"/>
                                                <w:bottom w:val="none" w:sz="0" w:space="0" w:color="auto"/>
                                                <w:right w:val="none" w:sz="0" w:space="0" w:color="auto"/>
                                              </w:divBdr>
                                              <w:divsChild>
                                                <w:div w:id="653679528">
                                                  <w:marLeft w:val="0"/>
                                                  <w:marRight w:val="0"/>
                                                  <w:marTop w:val="0"/>
                                                  <w:marBottom w:val="0"/>
                                                  <w:divBdr>
                                                    <w:top w:val="none" w:sz="0" w:space="0" w:color="auto"/>
                                                    <w:left w:val="none" w:sz="0" w:space="0" w:color="auto"/>
                                                    <w:bottom w:val="none" w:sz="0" w:space="0" w:color="auto"/>
                                                    <w:right w:val="none" w:sz="0" w:space="0" w:color="auto"/>
                                                  </w:divBdr>
                                                  <w:divsChild>
                                                    <w:div w:id="1795558071">
                                                      <w:marLeft w:val="0"/>
                                                      <w:marRight w:val="0"/>
                                                      <w:marTop w:val="0"/>
                                                      <w:marBottom w:val="0"/>
                                                      <w:divBdr>
                                                        <w:top w:val="none" w:sz="0" w:space="0" w:color="auto"/>
                                                        <w:left w:val="none" w:sz="0" w:space="0" w:color="auto"/>
                                                        <w:bottom w:val="none" w:sz="0" w:space="0" w:color="auto"/>
                                                        <w:right w:val="none" w:sz="0" w:space="0" w:color="auto"/>
                                                      </w:divBdr>
                                                      <w:divsChild>
                                                        <w:div w:id="721563654">
                                                          <w:marLeft w:val="0"/>
                                                          <w:marRight w:val="0"/>
                                                          <w:marTop w:val="0"/>
                                                          <w:marBottom w:val="0"/>
                                                          <w:divBdr>
                                                            <w:top w:val="none" w:sz="0" w:space="0" w:color="auto"/>
                                                            <w:left w:val="none" w:sz="0" w:space="0" w:color="auto"/>
                                                            <w:bottom w:val="none" w:sz="0" w:space="0" w:color="auto"/>
                                                            <w:right w:val="none" w:sz="0" w:space="0" w:color="auto"/>
                                                          </w:divBdr>
                                                          <w:divsChild>
                                                            <w:div w:id="283735102">
                                                              <w:marLeft w:val="0"/>
                                                              <w:marRight w:val="0"/>
                                                              <w:marTop w:val="0"/>
                                                              <w:marBottom w:val="0"/>
                                                              <w:divBdr>
                                                                <w:top w:val="none" w:sz="0" w:space="0" w:color="auto"/>
                                                                <w:left w:val="none" w:sz="0" w:space="0" w:color="auto"/>
                                                                <w:bottom w:val="none" w:sz="0" w:space="0" w:color="auto"/>
                                                                <w:right w:val="none" w:sz="0" w:space="0" w:color="auto"/>
                                                              </w:divBdr>
                                                              <w:divsChild>
                                                                <w:div w:id="421529424">
                                                                  <w:marLeft w:val="0"/>
                                                                  <w:marRight w:val="0"/>
                                                                  <w:marTop w:val="0"/>
                                                                  <w:marBottom w:val="0"/>
                                                                  <w:divBdr>
                                                                    <w:top w:val="none" w:sz="0" w:space="0" w:color="auto"/>
                                                                    <w:left w:val="none" w:sz="0" w:space="0" w:color="auto"/>
                                                                    <w:bottom w:val="none" w:sz="0" w:space="0" w:color="auto"/>
                                                                    <w:right w:val="none" w:sz="0" w:space="0" w:color="auto"/>
                                                                  </w:divBdr>
                                                                </w:div>
                                                                <w:div w:id="935134465">
                                                                  <w:marLeft w:val="0"/>
                                                                  <w:marRight w:val="0"/>
                                                                  <w:marTop w:val="0"/>
                                                                  <w:marBottom w:val="0"/>
                                                                  <w:divBdr>
                                                                    <w:top w:val="none" w:sz="0" w:space="0" w:color="auto"/>
                                                                    <w:left w:val="none" w:sz="0" w:space="0" w:color="auto"/>
                                                                    <w:bottom w:val="none" w:sz="0" w:space="0" w:color="auto"/>
                                                                    <w:right w:val="none" w:sz="0" w:space="0" w:color="auto"/>
                                                                  </w:divBdr>
                                                                  <w:divsChild>
                                                                    <w:div w:id="933250575">
                                                                      <w:marLeft w:val="0"/>
                                                                      <w:marRight w:val="0"/>
                                                                      <w:marTop w:val="0"/>
                                                                      <w:marBottom w:val="0"/>
                                                                      <w:divBdr>
                                                                        <w:top w:val="none" w:sz="0" w:space="0" w:color="auto"/>
                                                                        <w:left w:val="none" w:sz="0" w:space="0" w:color="auto"/>
                                                                        <w:bottom w:val="none" w:sz="0" w:space="0" w:color="auto"/>
                                                                        <w:right w:val="none" w:sz="0" w:space="0" w:color="auto"/>
                                                                      </w:divBdr>
                                                                      <w:divsChild>
                                                                        <w:div w:id="477041512">
                                                                          <w:marLeft w:val="0"/>
                                                                          <w:marRight w:val="0"/>
                                                                          <w:marTop w:val="0"/>
                                                                          <w:marBottom w:val="0"/>
                                                                          <w:divBdr>
                                                                            <w:top w:val="none" w:sz="0" w:space="0" w:color="auto"/>
                                                                            <w:left w:val="none" w:sz="0" w:space="0" w:color="auto"/>
                                                                            <w:bottom w:val="none" w:sz="0" w:space="0" w:color="auto"/>
                                                                            <w:right w:val="none" w:sz="0" w:space="0" w:color="auto"/>
                                                                          </w:divBdr>
                                                                        </w:div>
                                                                        <w:div w:id="81419286">
                                                                          <w:marLeft w:val="0"/>
                                                                          <w:marRight w:val="0"/>
                                                                          <w:marTop w:val="0"/>
                                                                          <w:marBottom w:val="0"/>
                                                                          <w:divBdr>
                                                                            <w:top w:val="none" w:sz="0" w:space="0" w:color="auto"/>
                                                                            <w:left w:val="none" w:sz="0" w:space="0" w:color="auto"/>
                                                                            <w:bottom w:val="none" w:sz="0" w:space="0" w:color="auto"/>
                                                                            <w:right w:val="none" w:sz="0" w:space="0" w:color="auto"/>
                                                                          </w:divBdr>
                                                                        </w:div>
                                                                        <w:div w:id="1362052095">
                                                                          <w:marLeft w:val="0"/>
                                                                          <w:marRight w:val="0"/>
                                                                          <w:marTop w:val="0"/>
                                                                          <w:marBottom w:val="0"/>
                                                                          <w:divBdr>
                                                                            <w:top w:val="none" w:sz="0" w:space="0" w:color="auto"/>
                                                                            <w:left w:val="none" w:sz="0" w:space="0" w:color="auto"/>
                                                                            <w:bottom w:val="none" w:sz="0" w:space="0" w:color="auto"/>
                                                                            <w:right w:val="none" w:sz="0" w:space="0" w:color="auto"/>
                                                                          </w:divBdr>
                                                                        </w:div>
                                                                        <w:div w:id="674839160">
                                                                          <w:marLeft w:val="0"/>
                                                                          <w:marRight w:val="0"/>
                                                                          <w:marTop w:val="0"/>
                                                                          <w:marBottom w:val="0"/>
                                                                          <w:divBdr>
                                                                            <w:top w:val="none" w:sz="0" w:space="0" w:color="auto"/>
                                                                            <w:left w:val="none" w:sz="0" w:space="0" w:color="auto"/>
                                                                            <w:bottom w:val="none" w:sz="0" w:space="0" w:color="auto"/>
                                                                            <w:right w:val="none" w:sz="0" w:space="0" w:color="auto"/>
                                                                          </w:divBdr>
                                                                        </w:div>
                                                                        <w:div w:id="800541611">
                                                                          <w:marLeft w:val="0"/>
                                                                          <w:marRight w:val="0"/>
                                                                          <w:marTop w:val="0"/>
                                                                          <w:marBottom w:val="0"/>
                                                                          <w:divBdr>
                                                                            <w:top w:val="none" w:sz="0" w:space="0" w:color="auto"/>
                                                                            <w:left w:val="none" w:sz="0" w:space="0" w:color="auto"/>
                                                                            <w:bottom w:val="none" w:sz="0" w:space="0" w:color="auto"/>
                                                                            <w:right w:val="none" w:sz="0" w:space="0" w:color="auto"/>
                                                                          </w:divBdr>
                                                                        </w:div>
                                                                        <w:div w:id="1953515770">
                                                                          <w:marLeft w:val="0"/>
                                                                          <w:marRight w:val="0"/>
                                                                          <w:marTop w:val="0"/>
                                                                          <w:marBottom w:val="0"/>
                                                                          <w:divBdr>
                                                                            <w:top w:val="none" w:sz="0" w:space="0" w:color="auto"/>
                                                                            <w:left w:val="none" w:sz="0" w:space="0" w:color="auto"/>
                                                                            <w:bottom w:val="none" w:sz="0" w:space="0" w:color="auto"/>
                                                                            <w:right w:val="none" w:sz="0" w:space="0" w:color="auto"/>
                                                                          </w:divBdr>
                                                                        </w:div>
                                                                        <w:div w:id="770667015">
                                                                          <w:marLeft w:val="0"/>
                                                                          <w:marRight w:val="0"/>
                                                                          <w:marTop w:val="0"/>
                                                                          <w:marBottom w:val="0"/>
                                                                          <w:divBdr>
                                                                            <w:top w:val="none" w:sz="0" w:space="0" w:color="auto"/>
                                                                            <w:left w:val="none" w:sz="0" w:space="0" w:color="auto"/>
                                                                            <w:bottom w:val="none" w:sz="0" w:space="0" w:color="auto"/>
                                                                            <w:right w:val="none" w:sz="0" w:space="0" w:color="auto"/>
                                                                          </w:divBdr>
                                                                        </w:div>
                                                                        <w:div w:id="438724612">
                                                                          <w:marLeft w:val="0"/>
                                                                          <w:marRight w:val="0"/>
                                                                          <w:marTop w:val="0"/>
                                                                          <w:marBottom w:val="0"/>
                                                                          <w:divBdr>
                                                                            <w:top w:val="none" w:sz="0" w:space="0" w:color="auto"/>
                                                                            <w:left w:val="none" w:sz="0" w:space="0" w:color="auto"/>
                                                                            <w:bottom w:val="none" w:sz="0" w:space="0" w:color="auto"/>
                                                                            <w:right w:val="none" w:sz="0" w:space="0" w:color="auto"/>
                                                                          </w:divBdr>
                                                                        </w:div>
                                                                        <w:div w:id="31557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3675926">
                      <w:marLeft w:val="0"/>
                      <w:marRight w:val="0"/>
                      <w:marTop w:val="0"/>
                      <w:marBottom w:val="0"/>
                      <w:divBdr>
                        <w:top w:val="none" w:sz="0" w:space="0" w:color="auto"/>
                        <w:left w:val="none" w:sz="0" w:space="0" w:color="auto"/>
                        <w:bottom w:val="none" w:sz="0" w:space="0" w:color="auto"/>
                        <w:right w:val="none" w:sz="0" w:space="0" w:color="auto"/>
                      </w:divBdr>
                      <w:divsChild>
                        <w:div w:id="393548209">
                          <w:marLeft w:val="0"/>
                          <w:marRight w:val="0"/>
                          <w:marTop w:val="0"/>
                          <w:marBottom w:val="0"/>
                          <w:divBdr>
                            <w:top w:val="none" w:sz="0" w:space="0" w:color="auto"/>
                            <w:left w:val="none" w:sz="0" w:space="0" w:color="auto"/>
                            <w:bottom w:val="none" w:sz="0" w:space="0" w:color="auto"/>
                            <w:right w:val="none" w:sz="0" w:space="0" w:color="auto"/>
                          </w:divBdr>
                          <w:divsChild>
                            <w:div w:id="444155726">
                              <w:marLeft w:val="0"/>
                              <w:marRight w:val="0"/>
                              <w:marTop w:val="0"/>
                              <w:marBottom w:val="0"/>
                              <w:divBdr>
                                <w:top w:val="none" w:sz="0" w:space="0" w:color="auto"/>
                                <w:left w:val="none" w:sz="0" w:space="0" w:color="auto"/>
                                <w:bottom w:val="none" w:sz="0" w:space="0" w:color="auto"/>
                                <w:right w:val="none" w:sz="0" w:space="0" w:color="auto"/>
                              </w:divBdr>
                              <w:divsChild>
                                <w:div w:id="1453672891">
                                  <w:marLeft w:val="0"/>
                                  <w:marRight w:val="0"/>
                                  <w:marTop w:val="0"/>
                                  <w:marBottom w:val="0"/>
                                  <w:divBdr>
                                    <w:top w:val="none" w:sz="0" w:space="0" w:color="auto"/>
                                    <w:left w:val="none" w:sz="0" w:space="0" w:color="auto"/>
                                    <w:bottom w:val="none" w:sz="0" w:space="0" w:color="auto"/>
                                    <w:right w:val="none" w:sz="0" w:space="0" w:color="auto"/>
                                  </w:divBdr>
                                  <w:divsChild>
                                    <w:div w:id="1855534630">
                                      <w:marLeft w:val="30"/>
                                      <w:marRight w:val="30"/>
                                      <w:marTop w:val="120"/>
                                      <w:marBottom w:val="120"/>
                                      <w:divBdr>
                                        <w:top w:val="none" w:sz="0" w:space="0" w:color="auto"/>
                                        <w:left w:val="none" w:sz="0" w:space="0" w:color="auto"/>
                                        <w:bottom w:val="none" w:sz="0" w:space="0" w:color="auto"/>
                                        <w:right w:val="none" w:sz="0" w:space="0" w:color="auto"/>
                                      </w:divBdr>
                                      <w:divsChild>
                                        <w:div w:id="1335106051">
                                          <w:marLeft w:val="0"/>
                                          <w:marRight w:val="0"/>
                                          <w:marTop w:val="0"/>
                                          <w:marBottom w:val="0"/>
                                          <w:divBdr>
                                            <w:top w:val="none" w:sz="0" w:space="0" w:color="auto"/>
                                            <w:left w:val="none" w:sz="0" w:space="0" w:color="auto"/>
                                            <w:bottom w:val="none" w:sz="0" w:space="0" w:color="auto"/>
                                            <w:right w:val="none" w:sz="0" w:space="0" w:color="auto"/>
                                          </w:divBdr>
                                          <w:divsChild>
                                            <w:div w:id="1785880622">
                                              <w:marLeft w:val="0"/>
                                              <w:marRight w:val="120"/>
                                              <w:marTop w:val="0"/>
                                              <w:marBottom w:val="0"/>
                                              <w:divBdr>
                                                <w:top w:val="none" w:sz="0" w:space="0" w:color="auto"/>
                                                <w:left w:val="none" w:sz="0" w:space="0" w:color="auto"/>
                                                <w:bottom w:val="none" w:sz="0" w:space="0" w:color="auto"/>
                                                <w:right w:val="none" w:sz="0" w:space="0" w:color="auto"/>
                                              </w:divBdr>
                                            </w:div>
                                            <w:div w:id="1357317725">
                                              <w:marLeft w:val="780"/>
                                              <w:marRight w:val="0"/>
                                              <w:marTop w:val="0"/>
                                              <w:marBottom w:val="0"/>
                                              <w:divBdr>
                                                <w:top w:val="none" w:sz="0" w:space="0" w:color="auto"/>
                                                <w:left w:val="none" w:sz="0" w:space="0" w:color="auto"/>
                                                <w:bottom w:val="none" w:sz="0" w:space="0" w:color="auto"/>
                                                <w:right w:val="none" w:sz="0" w:space="0" w:color="auto"/>
                                              </w:divBdr>
                                              <w:divsChild>
                                                <w:div w:id="654338365">
                                                  <w:marLeft w:val="0"/>
                                                  <w:marRight w:val="0"/>
                                                  <w:marTop w:val="0"/>
                                                  <w:marBottom w:val="60"/>
                                                  <w:divBdr>
                                                    <w:top w:val="none" w:sz="0" w:space="0" w:color="auto"/>
                                                    <w:left w:val="none" w:sz="0" w:space="0" w:color="auto"/>
                                                    <w:bottom w:val="none" w:sz="0" w:space="0" w:color="auto"/>
                                                    <w:right w:val="none" w:sz="0" w:space="0" w:color="auto"/>
                                                  </w:divBdr>
                                                  <w:divsChild>
                                                    <w:div w:id="628242941">
                                                      <w:marLeft w:val="0"/>
                                                      <w:marRight w:val="0"/>
                                                      <w:marTop w:val="0"/>
                                                      <w:marBottom w:val="0"/>
                                                      <w:divBdr>
                                                        <w:top w:val="none" w:sz="0" w:space="0" w:color="auto"/>
                                                        <w:left w:val="none" w:sz="0" w:space="0" w:color="auto"/>
                                                        <w:bottom w:val="none" w:sz="0" w:space="0" w:color="auto"/>
                                                        <w:right w:val="none" w:sz="0" w:space="0" w:color="auto"/>
                                                      </w:divBdr>
                                                      <w:divsChild>
                                                        <w:div w:id="177282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28051">
                                                  <w:marLeft w:val="0"/>
                                                  <w:marRight w:val="0"/>
                                                  <w:marTop w:val="0"/>
                                                  <w:marBottom w:val="0"/>
                                                  <w:divBdr>
                                                    <w:top w:val="none" w:sz="0" w:space="0" w:color="auto"/>
                                                    <w:left w:val="none" w:sz="0" w:space="0" w:color="auto"/>
                                                    <w:bottom w:val="none" w:sz="0" w:space="0" w:color="auto"/>
                                                    <w:right w:val="none" w:sz="0" w:space="0" w:color="auto"/>
                                                  </w:divBdr>
                                                  <w:divsChild>
                                                    <w:div w:id="1922636446">
                                                      <w:marLeft w:val="0"/>
                                                      <w:marRight w:val="0"/>
                                                      <w:marTop w:val="0"/>
                                                      <w:marBottom w:val="0"/>
                                                      <w:divBdr>
                                                        <w:top w:val="none" w:sz="0" w:space="0" w:color="auto"/>
                                                        <w:left w:val="none" w:sz="0" w:space="0" w:color="auto"/>
                                                        <w:bottom w:val="none" w:sz="0" w:space="0" w:color="auto"/>
                                                        <w:right w:val="none" w:sz="0" w:space="0" w:color="auto"/>
                                                      </w:divBdr>
                                                      <w:divsChild>
                                                        <w:div w:id="1842886244">
                                                          <w:marLeft w:val="0"/>
                                                          <w:marRight w:val="0"/>
                                                          <w:marTop w:val="0"/>
                                                          <w:marBottom w:val="0"/>
                                                          <w:divBdr>
                                                            <w:top w:val="none" w:sz="0" w:space="0" w:color="auto"/>
                                                            <w:left w:val="none" w:sz="0" w:space="0" w:color="auto"/>
                                                            <w:bottom w:val="none" w:sz="0" w:space="0" w:color="auto"/>
                                                            <w:right w:val="none" w:sz="0" w:space="0" w:color="auto"/>
                                                          </w:divBdr>
                                                          <w:divsChild>
                                                            <w:div w:id="1214076353">
                                                              <w:marLeft w:val="0"/>
                                                              <w:marRight w:val="0"/>
                                                              <w:marTop w:val="0"/>
                                                              <w:marBottom w:val="0"/>
                                                              <w:divBdr>
                                                                <w:top w:val="none" w:sz="0" w:space="0" w:color="auto"/>
                                                                <w:left w:val="none" w:sz="0" w:space="0" w:color="auto"/>
                                                                <w:bottom w:val="none" w:sz="0" w:space="0" w:color="auto"/>
                                                                <w:right w:val="none" w:sz="0" w:space="0" w:color="auto"/>
                                                              </w:divBdr>
                                                              <w:divsChild>
                                                                <w:div w:id="915554023">
                                                                  <w:marLeft w:val="0"/>
                                                                  <w:marRight w:val="0"/>
                                                                  <w:marTop w:val="0"/>
                                                                  <w:marBottom w:val="0"/>
                                                                  <w:divBdr>
                                                                    <w:top w:val="none" w:sz="0" w:space="0" w:color="auto"/>
                                                                    <w:left w:val="none" w:sz="0" w:space="0" w:color="auto"/>
                                                                    <w:bottom w:val="none" w:sz="0" w:space="0" w:color="auto"/>
                                                                    <w:right w:val="none" w:sz="0" w:space="0" w:color="auto"/>
                                                                  </w:divBdr>
                                                                  <w:divsChild>
                                                                    <w:div w:id="160788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8383">
                                                          <w:marLeft w:val="0"/>
                                                          <w:marRight w:val="0"/>
                                                          <w:marTop w:val="0"/>
                                                          <w:marBottom w:val="0"/>
                                                          <w:divBdr>
                                                            <w:top w:val="none" w:sz="0" w:space="0" w:color="auto"/>
                                                            <w:left w:val="none" w:sz="0" w:space="0" w:color="auto"/>
                                                            <w:bottom w:val="none" w:sz="0" w:space="0" w:color="auto"/>
                                                            <w:right w:val="none" w:sz="0" w:space="0" w:color="auto"/>
                                                          </w:divBdr>
                                                          <w:divsChild>
                                                            <w:div w:id="65689199">
                                                              <w:marLeft w:val="0"/>
                                                              <w:marRight w:val="0"/>
                                                              <w:marTop w:val="0"/>
                                                              <w:marBottom w:val="0"/>
                                                              <w:divBdr>
                                                                <w:top w:val="none" w:sz="0" w:space="0" w:color="auto"/>
                                                                <w:left w:val="none" w:sz="0" w:space="0" w:color="auto"/>
                                                                <w:bottom w:val="none" w:sz="0" w:space="0" w:color="auto"/>
                                                                <w:right w:val="none" w:sz="0" w:space="0" w:color="auto"/>
                                                              </w:divBdr>
                                                              <w:divsChild>
                                                                <w:div w:id="107362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3843">
                                                          <w:marLeft w:val="0"/>
                                                          <w:marRight w:val="0"/>
                                                          <w:marTop w:val="0"/>
                                                          <w:marBottom w:val="0"/>
                                                          <w:divBdr>
                                                            <w:top w:val="none" w:sz="0" w:space="0" w:color="auto"/>
                                                            <w:left w:val="none" w:sz="0" w:space="0" w:color="auto"/>
                                                            <w:bottom w:val="none" w:sz="0" w:space="0" w:color="auto"/>
                                                            <w:right w:val="none" w:sz="0" w:space="0" w:color="auto"/>
                                                          </w:divBdr>
                                                          <w:divsChild>
                                                            <w:div w:id="196355004">
                                                              <w:marLeft w:val="0"/>
                                                              <w:marRight w:val="0"/>
                                                              <w:marTop w:val="0"/>
                                                              <w:marBottom w:val="0"/>
                                                              <w:divBdr>
                                                                <w:top w:val="none" w:sz="0" w:space="0" w:color="auto"/>
                                                                <w:left w:val="none" w:sz="0" w:space="0" w:color="auto"/>
                                                                <w:bottom w:val="none" w:sz="0" w:space="0" w:color="auto"/>
                                                                <w:right w:val="none" w:sz="0" w:space="0" w:color="auto"/>
                                                              </w:divBdr>
                                                              <w:divsChild>
                                                                <w:div w:id="5979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27222">
                                                          <w:marLeft w:val="0"/>
                                                          <w:marRight w:val="0"/>
                                                          <w:marTop w:val="0"/>
                                                          <w:marBottom w:val="0"/>
                                                          <w:divBdr>
                                                            <w:top w:val="none" w:sz="0" w:space="0" w:color="auto"/>
                                                            <w:left w:val="none" w:sz="0" w:space="0" w:color="auto"/>
                                                            <w:bottom w:val="none" w:sz="0" w:space="0" w:color="auto"/>
                                                            <w:right w:val="none" w:sz="0" w:space="0" w:color="auto"/>
                                                          </w:divBdr>
                                                          <w:divsChild>
                                                            <w:div w:id="460153428">
                                                              <w:marLeft w:val="0"/>
                                                              <w:marRight w:val="0"/>
                                                              <w:marTop w:val="0"/>
                                                              <w:marBottom w:val="0"/>
                                                              <w:divBdr>
                                                                <w:top w:val="none" w:sz="0" w:space="0" w:color="auto"/>
                                                                <w:left w:val="none" w:sz="0" w:space="0" w:color="auto"/>
                                                                <w:bottom w:val="none" w:sz="0" w:space="0" w:color="auto"/>
                                                                <w:right w:val="none" w:sz="0" w:space="0" w:color="auto"/>
                                                              </w:divBdr>
                                                              <w:divsChild>
                                                                <w:div w:id="16787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87453">
                                                          <w:marLeft w:val="0"/>
                                                          <w:marRight w:val="0"/>
                                                          <w:marTop w:val="0"/>
                                                          <w:marBottom w:val="0"/>
                                                          <w:divBdr>
                                                            <w:top w:val="none" w:sz="0" w:space="0" w:color="auto"/>
                                                            <w:left w:val="none" w:sz="0" w:space="0" w:color="auto"/>
                                                            <w:bottom w:val="none" w:sz="0" w:space="0" w:color="auto"/>
                                                            <w:right w:val="none" w:sz="0" w:space="0" w:color="auto"/>
                                                          </w:divBdr>
                                                          <w:divsChild>
                                                            <w:div w:id="132328916">
                                                              <w:marLeft w:val="0"/>
                                                              <w:marRight w:val="0"/>
                                                              <w:marTop w:val="0"/>
                                                              <w:marBottom w:val="0"/>
                                                              <w:divBdr>
                                                                <w:top w:val="none" w:sz="0" w:space="0" w:color="auto"/>
                                                                <w:left w:val="none" w:sz="0" w:space="0" w:color="auto"/>
                                                                <w:bottom w:val="none" w:sz="0" w:space="0" w:color="auto"/>
                                                                <w:right w:val="none" w:sz="0" w:space="0" w:color="auto"/>
                                                              </w:divBdr>
                                                              <w:divsChild>
                                                                <w:div w:id="10071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8616">
                                                          <w:marLeft w:val="0"/>
                                                          <w:marRight w:val="0"/>
                                                          <w:marTop w:val="0"/>
                                                          <w:marBottom w:val="0"/>
                                                          <w:divBdr>
                                                            <w:top w:val="none" w:sz="0" w:space="0" w:color="auto"/>
                                                            <w:left w:val="none" w:sz="0" w:space="0" w:color="auto"/>
                                                            <w:bottom w:val="none" w:sz="0" w:space="0" w:color="auto"/>
                                                            <w:right w:val="none" w:sz="0" w:space="0" w:color="auto"/>
                                                          </w:divBdr>
                                                          <w:divsChild>
                                                            <w:div w:id="1978340210">
                                                              <w:marLeft w:val="0"/>
                                                              <w:marRight w:val="0"/>
                                                              <w:marTop w:val="0"/>
                                                              <w:marBottom w:val="0"/>
                                                              <w:divBdr>
                                                                <w:top w:val="none" w:sz="0" w:space="0" w:color="auto"/>
                                                                <w:left w:val="none" w:sz="0" w:space="0" w:color="auto"/>
                                                                <w:bottom w:val="none" w:sz="0" w:space="0" w:color="auto"/>
                                                                <w:right w:val="none" w:sz="0" w:space="0" w:color="auto"/>
                                                              </w:divBdr>
                                                              <w:divsChild>
                                                                <w:div w:id="28458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4351">
                                                          <w:marLeft w:val="0"/>
                                                          <w:marRight w:val="0"/>
                                                          <w:marTop w:val="0"/>
                                                          <w:marBottom w:val="0"/>
                                                          <w:divBdr>
                                                            <w:top w:val="none" w:sz="0" w:space="0" w:color="auto"/>
                                                            <w:left w:val="none" w:sz="0" w:space="0" w:color="auto"/>
                                                            <w:bottom w:val="none" w:sz="0" w:space="0" w:color="auto"/>
                                                            <w:right w:val="none" w:sz="0" w:space="0" w:color="auto"/>
                                                          </w:divBdr>
                                                          <w:divsChild>
                                                            <w:div w:id="161652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24494">
                                              <w:marLeft w:val="720"/>
                                              <w:marRight w:val="0"/>
                                              <w:marTop w:val="0"/>
                                              <w:marBottom w:val="0"/>
                                              <w:divBdr>
                                                <w:top w:val="none" w:sz="0" w:space="0" w:color="auto"/>
                                                <w:left w:val="none" w:sz="0" w:space="0" w:color="auto"/>
                                                <w:bottom w:val="none" w:sz="0" w:space="0" w:color="auto"/>
                                                <w:right w:val="none" w:sz="0" w:space="0" w:color="auto"/>
                                              </w:divBdr>
                                              <w:divsChild>
                                                <w:div w:id="1059015395">
                                                  <w:marLeft w:val="0"/>
                                                  <w:marRight w:val="0"/>
                                                  <w:marTop w:val="0"/>
                                                  <w:marBottom w:val="0"/>
                                                  <w:divBdr>
                                                    <w:top w:val="none" w:sz="0" w:space="0" w:color="auto"/>
                                                    <w:left w:val="none" w:sz="0" w:space="0" w:color="auto"/>
                                                    <w:bottom w:val="none" w:sz="0" w:space="0" w:color="auto"/>
                                                    <w:right w:val="none" w:sz="0" w:space="0" w:color="auto"/>
                                                  </w:divBdr>
                                                  <w:divsChild>
                                                    <w:div w:id="1106929716">
                                                      <w:marLeft w:val="0"/>
                                                      <w:marRight w:val="0"/>
                                                      <w:marTop w:val="0"/>
                                                      <w:marBottom w:val="0"/>
                                                      <w:divBdr>
                                                        <w:top w:val="none" w:sz="0" w:space="0" w:color="auto"/>
                                                        <w:left w:val="none" w:sz="0" w:space="0" w:color="auto"/>
                                                        <w:bottom w:val="none" w:sz="0" w:space="0" w:color="auto"/>
                                                        <w:right w:val="none" w:sz="0" w:space="0" w:color="auto"/>
                                                      </w:divBdr>
                                                      <w:divsChild>
                                                        <w:div w:id="1481382324">
                                                          <w:marLeft w:val="0"/>
                                                          <w:marRight w:val="0"/>
                                                          <w:marTop w:val="0"/>
                                                          <w:marBottom w:val="0"/>
                                                          <w:divBdr>
                                                            <w:top w:val="none" w:sz="0" w:space="0" w:color="auto"/>
                                                            <w:left w:val="none" w:sz="0" w:space="0" w:color="auto"/>
                                                            <w:bottom w:val="none" w:sz="0" w:space="0" w:color="auto"/>
                                                            <w:right w:val="none" w:sz="0" w:space="0" w:color="auto"/>
                                                          </w:divBdr>
                                                          <w:divsChild>
                                                            <w:div w:id="1005591696">
                                                              <w:marLeft w:val="0"/>
                                                              <w:marRight w:val="0"/>
                                                              <w:marTop w:val="0"/>
                                                              <w:marBottom w:val="0"/>
                                                              <w:divBdr>
                                                                <w:top w:val="none" w:sz="0" w:space="0" w:color="auto"/>
                                                                <w:left w:val="none" w:sz="0" w:space="0" w:color="auto"/>
                                                                <w:bottom w:val="none" w:sz="0" w:space="0" w:color="auto"/>
                                                                <w:right w:val="none" w:sz="0" w:space="0" w:color="auto"/>
                                                              </w:divBdr>
                                                              <w:divsChild>
                                                                <w:div w:id="1666668785">
                                                                  <w:marLeft w:val="0"/>
                                                                  <w:marRight w:val="0"/>
                                                                  <w:marTop w:val="30"/>
                                                                  <w:marBottom w:val="0"/>
                                                                  <w:divBdr>
                                                                    <w:top w:val="none" w:sz="0" w:space="0" w:color="auto"/>
                                                                    <w:left w:val="none" w:sz="0" w:space="0" w:color="auto"/>
                                                                    <w:bottom w:val="none" w:sz="0" w:space="0" w:color="auto"/>
                                                                    <w:right w:val="none" w:sz="0" w:space="0" w:color="auto"/>
                                                                  </w:divBdr>
                                                                  <w:divsChild>
                                                                    <w:div w:id="78095605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35976575">
                                                          <w:marLeft w:val="0"/>
                                                          <w:marRight w:val="0"/>
                                                          <w:marTop w:val="0"/>
                                                          <w:marBottom w:val="0"/>
                                                          <w:divBdr>
                                                            <w:top w:val="none" w:sz="0" w:space="0" w:color="auto"/>
                                                            <w:left w:val="none" w:sz="0" w:space="0" w:color="auto"/>
                                                            <w:bottom w:val="none" w:sz="0" w:space="0" w:color="auto"/>
                                                            <w:right w:val="none" w:sz="0" w:space="0" w:color="auto"/>
                                                          </w:divBdr>
                                                          <w:divsChild>
                                                            <w:div w:id="1754475423">
                                                              <w:marLeft w:val="0"/>
                                                              <w:marRight w:val="0"/>
                                                              <w:marTop w:val="0"/>
                                                              <w:marBottom w:val="0"/>
                                                              <w:divBdr>
                                                                <w:top w:val="none" w:sz="0" w:space="0" w:color="auto"/>
                                                                <w:left w:val="none" w:sz="0" w:space="0" w:color="auto"/>
                                                                <w:bottom w:val="none" w:sz="0" w:space="0" w:color="auto"/>
                                                                <w:right w:val="none" w:sz="0" w:space="0" w:color="auto"/>
                                                              </w:divBdr>
                                                              <w:divsChild>
                                                                <w:div w:id="7387489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950817622">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219393090">
                                          <w:marLeft w:val="0"/>
                                          <w:marRight w:val="0"/>
                                          <w:marTop w:val="0"/>
                                          <w:marBottom w:val="0"/>
                                          <w:divBdr>
                                            <w:top w:val="none" w:sz="0" w:space="0" w:color="auto"/>
                                            <w:left w:val="none" w:sz="0" w:space="0" w:color="auto"/>
                                            <w:bottom w:val="none" w:sz="0" w:space="0" w:color="auto"/>
                                            <w:right w:val="none" w:sz="0" w:space="0" w:color="auto"/>
                                          </w:divBdr>
                                          <w:divsChild>
                                            <w:div w:id="1574240428">
                                              <w:marLeft w:val="780"/>
                                              <w:marRight w:val="240"/>
                                              <w:marTop w:val="180"/>
                                              <w:marBottom w:val="0"/>
                                              <w:divBdr>
                                                <w:top w:val="none" w:sz="0" w:space="0" w:color="auto"/>
                                                <w:left w:val="none" w:sz="0" w:space="0" w:color="auto"/>
                                                <w:bottom w:val="none" w:sz="0" w:space="0" w:color="auto"/>
                                                <w:right w:val="none" w:sz="0" w:space="0" w:color="auto"/>
                                              </w:divBdr>
                                              <w:divsChild>
                                                <w:div w:id="1061906535">
                                                  <w:marLeft w:val="0"/>
                                                  <w:marRight w:val="0"/>
                                                  <w:marTop w:val="0"/>
                                                  <w:marBottom w:val="0"/>
                                                  <w:divBdr>
                                                    <w:top w:val="none" w:sz="0" w:space="0" w:color="auto"/>
                                                    <w:left w:val="none" w:sz="0" w:space="0" w:color="auto"/>
                                                    <w:bottom w:val="none" w:sz="0" w:space="0" w:color="auto"/>
                                                    <w:right w:val="none" w:sz="0" w:space="0" w:color="auto"/>
                                                  </w:divBdr>
                                                  <w:divsChild>
                                                    <w:div w:id="1519392514">
                                                      <w:marLeft w:val="0"/>
                                                      <w:marRight w:val="0"/>
                                                      <w:marTop w:val="0"/>
                                                      <w:marBottom w:val="0"/>
                                                      <w:divBdr>
                                                        <w:top w:val="none" w:sz="0" w:space="0" w:color="auto"/>
                                                        <w:left w:val="none" w:sz="0" w:space="0" w:color="auto"/>
                                                        <w:bottom w:val="none" w:sz="0" w:space="0" w:color="auto"/>
                                                        <w:right w:val="none" w:sz="0" w:space="0" w:color="auto"/>
                                                      </w:divBdr>
                                                      <w:divsChild>
                                                        <w:div w:id="993335567">
                                                          <w:marLeft w:val="0"/>
                                                          <w:marRight w:val="0"/>
                                                          <w:marTop w:val="0"/>
                                                          <w:marBottom w:val="0"/>
                                                          <w:divBdr>
                                                            <w:top w:val="none" w:sz="0" w:space="0" w:color="auto"/>
                                                            <w:left w:val="none" w:sz="0" w:space="0" w:color="auto"/>
                                                            <w:bottom w:val="none" w:sz="0" w:space="0" w:color="auto"/>
                                                            <w:right w:val="none" w:sz="0" w:space="0" w:color="auto"/>
                                                          </w:divBdr>
                                                          <w:divsChild>
                                                            <w:div w:id="59985201">
                                                              <w:marLeft w:val="0"/>
                                                              <w:marRight w:val="0"/>
                                                              <w:marTop w:val="0"/>
                                                              <w:marBottom w:val="0"/>
                                                              <w:divBdr>
                                                                <w:top w:val="none" w:sz="0" w:space="0" w:color="auto"/>
                                                                <w:left w:val="none" w:sz="0" w:space="0" w:color="auto"/>
                                                                <w:bottom w:val="none" w:sz="0" w:space="0" w:color="auto"/>
                                                                <w:right w:val="none" w:sz="0" w:space="0" w:color="auto"/>
                                                              </w:divBdr>
                                                            </w:div>
                                                            <w:div w:id="2106228203">
                                                              <w:marLeft w:val="0"/>
                                                              <w:marRight w:val="0"/>
                                                              <w:marTop w:val="0"/>
                                                              <w:marBottom w:val="0"/>
                                                              <w:divBdr>
                                                                <w:top w:val="none" w:sz="0" w:space="0" w:color="auto"/>
                                                                <w:left w:val="none" w:sz="0" w:space="0" w:color="auto"/>
                                                                <w:bottom w:val="none" w:sz="0" w:space="0" w:color="auto"/>
                                                                <w:right w:val="none" w:sz="0" w:space="0" w:color="auto"/>
                                                              </w:divBdr>
                                                              <w:divsChild>
                                                                <w:div w:id="17109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940660">
                                          <w:marLeft w:val="780"/>
                                          <w:marRight w:val="0"/>
                                          <w:marTop w:val="180"/>
                                          <w:marBottom w:val="0"/>
                                          <w:divBdr>
                                            <w:top w:val="none" w:sz="0" w:space="0" w:color="auto"/>
                                            <w:left w:val="none" w:sz="0" w:space="0" w:color="auto"/>
                                            <w:bottom w:val="none" w:sz="0" w:space="0" w:color="auto"/>
                                            <w:right w:val="none" w:sz="0" w:space="0" w:color="auto"/>
                                          </w:divBdr>
                                        </w:div>
                                        <w:div w:id="1307513123">
                                          <w:marLeft w:val="465"/>
                                          <w:marRight w:val="0"/>
                                          <w:marTop w:val="0"/>
                                          <w:marBottom w:val="0"/>
                                          <w:divBdr>
                                            <w:top w:val="none" w:sz="0" w:space="0" w:color="auto"/>
                                            <w:left w:val="none" w:sz="0" w:space="0" w:color="auto"/>
                                            <w:bottom w:val="none" w:sz="0" w:space="0" w:color="auto"/>
                                            <w:right w:val="none" w:sz="0" w:space="0" w:color="auto"/>
                                          </w:divBdr>
                                          <w:divsChild>
                                            <w:div w:id="484932889">
                                              <w:marLeft w:val="0"/>
                                              <w:marRight w:val="0"/>
                                              <w:marTop w:val="0"/>
                                              <w:marBottom w:val="0"/>
                                              <w:divBdr>
                                                <w:top w:val="none" w:sz="0" w:space="0" w:color="auto"/>
                                                <w:left w:val="none" w:sz="0" w:space="0" w:color="auto"/>
                                                <w:bottom w:val="none" w:sz="0" w:space="0" w:color="auto"/>
                                                <w:right w:val="none" w:sz="0" w:space="0" w:color="auto"/>
                                              </w:divBdr>
                                              <w:divsChild>
                                                <w:div w:id="575094462">
                                                  <w:marLeft w:val="0"/>
                                                  <w:marRight w:val="0"/>
                                                  <w:marTop w:val="0"/>
                                                  <w:marBottom w:val="0"/>
                                                  <w:divBdr>
                                                    <w:top w:val="none" w:sz="0" w:space="0" w:color="auto"/>
                                                    <w:left w:val="none" w:sz="0" w:space="0" w:color="auto"/>
                                                    <w:bottom w:val="none" w:sz="0" w:space="0" w:color="auto"/>
                                                    <w:right w:val="none" w:sz="0" w:space="0" w:color="auto"/>
                                                  </w:divBdr>
                                                  <w:divsChild>
                                                    <w:div w:id="1650405857">
                                                      <w:marLeft w:val="0"/>
                                                      <w:marRight w:val="0"/>
                                                      <w:marTop w:val="0"/>
                                                      <w:marBottom w:val="0"/>
                                                      <w:divBdr>
                                                        <w:top w:val="none" w:sz="0" w:space="0" w:color="auto"/>
                                                        <w:left w:val="none" w:sz="0" w:space="0" w:color="auto"/>
                                                        <w:bottom w:val="none" w:sz="0" w:space="0" w:color="auto"/>
                                                        <w:right w:val="none" w:sz="0" w:space="0" w:color="auto"/>
                                                      </w:divBdr>
                                                      <w:divsChild>
                                                        <w:div w:id="1050805951">
                                                          <w:marLeft w:val="0"/>
                                                          <w:marRight w:val="0"/>
                                                          <w:marTop w:val="0"/>
                                                          <w:marBottom w:val="0"/>
                                                          <w:divBdr>
                                                            <w:top w:val="none" w:sz="0" w:space="0" w:color="auto"/>
                                                            <w:left w:val="none" w:sz="0" w:space="0" w:color="auto"/>
                                                            <w:bottom w:val="none" w:sz="0" w:space="0" w:color="auto"/>
                                                            <w:right w:val="none" w:sz="0" w:space="0" w:color="auto"/>
                                                          </w:divBdr>
                                                          <w:divsChild>
                                                            <w:div w:id="1616868769">
                                                              <w:marLeft w:val="0"/>
                                                              <w:marRight w:val="0"/>
                                                              <w:marTop w:val="0"/>
                                                              <w:marBottom w:val="0"/>
                                                              <w:divBdr>
                                                                <w:top w:val="none" w:sz="0" w:space="0" w:color="auto"/>
                                                                <w:left w:val="none" w:sz="0" w:space="0" w:color="auto"/>
                                                                <w:bottom w:val="none" w:sz="0" w:space="0" w:color="auto"/>
                                                                <w:right w:val="none" w:sz="0" w:space="0" w:color="auto"/>
                                                              </w:divBdr>
                                                              <w:divsChild>
                                                                <w:div w:id="19483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169006">
                      <w:marLeft w:val="0"/>
                      <w:marRight w:val="0"/>
                      <w:marTop w:val="0"/>
                      <w:marBottom w:val="0"/>
                      <w:divBdr>
                        <w:top w:val="none" w:sz="0" w:space="0" w:color="auto"/>
                        <w:left w:val="none" w:sz="0" w:space="0" w:color="auto"/>
                        <w:bottom w:val="none" w:sz="0" w:space="0" w:color="auto"/>
                        <w:right w:val="none" w:sz="0" w:space="0" w:color="auto"/>
                      </w:divBdr>
                      <w:divsChild>
                        <w:div w:id="456949265">
                          <w:marLeft w:val="0"/>
                          <w:marRight w:val="0"/>
                          <w:marTop w:val="0"/>
                          <w:marBottom w:val="0"/>
                          <w:divBdr>
                            <w:top w:val="none" w:sz="0" w:space="0" w:color="auto"/>
                            <w:left w:val="none" w:sz="0" w:space="0" w:color="auto"/>
                            <w:bottom w:val="none" w:sz="0" w:space="0" w:color="auto"/>
                            <w:right w:val="none" w:sz="0" w:space="0" w:color="auto"/>
                          </w:divBdr>
                          <w:divsChild>
                            <w:div w:id="1793665791">
                              <w:marLeft w:val="0"/>
                              <w:marRight w:val="0"/>
                              <w:marTop w:val="0"/>
                              <w:marBottom w:val="0"/>
                              <w:divBdr>
                                <w:top w:val="none" w:sz="0" w:space="0" w:color="auto"/>
                                <w:left w:val="none" w:sz="0" w:space="0" w:color="auto"/>
                                <w:bottom w:val="none" w:sz="0" w:space="0" w:color="auto"/>
                                <w:right w:val="none" w:sz="0" w:space="0" w:color="auto"/>
                              </w:divBdr>
                              <w:divsChild>
                                <w:div w:id="1858035881">
                                  <w:marLeft w:val="0"/>
                                  <w:marRight w:val="0"/>
                                  <w:marTop w:val="0"/>
                                  <w:marBottom w:val="0"/>
                                  <w:divBdr>
                                    <w:top w:val="none" w:sz="0" w:space="0" w:color="auto"/>
                                    <w:left w:val="none" w:sz="0" w:space="0" w:color="auto"/>
                                    <w:bottom w:val="none" w:sz="0" w:space="0" w:color="auto"/>
                                    <w:right w:val="none" w:sz="0" w:space="0" w:color="auto"/>
                                  </w:divBdr>
                                  <w:divsChild>
                                    <w:div w:id="2000648777">
                                      <w:marLeft w:val="30"/>
                                      <w:marRight w:val="30"/>
                                      <w:marTop w:val="120"/>
                                      <w:marBottom w:val="120"/>
                                      <w:divBdr>
                                        <w:top w:val="none" w:sz="0" w:space="0" w:color="auto"/>
                                        <w:left w:val="none" w:sz="0" w:space="0" w:color="auto"/>
                                        <w:bottom w:val="none" w:sz="0" w:space="0" w:color="auto"/>
                                        <w:right w:val="none" w:sz="0" w:space="0" w:color="auto"/>
                                      </w:divBdr>
                                      <w:divsChild>
                                        <w:div w:id="1198002528">
                                          <w:marLeft w:val="0"/>
                                          <w:marRight w:val="0"/>
                                          <w:marTop w:val="0"/>
                                          <w:marBottom w:val="0"/>
                                          <w:divBdr>
                                            <w:top w:val="none" w:sz="0" w:space="0" w:color="auto"/>
                                            <w:left w:val="none" w:sz="0" w:space="0" w:color="auto"/>
                                            <w:bottom w:val="none" w:sz="0" w:space="0" w:color="auto"/>
                                            <w:right w:val="none" w:sz="0" w:space="0" w:color="auto"/>
                                          </w:divBdr>
                                          <w:divsChild>
                                            <w:div w:id="1088961361">
                                              <w:marLeft w:val="0"/>
                                              <w:marRight w:val="0"/>
                                              <w:marTop w:val="0"/>
                                              <w:marBottom w:val="0"/>
                                              <w:divBdr>
                                                <w:top w:val="none" w:sz="0" w:space="0" w:color="auto"/>
                                                <w:left w:val="none" w:sz="0" w:space="0" w:color="auto"/>
                                                <w:bottom w:val="none" w:sz="0" w:space="0" w:color="auto"/>
                                                <w:right w:val="none" w:sz="0" w:space="0" w:color="auto"/>
                                              </w:divBdr>
                                              <w:divsChild>
                                                <w:div w:id="1745107937">
                                                  <w:marLeft w:val="0"/>
                                                  <w:marRight w:val="120"/>
                                                  <w:marTop w:val="0"/>
                                                  <w:marBottom w:val="0"/>
                                                  <w:divBdr>
                                                    <w:top w:val="none" w:sz="0" w:space="0" w:color="auto"/>
                                                    <w:left w:val="none" w:sz="0" w:space="0" w:color="auto"/>
                                                    <w:bottom w:val="none" w:sz="0" w:space="0" w:color="auto"/>
                                                    <w:right w:val="none" w:sz="0" w:space="0" w:color="auto"/>
                                                  </w:divBdr>
                                                  <w:divsChild>
                                                    <w:div w:id="13256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51755">
                                              <w:marLeft w:val="780"/>
                                              <w:marRight w:val="0"/>
                                              <w:marTop w:val="0"/>
                                              <w:marBottom w:val="0"/>
                                              <w:divBdr>
                                                <w:top w:val="none" w:sz="0" w:space="0" w:color="auto"/>
                                                <w:left w:val="none" w:sz="0" w:space="0" w:color="auto"/>
                                                <w:bottom w:val="none" w:sz="0" w:space="0" w:color="auto"/>
                                                <w:right w:val="none" w:sz="0" w:space="0" w:color="auto"/>
                                              </w:divBdr>
                                              <w:divsChild>
                                                <w:div w:id="120848733">
                                                  <w:marLeft w:val="0"/>
                                                  <w:marRight w:val="0"/>
                                                  <w:marTop w:val="0"/>
                                                  <w:marBottom w:val="60"/>
                                                  <w:divBdr>
                                                    <w:top w:val="none" w:sz="0" w:space="0" w:color="auto"/>
                                                    <w:left w:val="none" w:sz="0" w:space="0" w:color="auto"/>
                                                    <w:bottom w:val="none" w:sz="0" w:space="0" w:color="auto"/>
                                                    <w:right w:val="none" w:sz="0" w:space="0" w:color="auto"/>
                                                  </w:divBdr>
                                                  <w:divsChild>
                                                    <w:div w:id="952175847">
                                                      <w:marLeft w:val="0"/>
                                                      <w:marRight w:val="0"/>
                                                      <w:marTop w:val="0"/>
                                                      <w:marBottom w:val="0"/>
                                                      <w:divBdr>
                                                        <w:top w:val="none" w:sz="0" w:space="0" w:color="auto"/>
                                                        <w:left w:val="none" w:sz="0" w:space="0" w:color="auto"/>
                                                        <w:bottom w:val="none" w:sz="0" w:space="0" w:color="auto"/>
                                                        <w:right w:val="none" w:sz="0" w:space="0" w:color="auto"/>
                                                      </w:divBdr>
                                                      <w:divsChild>
                                                        <w:div w:id="8780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4830">
                                                  <w:marLeft w:val="0"/>
                                                  <w:marRight w:val="0"/>
                                                  <w:marTop w:val="0"/>
                                                  <w:marBottom w:val="0"/>
                                                  <w:divBdr>
                                                    <w:top w:val="none" w:sz="0" w:space="0" w:color="auto"/>
                                                    <w:left w:val="none" w:sz="0" w:space="0" w:color="auto"/>
                                                    <w:bottom w:val="none" w:sz="0" w:space="0" w:color="auto"/>
                                                    <w:right w:val="none" w:sz="0" w:space="0" w:color="auto"/>
                                                  </w:divBdr>
                                                  <w:divsChild>
                                                    <w:div w:id="1493066044">
                                                      <w:marLeft w:val="0"/>
                                                      <w:marRight w:val="0"/>
                                                      <w:marTop w:val="0"/>
                                                      <w:marBottom w:val="0"/>
                                                      <w:divBdr>
                                                        <w:top w:val="none" w:sz="0" w:space="0" w:color="auto"/>
                                                        <w:left w:val="none" w:sz="0" w:space="0" w:color="auto"/>
                                                        <w:bottom w:val="none" w:sz="0" w:space="0" w:color="auto"/>
                                                        <w:right w:val="none" w:sz="0" w:space="0" w:color="auto"/>
                                                      </w:divBdr>
                                                      <w:divsChild>
                                                        <w:div w:id="1533570111">
                                                          <w:marLeft w:val="0"/>
                                                          <w:marRight w:val="0"/>
                                                          <w:marTop w:val="0"/>
                                                          <w:marBottom w:val="0"/>
                                                          <w:divBdr>
                                                            <w:top w:val="none" w:sz="0" w:space="0" w:color="auto"/>
                                                            <w:left w:val="none" w:sz="0" w:space="0" w:color="auto"/>
                                                            <w:bottom w:val="none" w:sz="0" w:space="0" w:color="auto"/>
                                                            <w:right w:val="none" w:sz="0" w:space="0" w:color="auto"/>
                                                          </w:divBdr>
                                                          <w:divsChild>
                                                            <w:div w:id="314191557">
                                                              <w:marLeft w:val="0"/>
                                                              <w:marRight w:val="0"/>
                                                              <w:marTop w:val="0"/>
                                                              <w:marBottom w:val="0"/>
                                                              <w:divBdr>
                                                                <w:top w:val="none" w:sz="0" w:space="0" w:color="auto"/>
                                                                <w:left w:val="none" w:sz="0" w:space="0" w:color="auto"/>
                                                                <w:bottom w:val="none" w:sz="0" w:space="0" w:color="auto"/>
                                                                <w:right w:val="none" w:sz="0" w:space="0" w:color="auto"/>
                                                              </w:divBdr>
                                                              <w:divsChild>
                                                                <w:div w:id="656955432">
                                                                  <w:marLeft w:val="0"/>
                                                                  <w:marRight w:val="0"/>
                                                                  <w:marTop w:val="0"/>
                                                                  <w:marBottom w:val="0"/>
                                                                  <w:divBdr>
                                                                    <w:top w:val="none" w:sz="0" w:space="0" w:color="auto"/>
                                                                    <w:left w:val="none" w:sz="0" w:space="0" w:color="auto"/>
                                                                    <w:bottom w:val="none" w:sz="0" w:space="0" w:color="auto"/>
                                                                    <w:right w:val="none" w:sz="0" w:space="0" w:color="auto"/>
                                                                  </w:divBdr>
                                                                  <w:divsChild>
                                                                    <w:div w:id="127968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892579">
                                                          <w:marLeft w:val="0"/>
                                                          <w:marRight w:val="0"/>
                                                          <w:marTop w:val="0"/>
                                                          <w:marBottom w:val="0"/>
                                                          <w:divBdr>
                                                            <w:top w:val="none" w:sz="0" w:space="0" w:color="auto"/>
                                                            <w:left w:val="none" w:sz="0" w:space="0" w:color="auto"/>
                                                            <w:bottom w:val="none" w:sz="0" w:space="0" w:color="auto"/>
                                                            <w:right w:val="none" w:sz="0" w:space="0" w:color="auto"/>
                                                          </w:divBdr>
                                                          <w:divsChild>
                                                            <w:div w:id="1525173492">
                                                              <w:marLeft w:val="0"/>
                                                              <w:marRight w:val="0"/>
                                                              <w:marTop w:val="0"/>
                                                              <w:marBottom w:val="0"/>
                                                              <w:divBdr>
                                                                <w:top w:val="none" w:sz="0" w:space="0" w:color="auto"/>
                                                                <w:left w:val="none" w:sz="0" w:space="0" w:color="auto"/>
                                                                <w:bottom w:val="none" w:sz="0" w:space="0" w:color="auto"/>
                                                                <w:right w:val="none" w:sz="0" w:space="0" w:color="auto"/>
                                                              </w:divBdr>
                                                              <w:divsChild>
                                                                <w:div w:id="147672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03113">
                                                          <w:marLeft w:val="0"/>
                                                          <w:marRight w:val="0"/>
                                                          <w:marTop w:val="0"/>
                                                          <w:marBottom w:val="0"/>
                                                          <w:divBdr>
                                                            <w:top w:val="none" w:sz="0" w:space="0" w:color="auto"/>
                                                            <w:left w:val="none" w:sz="0" w:space="0" w:color="auto"/>
                                                            <w:bottom w:val="none" w:sz="0" w:space="0" w:color="auto"/>
                                                            <w:right w:val="none" w:sz="0" w:space="0" w:color="auto"/>
                                                          </w:divBdr>
                                                          <w:divsChild>
                                                            <w:div w:id="625816470">
                                                              <w:marLeft w:val="0"/>
                                                              <w:marRight w:val="0"/>
                                                              <w:marTop w:val="0"/>
                                                              <w:marBottom w:val="0"/>
                                                              <w:divBdr>
                                                                <w:top w:val="none" w:sz="0" w:space="0" w:color="auto"/>
                                                                <w:left w:val="none" w:sz="0" w:space="0" w:color="auto"/>
                                                                <w:bottom w:val="none" w:sz="0" w:space="0" w:color="auto"/>
                                                                <w:right w:val="none" w:sz="0" w:space="0" w:color="auto"/>
                                                              </w:divBdr>
                                                              <w:divsChild>
                                                                <w:div w:id="183318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938">
                                                          <w:marLeft w:val="0"/>
                                                          <w:marRight w:val="0"/>
                                                          <w:marTop w:val="0"/>
                                                          <w:marBottom w:val="0"/>
                                                          <w:divBdr>
                                                            <w:top w:val="none" w:sz="0" w:space="0" w:color="auto"/>
                                                            <w:left w:val="none" w:sz="0" w:space="0" w:color="auto"/>
                                                            <w:bottom w:val="none" w:sz="0" w:space="0" w:color="auto"/>
                                                            <w:right w:val="none" w:sz="0" w:space="0" w:color="auto"/>
                                                          </w:divBdr>
                                                          <w:divsChild>
                                                            <w:div w:id="902446648">
                                                              <w:marLeft w:val="0"/>
                                                              <w:marRight w:val="0"/>
                                                              <w:marTop w:val="0"/>
                                                              <w:marBottom w:val="0"/>
                                                              <w:divBdr>
                                                                <w:top w:val="none" w:sz="0" w:space="0" w:color="auto"/>
                                                                <w:left w:val="none" w:sz="0" w:space="0" w:color="auto"/>
                                                                <w:bottom w:val="none" w:sz="0" w:space="0" w:color="auto"/>
                                                                <w:right w:val="none" w:sz="0" w:space="0" w:color="auto"/>
                                                              </w:divBdr>
                                                              <w:divsChild>
                                                                <w:div w:id="144568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51326">
                                                          <w:marLeft w:val="0"/>
                                                          <w:marRight w:val="0"/>
                                                          <w:marTop w:val="0"/>
                                                          <w:marBottom w:val="0"/>
                                                          <w:divBdr>
                                                            <w:top w:val="none" w:sz="0" w:space="0" w:color="auto"/>
                                                            <w:left w:val="none" w:sz="0" w:space="0" w:color="auto"/>
                                                            <w:bottom w:val="none" w:sz="0" w:space="0" w:color="auto"/>
                                                            <w:right w:val="none" w:sz="0" w:space="0" w:color="auto"/>
                                                          </w:divBdr>
                                                          <w:divsChild>
                                                            <w:div w:id="2063939456">
                                                              <w:marLeft w:val="0"/>
                                                              <w:marRight w:val="0"/>
                                                              <w:marTop w:val="0"/>
                                                              <w:marBottom w:val="0"/>
                                                              <w:divBdr>
                                                                <w:top w:val="none" w:sz="0" w:space="0" w:color="auto"/>
                                                                <w:left w:val="none" w:sz="0" w:space="0" w:color="auto"/>
                                                                <w:bottom w:val="none" w:sz="0" w:space="0" w:color="auto"/>
                                                                <w:right w:val="none" w:sz="0" w:space="0" w:color="auto"/>
                                                              </w:divBdr>
                                                              <w:divsChild>
                                                                <w:div w:id="178985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7693">
                                                          <w:marLeft w:val="0"/>
                                                          <w:marRight w:val="0"/>
                                                          <w:marTop w:val="0"/>
                                                          <w:marBottom w:val="0"/>
                                                          <w:divBdr>
                                                            <w:top w:val="none" w:sz="0" w:space="0" w:color="auto"/>
                                                            <w:left w:val="none" w:sz="0" w:space="0" w:color="auto"/>
                                                            <w:bottom w:val="none" w:sz="0" w:space="0" w:color="auto"/>
                                                            <w:right w:val="none" w:sz="0" w:space="0" w:color="auto"/>
                                                          </w:divBdr>
                                                          <w:divsChild>
                                                            <w:div w:id="787547716">
                                                              <w:marLeft w:val="0"/>
                                                              <w:marRight w:val="0"/>
                                                              <w:marTop w:val="0"/>
                                                              <w:marBottom w:val="0"/>
                                                              <w:divBdr>
                                                                <w:top w:val="none" w:sz="0" w:space="0" w:color="auto"/>
                                                                <w:left w:val="none" w:sz="0" w:space="0" w:color="auto"/>
                                                                <w:bottom w:val="none" w:sz="0" w:space="0" w:color="auto"/>
                                                                <w:right w:val="none" w:sz="0" w:space="0" w:color="auto"/>
                                                              </w:divBdr>
                                                              <w:divsChild>
                                                                <w:div w:id="2765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78946">
                                                          <w:marLeft w:val="0"/>
                                                          <w:marRight w:val="0"/>
                                                          <w:marTop w:val="0"/>
                                                          <w:marBottom w:val="0"/>
                                                          <w:divBdr>
                                                            <w:top w:val="none" w:sz="0" w:space="0" w:color="auto"/>
                                                            <w:left w:val="none" w:sz="0" w:space="0" w:color="auto"/>
                                                            <w:bottom w:val="none" w:sz="0" w:space="0" w:color="auto"/>
                                                            <w:right w:val="none" w:sz="0" w:space="0" w:color="auto"/>
                                                          </w:divBdr>
                                                          <w:divsChild>
                                                            <w:div w:id="9384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19518">
                                              <w:marLeft w:val="720"/>
                                              <w:marRight w:val="0"/>
                                              <w:marTop w:val="0"/>
                                              <w:marBottom w:val="0"/>
                                              <w:divBdr>
                                                <w:top w:val="none" w:sz="0" w:space="0" w:color="auto"/>
                                                <w:left w:val="none" w:sz="0" w:space="0" w:color="auto"/>
                                                <w:bottom w:val="none" w:sz="0" w:space="0" w:color="auto"/>
                                                <w:right w:val="none" w:sz="0" w:space="0" w:color="auto"/>
                                              </w:divBdr>
                                              <w:divsChild>
                                                <w:div w:id="1893737378">
                                                  <w:marLeft w:val="0"/>
                                                  <w:marRight w:val="0"/>
                                                  <w:marTop w:val="0"/>
                                                  <w:marBottom w:val="0"/>
                                                  <w:divBdr>
                                                    <w:top w:val="none" w:sz="0" w:space="0" w:color="auto"/>
                                                    <w:left w:val="none" w:sz="0" w:space="0" w:color="auto"/>
                                                    <w:bottom w:val="none" w:sz="0" w:space="0" w:color="auto"/>
                                                    <w:right w:val="none" w:sz="0" w:space="0" w:color="auto"/>
                                                  </w:divBdr>
                                                  <w:divsChild>
                                                    <w:div w:id="285040990">
                                                      <w:marLeft w:val="0"/>
                                                      <w:marRight w:val="0"/>
                                                      <w:marTop w:val="0"/>
                                                      <w:marBottom w:val="0"/>
                                                      <w:divBdr>
                                                        <w:top w:val="none" w:sz="0" w:space="0" w:color="auto"/>
                                                        <w:left w:val="none" w:sz="0" w:space="0" w:color="auto"/>
                                                        <w:bottom w:val="none" w:sz="0" w:space="0" w:color="auto"/>
                                                        <w:right w:val="none" w:sz="0" w:space="0" w:color="auto"/>
                                                      </w:divBdr>
                                                      <w:divsChild>
                                                        <w:div w:id="200023282">
                                                          <w:marLeft w:val="0"/>
                                                          <w:marRight w:val="0"/>
                                                          <w:marTop w:val="0"/>
                                                          <w:marBottom w:val="0"/>
                                                          <w:divBdr>
                                                            <w:top w:val="none" w:sz="0" w:space="0" w:color="auto"/>
                                                            <w:left w:val="none" w:sz="0" w:space="0" w:color="auto"/>
                                                            <w:bottom w:val="none" w:sz="0" w:space="0" w:color="auto"/>
                                                            <w:right w:val="none" w:sz="0" w:space="0" w:color="auto"/>
                                                          </w:divBdr>
                                                          <w:divsChild>
                                                            <w:div w:id="995763339">
                                                              <w:marLeft w:val="0"/>
                                                              <w:marRight w:val="0"/>
                                                              <w:marTop w:val="0"/>
                                                              <w:marBottom w:val="0"/>
                                                              <w:divBdr>
                                                                <w:top w:val="none" w:sz="0" w:space="0" w:color="auto"/>
                                                                <w:left w:val="none" w:sz="0" w:space="0" w:color="auto"/>
                                                                <w:bottom w:val="none" w:sz="0" w:space="0" w:color="auto"/>
                                                                <w:right w:val="none" w:sz="0" w:space="0" w:color="auto"/>
                                                              </w:divBdr>
                                                              <w:divsChild>
                                                                <w:div w:id="21358628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53087">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438766766">
                                          <w:marLeft w:val="0"/>
                                          <w:marRight w:val="0"/>
                                          <w:marTop w:val="0"/>
                                          <w:marBottom w:val="0"/>
                                          <w:divBdr>
                                            <w:top w:val="none" w:sz="0" w:space="0" w:color="auto"/>
                                            <w:left w:val="none" w:sz="0" w:space="0" w:color="auto"/>
                                            <w:bottom w:val="none" w:sz="0" w:space="0" w:color="auto"/>
                                            <w:right w:val="none" w:sz="0" w:space="0" w:color="auto"/>
                                          </w:divBdr>
                                          <w:divsChild>
                                            <w:div w:id="1042484682">
                                              <w:marLeft w:val="780"/>
                                              <w:marRight w:val="240"/>
                                              <w:marTop w:val="180"/>
                                              <w:marBottom w:val="0"/>
                                              <w:divBdr>
                                                <w:top w:val="none" w:sz="0" w:space="0" w:color="auto"/>
                                                <w:left w:val="none" w:sz="0" w:space="0" w:color="auto"/>
                                                <w:bottom w:val="none" w:sz="0" w:space="0" w:color="auto"/>
                                                <w:right w:val="none" w:sz="0" w:space="0" w:color="auto"/>
                                              </w:divBdr>
                                              <w:divsChild>
                                                <w:div w:id="1006055622">
                                                  <w:marLeft w:val="0"/>
                                                  <w:marRight w:val="0"/>
                                                  <w:marTop w:val="0"/>
                                                  <w:marBottom w:val="0"/>
                                                  <w:divBdr>
                                                    <w:top w:val="none" w:sz="0" w:space="0" w:color="auto"/>
                                                    <w:left w:val="none" w:sz="0" w:space="0" w:color="auto"/>
                                                    <w:bottom w:val="none" w:sz="0" w:space="0" w:color="auto"/>
                                                    <w:right w:val="none" w:sz="0" w:space="0" w:color="auto"/>
                                                  </w:divBdr>
                                                  <w:divsChild>
                                                    <w:div w:id="1235818779">
                                                      <w:marLeft w:val="0"/>
                                                      <w:marRight w:val="0"/>
                                                      <w:marTop w:val="0"/>
                                                      <w:marBottom w:val="0"/>
                                                      <w:divBdr>
                                                        <w:top w:val="none" w:sz="0" w:space="0" w:color="auto"/>
                                                        <w:left w:val="none" w:sz="0" w:space="0" w:color="auto"/>
                                                        <w:bottom w:val="none" w:sz="0" w:space="0" w:color="auto"/>
                                                        <w:right w:val="none" w:sz="0" w:space="0" w:color="auto"/>
                                                      </w:divBdr>
                                                      <w:divsChild>
                                                        <w:div w:id="2055300909">
                                                          <w:marLeft w:val="0"/>
                                                          <w:marRight w:val="0"/>
                                                          <w:marTop w:val="0"/>
                                                          <w:marBottom w:val="0"/>
                                                          <w:divBdr>
                                                            <w:top w:val="none" w:sz="0" w:space="0" w:color="auto"/>
                                                            <w:left w:val="none" w:sz="0" w:space="0" w:color="auto"/>
                                                            <w:bottom w:val="none" w:sz="0" w:space="0" w:color="auto"/>
                                                            <w:right w:val="none" w:sz="0" w:space="0" w:color="auto"/>
                                                          </w:divBdr>
                                                          <w:divsChild>
                                                            <w:div w:id="619654075">
                                                              <w:marLeft w:val="0"/>
                                                              <w:marRight w:val="0"/>
                                                              <w:marTop w:val="0"/>
                                                              <w:marBottom w:val="0"/>
                                                              <w:divBdr>
                                                                <w:top w:val="none" w:sz="0" w:space="0" w:color="auto"/>
                                                                <w:left w:val="none" w:sz="0" w:space="0" w:color="auto"/>
                                                                <w:bottom w:val="none" w:sz="0" w:space="0" w:color="auto"/>
                                                                <w:right w:val="none" w:sz="0" w:space="0" w:color="auto"/>
                                                              </w:divBdr>
                                                            </w:div>
                                                            <w:div w:id="794561058">
                                                              <w:marLeft w:val="0"/>
                                                              <w:marRight w:val="0"/>
                                                              <w:marTop w:val="0"/>
                                                              <w:marBottom w:val="0"/>
                                                              <w:divBdr>
                                                                <w:top w:val="none" w:sz="0" w:space="0" w:color="auto"/>
                                                                <w:left w:val="none" w:sz="0" w:space="0" w:color="auto"/>
                                                                <w:bottom w:val="none" w:sz="0" w:space="0" w:color="auto"/>
                                                                <w:right w:val="none" w:sz="0" w:space="0" w:color="auto"/>
                                                              </w:divBdr>
                                                            </w:div>
                                                            <w:div w:id="1181430234">
                                                              <w:marLeft w:val="0"/>
                                                              <w:marRight w:val="0"/>
                                                              <w:marTop w:val="0"/>
                                                              <w:marBottom w:val="0"/>
                                                              <w:divBdr>
                                                                <w:top w:val="none" w:sz="0" w:space="0" w:color="auto"/>
                                                                <w:left w:val="none" w:sz="0" w:space="0" w:color="auto"/>
                                                                <w:bottom w:val="none" w:sz="0" w:space="0" w:color="auto"/>
                                                                <w:right w:val="none" w:sz="0" w:space="0" w:color="auto"/>
                                                              </w:divBdr>
                                                            </w:div>
                                                            <w:div w:id="222721720">
                                                              <w:marLeft w:val="0"/>
                                                              <w:marRight w:val="0"/>
                                                              <w:marTop w:val="0"/>
                                                              <w:marBottom w:val="0"/>
                                                              <w:divBdr>
                                                                <w:top w:val="none" w:sz="0" w:space="0" w:color="auto"/>
                                                                <w:left w:val="none" w:sz="0" w:space="0" w:color="auto"/>
                                                                <w:bottom w:val="none" w:sz="0" w:space="0" w:color="auto"/>
                                                                <w:right w:val="none" w:sz="0" w:space="0" w:color="auto"/>
                                                              </w:divBdr>
                                                            </w:div>
                                                            <w:div w:id="511189651">
                                                              <w:marLeft w:val="0"/>
                                                              <w:marRight w:val="0"/>
                                                              <w:marTop w:val="0"/>
                                                              <w:marBottom w:val="0"/>
                                                              <w:divBdr>
                                                                <w:top w:val="none" w:sz="0" w:space="0" w:color="auto"/>
                                                                <w:left w:val="none" w:sz="0" w:space="0" w:color="auto"/>
                                                                <w:bottom w:val="none" w:sz="0" w:space="0" w:color="auto"/>
                                                                <w:right w:val="none" w:sz="0" w:space="0" w:color="auto"/>
                                                              </w:divBdr>
                                                            </w:div>
                                                            <w:div w:id="2119375029">
                                                              <w:marLeft w:val="0"/>
                                                              <w:marRight w:val="0"/>
                                                              <w:marTop w:val="0"/>
                                                              <w:marBottom w:val="0"/>
                                                              <w:divBdr>
                                                                <w:top w:val="none" w:sz="0" w:space="0" w:color="auto"/>
                                                                <w:left w:val="none" w:sz="0" w:space="0" w:color="auto"/>
                                                                <w:bottom w:val="none" w:sz="0" w:space="0" w:color="auto"/>
                                                                <w:right w:val="none" w:sz="0" w:space="0" w:color="auto"/>
                                                              </w:divBdr>
                                                            </w:div>
                                                            <w:div w:id="1938294286">
                                                              <w:marLeft w:val="0"/>
                                                              <w:marRight w:val="0"/>
                                                              <w:marTop w:val="0"/>
                                                              <w:marBottom w:val="0"/>
                                                              <w:divBdr>
                                                                <w:top w:val="none" w:sz="0" w:space="0" w:color="auto"/>
                                                                <w:left w:val="none" w:sz="0" w:space="0" w:color="auto"/>
                                                                <w:bottom w:val="none" w:sz="0" w:space="0" w:color="auto"/>
                                                                <w:right w:val="none" w:sz="0" w:space="0" w:color="auto"/>
                                                              </w:divBdr>
                                                            </w:div>
                                                            <w:div w:id="137704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08440">
      <w:bodyDiv w:val="1"/>
      <w:marLeft w:val="0"/>
      <w:marRight w:val="0"/>
      <w:marTop w:val="0"/>
      <w:marBottom w:val="0"/>
      <w:divBdr>
        <w:top w:val="none" w:sz="0" w:space="0" w:color="auto"/>
        <w:left w:val="none" w:sz="0" w:space="0" w:color="auto"/>
        <w:bottom w:val="none" w:sz="0" w:space="0" w:color="auto"/>
        <w:right w:val="none" w:sz="0" w:space="0" w:color="auto"/>
      </w:divBdr>
      <w:divsChild>
        <w:div w:id="869535724">
          <w:marLeft w:val="30"/>
          <w:marRight w:val="285"/>
          <w:marTop w:val="120"/>
          <w:marBottom w:val="120"/>
          <w:divBdr>
            <w:top w:val="none" w:sz="0" w:space="0" w:color="auto"/>
            <w:left w:val="none" w:sz="0" w:space="0" w:color="auto"/>
            <w:bottom w:val="none" w:sz="0" w:space="0" w:color="auto"/>
            <w:right w:val="none" w:sz="0" w:space="0" w:color="auto"/>
          </w:divBdr>
          <w:divsChild>
            <w:div w:id="1061826361">
              <w:marLeft w:val="0"/>
              <w:marRight w:val="0"/>
              <w:marTop w:val="0"/>
              <w:marBottom w:val="0"/>
              <w:divBdr>
                <w:top w:val="none" w:sz="0" w:space="0" w:color="auto"/>
                <w:left w:val="none" w:sz="0" w:space="0" w:color="auto"/>
                <w:bottom w:val="none" w:sz="0" w:space="0" w:color="auto"/>
                <w:right w:val="none" w:sz="0" w:space="0" w:color="auto"/>
              </w:divBdr>
              <w:divsChild>
                <w:div w:id="2081292289">
                  <w:marLeft w:val="0"/>
                  <w:marRight w:val="0"/>
                  <w:marTop w:val="0"/>
                  <w:marBottom w:val="0"/>
                  <w:divBdr>
                    <w:top w:val="none" w:sz="0" w:space="0" w:color="auto"/>
                    <w:left w:val="none" w:sz="0" w:space="0" w:color="auto"/>
                    <w:bottom w:val="none" w:sz="0" w:space="0" w:color="auto"/>
                    <w:right w:val="none" w:sz="0" w:space="0" w:color="auto"/>
                  </w:divBdr>
                  <w:divsChild>
                    <w:div w:id="1281063234">
                      <w:marLeft w:val="0"/>
                      <w:marRight w:val="0"/>
                      <w:marTop w:val="0"/>
                      <w:marBottom w:val="0"/>
                      <w:divBdr>
                        <w:top w:val="none" w:sz="0" w:space="0" w:color="auto"/>
                        <w:left w:val="none" w:sz="0" w:space="0" w:color="auto"/>
                        <w:bottom w:val="none" w:sz="0" w:space="0" w:color="auto"/>
                        <w:right w:val="none" w:sz="0" w:space="0" w:color="auto"/>
                      </w:divBdr>
                      <w:divsChild>
                        <w:div w:id="1259944966">
                          <w:marLeft w:val="0"/>
                          <w:marRight w:val="0"/>
                          <w:marTop w:val="0"/>
                          <w:marBottom w:val="0"/>
                          <w:divBdr>
                            <w:top w:val="none" w:sz="0" w:space="0" w:color="auto"/>
                            <w:left w:val="none" w:sz="0" w:space="0" w:color="auto"/>
                            <w:bottom w:val="none" w:sz="0" w:space="0" w:color="auto"/>
                            <w:right w:val="none" w:sz="0" w:space="0" w:color="auto"/>
                          </w:divBdr>
                          <w:divsChild>
                            <w:div w:id="972054253">
                              <w:marLeft w:val="0"/>
                              <w:marRight w:val="0"/>
                              <w:marTop w:val="0"/>
                              <w:marBottom w:val="0"/>
                              <w:divBdr>
                                <w:top w:val="none" w:sz="0" w:space="0" w:color="auto"/>
                                <w:left w:val="none" w:sz="0" w:space="0" w:color="auto"/>
                                <w:bottom w:val="none" w:sz="0" w:space="0" w:color="auto"/>
                                <w:right w:val="none" w:sz="0" w:space="0" w:color="auto"/>
                              </w:divBdr>
                              <w:divsChild>
                                <w:div w:id="1733889727">
                                  <w:marLeft w:val="0"/>
                                  <w:marRight w:val="0"/>
                                  <w:marTop w:val="0"/>
                                  <w:marBottom w:val="0"/>
                                  <w:divBdr>
                                    <w:top w:val="none" w:sz="0" w:space="0" w:color="auto"/>
                                    <w:left w:val="none" w:sz="0" w:space="0" w:color="auto"/>
                                    <w:bottom w:val="none" w:sz="0" w:space="0" w:color="auto"/>
                                    <w:right w:val="none" w:sz="0" w:space="0" w:color="auto"/>
                                  </w:divBdr>
                                  <w:divsChild>
                                    <w:div w:id="1466586237">
                                      <w:marLeft w:val="0"/>
                                      <w:marRight w:val="0"/>
                                      <w:marTop w:val="0"/>
                                      <w:marBottom w:val="0"/>
                                      <w:divBdr>
                                        <w:top w:val="none" w:sz="0" w:space="0" w:color="auto"/>
                                        <w:left w:val="none" w:sz="0" w:space="0" w:color="auto"/>
                                        <w:bottom w:val="none" w:sz="0" w:space="0" w:color="auto"/>
                                        <w:right w:val="none" w:sz="0" w:space="0" w:color="auto"/>
                                      </w:divBdr>
                                      <w:divsChild>
                                        <w:div w:id="54067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93039">
          <w:marLeft w:val="0"/>
          <w:marRight w:val="0"/>
          <w:marTop w:val="0"/>
          <w:marBottom w:val="0"/>
          <w:divBdr>
            <w:top w:val="none" w:sz="0" w:space="0" w:color="auto"/>
            <w:left w:val="none" w:sz="0" w:space="0" w:color="auto"/>
            <w:bottom w:val="none" w:sz="0" w:space="0" w:color="auto"/>
            <w:right w:val="none" w:sz="0" w:space="0" w:color="auto"/>
          </w:divBdr>
          <w:divsChild>
            <w:div w:id="1618488009">
              <w:marLeft w:val="0"/>
              <w:marRight w:val="0"/>
              <w:marTop w:val="0"/>
              <w:marBottom w:val="0"/>
              <w:divBdr>
                <w:top w:val="none" w:sz="0" w:space="0" w:color="auto"/>
                <w:left w:val="none" w:sz="0" w:space="0" w:color="auto"/>
                <w:bottom w:val="none" w:sz="0" w:space="0" w:color="auto"/>
                <w:right w:val="none" w:sz="0" w:space="0" w:color="auto"/>
              </w:divBdr>
              <w:divsChild>
                <w:div w:id="2110277489">
                  <w:marLeft w:val="0"/>
                  <w:marRight w:val="0"/>
                  <w:marTop w:val="0"/>
                  <w:marBottom w:val="0"/>
                  <w:divBdr>
                    <w:top w:val="none" w:sz="0" w:space="0" w:color="auto"/>
                    <w:left w:val="none" w:sz="0" w:space="0" w:color="auto"/>
                    <w:bottom w:val="none" w:sz="0" w:space="0" w:color="auto"/>
                    <w:right w:val="none" w:sz="0" w:space="0" w:color="auto"/>
                  </w:divBdr>
                  <w:divsChild>
                    <w:div w:id="597566404">
                      <w:marLeft w:val="0"/>
                      <w:marRight w:val="0"/>
                      <w:marTop w:val="0"/>
                      <w:marBottom w:val="0"/>
                      <w:divBdr>
                        <w:top w:val="none" w:sz="0" w:space="0" w:color="auto"/>
                        <w:left w:val="none" w:sz="0" w:space="0" w:color="auto"/>
                        <w:bottom w:val="none" w:sz="0" w:space="0" w:color="auto"/>
                        <w:right w:val="none" w:sz="0" w:space="0" w:color="auto"/>
                      </w:divBdr>
                      <w:divsChild>
                        <w:div w:id="535234802">
                          <w:marLeft w:val="0"/>
                          <w:marRight w:val="0"/>
                          <w:marTop w:val="0"/>
                          <w:marBottom w:val="0"/>
                          <w:divBdr>
                            <w:top w:val="none" w:sz="0" w:space="0" w:color="auto"/>
                            <w:left w:val="none" w:sz="0" w:space="0" w:color="auto"/>
                            <w:bottom w:val="none" w:sz="0" w:space="0" w:color="auto"/>
                            <w:right w:val="none" w:sz="0" w:space="0" w:color="auto"/>
                          </w:divBdr>
                          <w:divsChild>
                            <w:div w:id="548961439">
                              <w:marLeft w:val="0"/>
                              <w:marRight w:val="0"/>
                              <w:marTop w:val="0"/>
                              <w:marBottom w:val="0"/>
                              <w:divBdr>
                                <w:top w:val="none" w:sz="0" w:space="0" w:color="auto"/>
                                <w:left w:val="none" w:sz="0" w:space="0" w:color="auto"/>
                                <w:bottom w:val="none" w:sz="0" w:space="0" w:color="auto"/>
                                <w:right w:val="none" w:sz="0" w:space="0" w:color="auto"/>
                              </w:divBdr>
                              <w:divsChild>
                                <w:div w:id="382994717">
                                  <w:marLeft w:val="0"/>
                                  <w:marRight w:val="0"/>
                                  <w:marTop w:val="0"/>
                                  <w:marBottom w:val="0"/>
                                  <w:divBdr>
                                    <w:top w:val="none" w:sz="0" w:space="0" w:color="auto"/>
                                    <w:left w:val="none" w:sz="0" w:space="0" w:color="auto"/>
                                    <w:bottom w:val="none" w:sz="0" w:space="0" w:color="auto"/>
                                    <w:right w:val="none" w:sz="0" w:space="0" w:color="auto"/>
                                  </w:divBdr>
                                  <w:divsChild>
                                    <w:div w:id="2036956770">
                                      <w:marLeft w:val="30"/>
                                      <w:marRight w:val="30"/>
                                      <w:marTop w:val="30"/>
                                      <w:marBottom w:val="120"/>
                                      <w:divBdr>
                                        <w:top w:val="none" w:sz="0" w:space="0" w:color="auto"/>
                                        <w:left w:val="none" w:sz="0" w:space="0" w:color="auto"/>
                                        <w:bottom w:val="none" w:sz="0" w:space="0" w:color="auto"/>
                                        <w:right w:val="none" w:sz="0" w:space="0" w:color="auto"/>
                                      </w:divBdr>
                                      <w:divsChild>
                                        <w:div w:id="1372606905">
                                          <w:marLeft w:val="0"/>
                                          <w:marRight w:val="0"/>
                                          <w:marTop w:val="0"/>
                                          <w:marBottom w:val="0"/>
                                          <w:divBdr>
                                            <w:top w:val="none" w:sz="0" w:space="0" w:color="auto"/>
                                            <w:left w:val="none" w:sz="0" w:space="0" w:color="auto"/>
                                            <w:bottom w:val="none" w:sz="0" w:space="0" w:color="auto"/>
                                            <w:right w:val="none" w:sz="0" w:space="0" w:color="auto"/>
                                          </w:divBdr>
                                          <w:divsChild>
                                            <w:div w:id="687215612">
                                              <w:marLeft w:val="0"/>
                                              <w:marRight w:val="0"/>
                                              <w:marTop w:val="0"/>
                                              <w:marBottom w:val="0"/>
                                              <w:divBdr>
                                                <w:top w:val="none" w:sz="0" w:space="0" w:color="auto"/>
                                                <w:left w:val="none" w:sz="0" w:space="0" w:color="auto"/>
                                                <w:bottom w:val="none" w:sz="0" w:space="0" w:color="auto"/>
                                                <w:right w:val="none" w:sz="0" w:space="0" w:color="auto"/>
                                              </w:divBdr>
                                              <w:divsChild>
                                                <w:div w:id="1886017556">
                                                  <w:marLeft w:val="0"/>
                                                  <w:marRight w:val="120"/>
                                                  <w:marTop w:val="0"/>
                                                  <w:marBottom w:val="0"/>
                                                  <w:divBdr>
                                                    <w:top w:val="none" w:sz="0" w:space="0" w:color="auto"/>
                                                    <w:left w:val="none" w:sz="0" w:space="0" w:color="auto"/>
                                                    <w:bottom w:val="none" w:sz="0" w:space="0" w:color="auto"/>
                                                    <w:right w:val="none" w:sz="0" w:space="0" w:color="auto"/>
                                                  </w:divBdr>
                                                  <w:divsChild>
                                                    <w:div w:id="13133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8812">
                                              <w:marLeft w:val="780"/>
                                              <w:marRight w:val="0"/>
                                              <w:marTop w:val="0"/>
                                              <w:marBottom w:val="0"/>
                                              <w:divBdr>
                                                <w:top w:val="none" w:sz="0" w:space="0" w:color="auto"/>
                                                <w:left w:val="none" w:sz="0" w:space="0" w:color="auto"/>
                                                <w:bottom w:val="none" w:sz="0" w:space="0" w:color="auto"/>
                                                <w:right w:val="none" w:sz="0" w:space="0" w:color="auto"/>
                                              </w:divBdr>
                                              <w:divsChild>
                                                <w:div w:id="2086488074">
                                                  <w:marLeft w:val="0"/>
                                                  <w:marRight w:val="0"/>
                                                  <w:marTop w:val="0"/>
                                                  <w:marBottom w:val="60"/>
                                                  <w:divBdr>
                                                    <w:top w:val="none" w:sz="0" w:space="0" w:color="auto"/>
                                                    <w:left w:val="none" w:sz="0" w:space="0" w:color="auto"/>
                                                    <w:bottom w:val="none" w:sz="0" w:space="0" w:color="auto"/>
                                                    <w:right w:val="none" w:sz="0" w:space="0" w:color="auto"/>
                                                  </w:divBdr>
                                                  <w:divsChild>
                                                    <w:div w:id="1798914810">
                                                      <w:marLeft w:val="0"/>
                                                      <w:marRight w:val="0"/>
                                                      <w:marTop w:val="0"/>
                                                      <w:marBottom w:val="0"/>
                                                      <w:divBdr>
                                                        <w:top w:val="none" w:sz="0" w:space="0" w:color="auto"/>
                                                        <w:left w:val="none" w:sz="0" w:space="0" w:color="auto"/>
                                                        <w:bottom w:val="none" w:sz="0" w:space="0" w:color="auto"/>
                                                        <w:right w:val="none" w:sz="0" w:space="0" w:color="auto"/>
                                                      </w:divBdr>
                                                      <w:divsChild>
                                                        <w:div w:id="9344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76260">
                                                  <w:marLeft w:val="0"/>
                                                  <w:marRight w:val="0"/>
                                                  <w:marTop w:val="0"/>
                                                  <w:marBottom w:val="0"/>
                                                  <w:divBdr>
                                                    <w:top w:val="none" w:sz="0" w:space="0" w:color="auto"/>
                                                    <w:left w:val="none" w:sz="0" w:space="0" w:color="auto"/>
                                                    <w:bottom w:val="none" w:sz="0" w:space="0" w:color="auto"/>
                                                    <w:right w:val="none" w:sz="0" w:space="0" w:color="auto"/>
                                                  </w:divBdr>
                                                  <w:divsChild>
                                                    <w:div w:id="653797228">
                                                      <w:marLeft w:val="0"/>
                                                      <w:marRight w:val="0"/>
                                                      <w:marTop w:val="0"/>
                                                      <w:marBottom w:val="0"/>
                                                      <w:divBdr>
                                                        <w:top w:val="none" w:sz="0" w:space="0" w:color="auto"/>
                                                        <w:left w:val="none" w:sz="0" w:space="0" w:color="auto"/>
                                                        <w:bottom w:val="none" w:sz="0" w:space="0" w:color="auto"/>
                                                        <w:right w:val="none" w:sz="0" w:space="0" w:color="auto"/>
                                                      </w:divBdr>
                                                      <w:divsChild>
                                                        <w:div w:id="1311130133">
                                                          <w:marLeft w:val="0"/>
                                                          <w:marRight w:val="0"/>
                                                          <w:marTop w:val="0"/>
                                                          <w:marBottom w:val="0"/>
                                                          <w:divBdr>
                                                            <w:top w:val="none" w:sz="0" w:space="0" w:color="auto"/>
                                                            <w:left w:val="none" w:sz="0" w:space="0" w:color="auto"/>
                                                            <w:bottom w:val="none" w:sz="0" w:space="0" w:color="auto"/>
                                                            <w:right w:val="none" w:sz="0" w:space="0" w:color="auto"/>
                                                          </w:divBdr>
                                                          <w:divsChild>
                                                            <w:div w:id="974720413">
                                                              <w:marLeft w:val="0"/>
                                                              <w:marRight w:val="0"/>
                                                              <w:marTop w:val="0"/>
                                                              <w:marBottom w:val="0"/>
                                                              <w:divBdr>
                                                                <w:top w:val="none" w:sz="0" w:space="0" w:color="auto"/>
                                                                <w:left w:val="none" w:sz="0" w:space="0" w:color="auto"/>
                                                                <w:bottom w:val="none" w:sz="0" w:space="0" w:color="auto"/>
                                                                <w:right w:val="none" w:sz="0" w:space="0" w:color="auto"/>
                                                              </w:divBdr>
                                                              <w:divsChild>
                                                                <w:div w:id="818039548">
                                                                  <w:marLeft w:val="0"/>
                                                                  <w:marRight w:val="0"/>
                                                                  <w:marTop w:val="0"/>
                                                                  <w:marBottom w:val="0"/>
                                                                  <w:divBdr>
                                                                    <w:top w:val="none" w:sz="0" w:space="0" w:color="auto"/>
                                                                    <w:left w:val="none" w:sz="0" w:space="0" w:color="auto"/>
                                                                    <w:bottom w:val="none" w:sz="0" w:space="0" w:color="auto"/>
                                                                    <w:right w:val="none" w:sz="0" w:space="0" w:color="auto"/>
                                                                  </w:divBdr>
                                                                  <w:divsChild>
                                                                    <w:div w:id="118347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2340">
                                                          <w:marLeft w:val="0"/>
                                                          <w:marRight w:val="0"/>
                                                          <w:marTop w:val="0"/>
                                                          <w:marBottom w:val="0"/>
                                                          <w:divBdr>
                                                            <w:top w:val="none" w:sz="0" w:space="0" w:color="auto"/>
                                                            <w:left w:val="none" w:sz="0" w:space="0" w:color="auto"/>
                                                            <w:bottom w:val="none" w:sz="0" w:space="0" w:color="auto"/>
                                                            <w:right w:val="none" w:sz="0" w:space="0" w:color="auto"/>
                                                          </w:divBdr>
                                                          <w:divsChild>
                                                            <w:div w:id="671338">
                                                              <w:marLeft w:val="0"/>
                                                              <w:marRight w:val="0"/>
                                                              <w:marTop w:val="0"/>
                                                              <w:marBottom w:val="0"/>
                                                              <w:divBdr>
                                                                <w:top w:val="none" w:sz="0" w:space="0" w:color="auto"/>
                                                                <w:left w:val="none" w:sz="0" w:space="0" w:color="auto"/>
                                                                <w:bottom w:val="none" w:sz="0" w:space="0" w:color="auto"/>
                                                                <w:right w:val="none" w:sz="0" w:space="0" w:color="auto"/>
                                                              </w:divBdr>
                                                              <w:divsChild>
                                                                <w:div w:id="9551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26124">
                                                          <w:marLeft w:val="0"/>
                                                          <w:marRight w:val="0"/>
                                                          <w:marTop w:val="0"/>
                                                          <w:marBottom w:val="0"/>
                                                          <w:divBdr>
                                                            <w:top w:val="none" w:sz="0" w:space="0" w:color="auto"/>
                                                            <w:left w:val="none" w:sz="0" w:space="0" w:color="auto"/>
                                                            <w:bottom w:val="none" w:sz="0" w:space="0" w:color="auto"/>
                                                            <w:right w:val="none" w:sz="0" w:space="0" w:color="auto"/>
                                                          </w:divBdr>
                                                          <w:divsChild>
                                                            <w:div w:id="1365330591">
                                                              <w:marLeft w:val="0"/>
                                                              <w:marRight w:val="0"/>
                                                              <w:marTop w:val="0"/>
                                                              <w:marBottom w:val="0"/>
                                                              <w:divBdr>
                                                                <w:top w:val="none" w:sz="0" w:space="0" w:color="auto"/>
                                                                <w:left w:val="none" w:sz="0" w:space="0" w:color="auto"/>
                                                                <w:bottom w:val="none" w:sz="0" w:space="0" w:color="auto"/>
                                                                <w:right w:val="none" w:sz="0" w:space="0" w:color="auto"/>
                                                              </w:divBdr>
                                                              <w:divsChild>
                                                                <w:div w:id="202579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5833">
                                                          <w:marLeft w:val="0"/>
                                                          <w:marRight w:val="0"/>
                                                          <w:marTop w:val="0"/>
                                                          <w:marBottom w:val="0"/>
                                                          <w:divBdr>
                                                            <w:top w:val="none" w:sz="0" w:space="0" w:color="auto"/>
                                                            <w:left w:val="none" w:sz="0" w:space="0" w:color="auto"/>
                                                            <w:bottom w:val="none" w:sz="0" w:space="0" w:color="auto"/>
                                                            <w:right w:val="none" w:sz="0" w:space="0" w:color="auto"/>
                                                          </w:divBdr>
                                                          <w:divsChild>
                                                            <w:div w:id="2070498366">
                                                              <w:marLeft w:val="0"/>
                                                              <w:marRight w:val="0"/>
                                                              <w:marTop w:val="0"/>
                                                              <w:marBottom w:val="0"/>
                                                              <w:divBdr>
                                                                <w:top w:val="none" w:sz="0" w:space="0" w:color="auto"/>
                                                                <w:left w:val="none" w:sz="0" w:space="0" w:color="auto"/>
                                                                <w:bottom w:val="none" w:sz="0" w:space="0" w:color="auto"/>
                                                                <w:right w:val="none" w:sz="0" w:space="0" w:color="auto"/>
                                                              </w:divBdr>
                                                              <w:divsChild>
                                                                <w:div w:id="110233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463775">
                                                          <w:marLeft w:val="0"/>
                                                          <w:marRight w:val="0"/>
                                                          <w:marTop w:val="0"/>
                                                          <w:marBottom w:val="0"/>
                                                          <w:divBdr>
                                                            <w:top w:val="none" w:sz="0" w:space="0" w:color="auto"/>
                                                            <w:left w:val="none" w:sz="0" w:space="0" w:color="auto"/>
                                                            <w:bottom w:val="none" w:sz="0" w:space="0" w:color="auto"/>
                                                            <w:right w:val="none" w:sz="0" w:space="0" w:color="auto"/>
                                                          </w:divBdr>
                                                          <w:divsChild>
                                                            <w:div w:id="871723169">
                                                              <w:marLeft w:val="0"/>
                                                              <w:marRight w:val="0"/>
                                                              <w:marTop w:val="0"/>
                                                              <w:marBottom w:val="0"/>
                                                              <w:divBdr>
                                                                <w:top w:val="none" w:sz="0" w:space="0" w:color="auto"/>
                                                                <w:left w:val="none" w:sz="0" w:space="0" w:color="auto"/>
                                                                <w:bottom w:val="none" w:sz="0" w:space="0" w:color="auto"/>
                                                                <w:right w:val="none" w:sz="0" w:space="0" w:color="auto"/>
                                                              </w:divBdr>
                                                              <w:divsChild>
                                                                <w:div w:id="44022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43984">
                                                          <w:marLeft w:val="0"/>
                                                          <w:marRight w:val="0"/>
                                                          <w:marTop w:val="0"/>
                                                          <w:marBottom w:val="0"/>
                                                          <w:divBdr>
                                                            <w:top w:val="none" w:sz="0" w:space="0" w:color="auto"/>
                                                            <w:left w:val="none" w:sz="0" w:space="0" w:color="auto"/>
                                                            <w:bottom w:val="none" w:sz="0" w:space="0" w:color="auto"/>
                                                            <w:right w:val="none" w:sz="0" w:space="0" w:color="auto"/>
                                                          </w:divBdr>
                                                          <w:divsChild>
                                                            <w:div w:id="349838454">
                                                              <w:marLeft w:val="0"/>
                                                              <w:marRight w:val="0"/>
                                                              <w:marTop w:val="0"/>
                                                              <w:marBottom w:val="0"/>
                                                              <w:divBdr>
                                                                <w:top w:val="none" w:sz="0" w:space="0" w:color="auto"/>
                                                                <w:left w:val="none" w:sz="0" w:space="0" w:color="auto"/>
                                                                <w:bottom w:val="none" w:sz="0" w:space="0" w:color="auto"/>
                                                                <w:right w:val="none" w:sz="0" w:space="0" w:color="auto"/>
                                                              </w:divBdr>
                                                              <w:divsChild>
                                                                <w:div w:id="141970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6508">
                                                          <w:marLeft w:val="0"/>
                                                          <w:marRight w:val="0"/>
                                                          <w:marTop w:val="0"/>
                                                          <w:marBottom w:val="0"/>
                                                          <w:divBdr>
                                                            <w:top w:val="none" w:sz="0" w:space="0" w:color="auto"/>
                                                            <w:left w:val="none" w:sz="0" w:space="0" w:color="auto"/>
                                                            <w:bottom w:val="none" w:sz="0" w:space="0" w:color="auto"/>
                                                            <w:right w:val="none" w:sz="0" w:space="0" w:color="auto"/>
                                                          </w:divBdr>
                                                          <w:divsChild>
                                                            <w:div w:id="57548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60838">
                                              <w:marLeft w:val="720"/>
                                              <w:marRight w:val="0"/>
                                              <w:marTop w:val="0"/>
                                              <w:marBottom w:val="0"/>
                                              <w:divBdr>
                                                <w:top w:val="none" w:sz="0" w:space="0" w:color="auto"/>
                                                <w:left w:val="none" w:sz="0" w:space="0" w:color="auto"/>
                                                <w:bottom w:val="none" w:sz="0" w:space="0" w:color="auto"/>
                                                <w:right w:val="none" w:sz="0" w:space="0" w:color="auto"/>
                                              </w:divBdr>
                                              <w:divsChild>
                                                <w:div w:id="780876408">
                                                  <w:marLeft w:val="0"/>
                                                  <w:marRight w:val="0"/>
                                                  <w:marTop w:val="0"/>
                                                  <w:marBottom w:val="0"/>
                                                  <w:divBdr>
                                                    <w:top w:val="none" w:sz="0" w:space="0" w:color="auto"/>
                                                    <w:left w:val="none" w:sz="0" w:space="0" w:color="auto"/>
                                                    <w:bottom w:val="none" w:sz="0" w:space="0" w:color="auto"/>
                                                    <w:right w:val="none" w:sz="0" w:space="0" w:color="auto"/>
                                                  </w:divBdr>
                                                  <w:divsChild>
                                                    <w:div w:id="285620576">
                                                      <w:marLeft w:val="0"/>
                                                      <w:marRight w:val="0"/>
                                                      <w:marTop w:val="0"/>
                                                      <w:marBottom w:val="0"/>
                                                      <w:divBdr>
                                                        <w:top w:val="none" w:sz="0" w:space="0" w:color="auto"/>
                                                        <w:left w:val="none" w:sz="0" w:space="0" w:color="auto"/>
                                                        <w:bottom w:val="none" w:sz="0" w:space="0" w:color="auto"/>
                                                        <w:right w:val="none" w:sz="0" w:space="0" w:color="auto"/>
                                                      </w:divBdr>
                                                      <w:divsChild>
                                                        <w:div w:id="559949587">
                                                          <w:marLeft w:val="0"/>
                                                          <w:marRight w:val="0"/>
                                                          <w:marTop w:val="0"/>
                                                          <w:marBottom w:val="0"/>
                                                          <w:divBdr>
                                                            <w:top w:val="none" w:sz="0" w:space="0" w:color="auto"/>
                                                            <w:left w:val="none" w:sz="0" w:space="0" w:color="auto"/>
                                                            <w:bottom w:val="none" w:sz="0" w:space="0" w:color="auto"/>
                                                            <w:right w:val="none" w:sz="0" w:space="0" w:color="auto"/>
                                                          </w:divBdr>
                                                          <w:divsChild>
                                                            <w:div w:id="1510025760">
                                                              <w:marLeft w:val="0"/>
                                                              <w:marRight w:val="0"/>
                                                              <w:marTop w:val="0"/>
                                                              <w:marBottom w:val="0"/>
                                                              <w:divBdr>
                                                                <w:top w:val="none" w:sz="0" w:space="0" w:color="auto"/>
                                                                <w:left w:val="none" w:sz="0" w:space="0" w:color="auto"/>
                                                                <w:bottom w:val="none" w:sz="0" w:space="0" w:color="auto"/>
                                                                <w:right w:val="none" w:sz="0" w:space="0" w:color="auto"/>
                                                              </w:divBdr>
                                                              <w:divsChild>
                                                                <w:div w:id="103496330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9390564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996490759">
                                          <w:marLeft w:val="0"/>
                                          <w:marRight w:val="0"/>
                                          <w:marTop w:val="0"/>
                                          <w:marBottom w:val="0"/>
                                          <w:divBdr>
                                            <w:top w:val="none" w:sz="0" w:space="0" w:color="auto"/>
                                            <w:left w:val="none" w:sz="0" w:space="0" w:color="auto"/>
                                            <w:bottom w:val="none" w:sz="0" w:space="0" w:color="auto"/>
                                            <w:right w:val="none" w:sz="0" w:space="0" w:color="auto"/>
                                          </w:divBdr>
                                          <w:divsChild>
                                            <w:div w:id="1782648656">
                                              <w:marLeft w:val="780"/>
                                              <w:marRight w:val="240"/>
                                              <w:marTop w:val="180"/>
                                              <w:marBottom w:val="0"/>
                                              <w:divBdr>
                                                <w:top w:val="none" w:sz="0" w:space="0" w:color="auto"/>
                                                <w:left w:val="none" w:sz="0" w:space="0" w:color="auto"/>
                                                <w:bottom w:val="none" w:sz="0" w:space="0" w:color="auto"/>
                                                <w:right w:val="none" w:sz="0" w:space="0" w:color="auto"/>
                                              </w:divBdr>
                                              <w:divsChild>
                                                <w:div w:id="792136050">
                                                  <w:marLeft w:val="0"/>
                                                  <w:marRight w:val="0"/>
                                                  <w:marTop w:val="0"/>
                                                  <w:marBottom w:val="0"/>
                                                  <w:divBdr>
                                                    <w:top w:val="none" w:sz="0" w:space="0" w:color="auto"/>
                                                    <w:left w:val="none" w:sz="0" w:space="0" w:color="auto"/>
                                                    <w:bottom w:val="none" w:sz="0" w:space="0" w:color="auto"/>
                                                    <w:right w:val="none" w:sz="0" w:space="0" w:color="auto"/>
                                                  </w:divBdr>
                                                  <w:divsChild>
                                                    <w:div w:id="1063143070">
                                                      <w:marLeft w:val="0"/>
                                                      <w:marRight w:val="0"/>
                                                      <w:marTop w:val="0"/>
                                                      <w:marBottom w:val="0"/>
                                                      <w:divBdr>
                                                        <w:top w:val="none" w:sz="0" w:space="0" w:color="auto"/>
                                                        <w:left w:val="none" w:sz="0" w:space="0" w:color="auto"/>
                                                        <w:bottom w:val="none" w:sz="0" w:space="0" w:color="auto"/>
                                                        <w:right w:val="none" w:sz="0" w:space="0" w:color="auto"/>
                                                      </w:divBdr>
                                                      <w:divsChild>
                                                        <w:div w:id="124736903">
                                                          <w:marLeft w:val="0"/>
                                                          <w:marRight w:val="0"/>
                                                          <w:marTop w:val="0"/>
                                                          <w:marBottom w:val="0"/>
                                                          <w:divBdr>
                                                            <w:top w:val="none" w:sz="0" w:space="0" w:color="auto"/>
                                                            <w:left w:val="none" w:sz="0" w:space="0" w:color="auto"/>
                                                            <w:bottom w:val="none" w:sz="0" w:space="0" w:color="auto"/>
                                                            <w:right w:val="none" w:sz="0" w:space="0" w:color="auto"/>
                                                          </w:divBdr>
                                                          <w:divsChild>
                                                            <w:div w:id="1334259562">
                                                              <w:marLeft w:val="0"/>
                                                              <w:marRight w:val="0"/>
                                                              <w:marTop w:val="0"/>
                                                              <w:marBottom w:val="0"/>
                                                              <w:divBdr>
                                                                <w:top w:val="none" w:sz="0" w:space="0" w:color="auto"/>
                                                                <w:left w:val="none" w:sz="0" w:space="0" w:color="auto"/>
                                                                <w:bottom w:val="none" w:sz="0" w:space="0" w:color="auto"/>
                                                                <w:right w:val="none" w:sz="0" w:space="0" w:color="auto"/>
                                                              </w:divBdr>
                                                            </w:div>
                                                            <w:div w:id="2073189552">
                                                              <w:marLeft w:val="0"/>
                                                              <w:marRight w:val="0"/>
                                                              <w:marTop w:val="0"/>
                                                              <w:marBottom w:val="0"/>
                                                              <w:divBdr>
                                                                <w:top w:val="none" w:sz="0" w:space="0" w:color="auto"/>
                                                                <w:left w:val="none" w:sz="0" w:space="0" w:color="auto"/>
                                                                <w:bottom w:val="none" w:sz="0" w:space="0" w:color="auto"/>
                                                                <w:right w:val="none" w:sz="0" w:space="0" w:color="auto"/>
                                                              </w:divBdr>
                                                            </w:div>
                                                            <w:div w:id="2068408841">
                                                              <w:marLeft w:val="0"/>
                                                              <w:marRight w:val="0"/>
                                                              <w:marTop w:val="0"/>
                                                              <w:marBottom w:val="0"/>
                                                              <w:divBdr>
                                                                <w:top w:val="none" w:sz="0" w:space="0" w:color="auto"/>
                                                                <w:left w:val="none" w:sz="0" w:space="0" w:color="auto"/>
                                                                <w:bottom w:val="none" w:sz="0" w:space="0" w:color="auto"/>
                                                                <w:right w:val="none" w:sz="0" w:space="0" w:color="auto"/>
                                                              </w:divBdr>
                                                            </w:div>
                                                            <w:div w:id="2117403835">
                                                              <w:marLeft w:val="0"/>
                                                              <w:marRight w:val="0"/>
                                                              <w:marTop w:val="0"/>
                                                              <w:marBottom w:val="0"/>
                                                              <w:divBdr>
                                                                <w:top w:val="none" w:sz="0" w:space="0" w:color="auto"/>
                                                                <w:left w:val="none" w:sz="0" w:space="0" w:color="auto"/>
                                                                <w:bottom w:val="none" w:sz="0" w:space="0" w:color="auto"/>
                                                                <w:right w:val="none" w:sz="0" w:space="0" w:color="auto"/>
                                                              </w:divBdr>
                                                            </w:div>
                                                            <w:div w:id="1894346436">
                                                              <w:marLeft w:val="0"/>
                                                              <w:marRight w:val="0"/>
                                                              <w:marTop w:val="0"/>
                                                              <w:marBottom w:val="0"/>
                                                              <w:divBdr>
                                                                <w:top w:val="none" w:sz="0" w:space="0" w:color="auto"/>
                                                                <w:left w:val="none" w:sz="0" w:space="0" w:color="auto"/>
                                                                <w:bottom w:val="none" w:sz="0" w:space="0" w:color="auto"/>
                                                                <w:right w:val="none" w:sz="0" w:space="0" w:color="auto"/>
                                                              </w:divBdr>
                                                            </w:div>
                                                            <w:div w:id="129635485">
                                                              <w:marLeft w:val="0"/>
                                                              <w:marRight w:val="0"/>
                                                              <w:marTop w:val="0"/>
                                                              <w:marBottom w:val="0"/>
                                                              <w:divBdr>
                                                                <w:top w:val="none" w:sz="0" w:space="0" w:color="auto"/>
                                                                <w:left w:val="none" w:sz="0" w:space="0" w:color="auto"/>
                                                                <w:bottom w:val="none" w:sz="0" w:space="0" w:color="auto"/>
                                                                <w:right w:val="none" w:sz="0" w:space="0" w:color="auto"/>
                                                              </w:divBdr>
                                                            </w:div>
                                                            <w:div w:id="166940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44530">
                                          <w:marLeft w:val="780"/>
                                          <w:marRight w:val="0"/>
                                          <w:marTop w:val="180"/>
                                          <w:marBottom w:val="0"/>
                                          <w:divBdr>
                                            <w:top w:val="none" w:sz="0" w:space="0" w:color="auto"/>
                                            <w:left w:val="none" w:sz="0" w:space="0" w:color="auto"/>
                                            <w:bottom w:val="none" w:sz="0" w:space="0" w:color="auto"/>
                                            <w:right w:val="none" w:sz="0" w:space="0" w:color="auto"/>
                                          </w:divBdr>
                                        </w:div>
                                        <w:div w:id="2051686518">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422612">
                      <w:marLeft w:val="0"/>
                      <w:marRight w:val="0"/>
                      <w:marTop w:val="0"/>
                      <w:marBottom w:val="0"/>
                      <w:divBdr>
                        <w:top w:val="none" w:sz="0" w:space="0" w:color="auto"/>
                        <w:left w:val="none" w:sz="0" w:space="0" w:color="auto"/>
                        <w:bottom w:val="none" w:sz="0" w:space="0" w:color="auto"/>
                        <w:right w:val="none" w:sz="0" w:space="0" w:color="auto"/>
                      </w:divBdr>
                      <w:divsChild>
                        <w:div w:id="1249339727">
                          <w:marLeft w:val="0"/>
                          <w:marRight w:val="0"/>
                          <w:marTop w:val="0"/>
                          <w:marBottom w:val="0"/>
                          <w:divBdr>
                            <w:top w:val="none" w:sz="0" w:space="0" w:color="auto"/>
                            <w:left w:val="none" w:sz="0" w:space="0" w:color="auto"/>
                            <w:bottom w:val="none" w:sz="0" w:space="0" w:color="auto"/>
                            <w:right w:val="none" w:sz="0" w:space="0" w:color="auto"/>
                          </w:divBdr>
                          <w:divsChild>
                            <w:div w:id="784885532">
                              <w:marLeft w:val="0"/>
                              <w:marRight w:val="0"/>
                              <w:marTop w:val="0"/>
                              <w:marBottom w:val="0"/>
                              <w:divBdr>
                                <w:top w:val="none" w:sz="0" w:space="0" w:color="auto"/>
                                <w:left w:val="none" w:sz="0" w:space="0" w:color="auto"/>
                                <w:bottom w:val="none" w:sz="0" w:space="0" w:color="auto"/>
                                <w:right w:val="none" w:sz="0" w:space="0" w:color="auto"/>
                              </w:divBdr>
                              <w:divsChild>
                                <w:div w:id="418408149">
                                  <w:marLeft w:val="0"/>
                                  <w:marRight w:val="0"/>
                                  <w:marTop w:val="0"/>
                                  <w:marBottom w:val="0"/>
                                  <w:divBdr>
                                    <w:top w:val="none" w:sz="0" w:space="0" w:color="auto"/>
                                    <w:left w:val="none" w:sz="0" w:space="0" w:color="auto"/>
                                    <w:bottom w:val="none" w:sz="0" w:space="0" w:color="auto"/>
                                    <w:right w:val="none" w:sz="0" w:space="0" w:color="auto"/>
                                  </w:divBdr>
                                  <w:divsChild>
                                    <w:div w:id="983051031">
                                      <w:marLeft w:val="30"/>
                                      <w:marRight w:val="30"/>
                                      <w:marTop w:val="120"/>
                                      <w:marBottom w:val="120"/>
                                      <w:divBdr>
                                        <w:top w:val="none" w:sz="0" w:space="0" w:color="auto"/>
                                        <w:left w:val="none" w:sz="0" w:space="0" w:color="auto"/>
                                        <w:bottom w:val="none" w:sz="0" w:space="0" w:color="auto"/>
                                        <w:right w:val="none" w:sz="0" w:space="0" w:color="auto"/>
                                      </w:divBdr>
                                      <w:divsChild>
                                        <w:div w:id="99378017">
                                          <w:marLeft w:val="0"/>
                                          <w:marRight w:val="0"/>
                                          <w:marTop w:val="0"/>
                                          <w:marBottom w:val="0"/>
                                          <w:divBdr>
                                            <w:top w:val="none" w:sz="0" w:space="0" w:color="auto"/>
                                            <w:left w:val="none" w:sz="0" w:space="0" w:color="auto"/>
                                            <w:bottom w:val="none" w:sz="0" w:space="0" w:color="auto"/>
                                            <w:right w:val="none" w:sz="0" w:space="0" w:color="auto"/>
                                          </w:divBdr>
                                          <w:divsChild>
                                            <w:div w:id="642852210">
                                              <w:marLeft w:val="0"/>
                                              <w:marRight w:val="0"/>
                                              <w:marTop w:val="0"/>
                                              <w:marBottom w:val="0"/>
                                              <w:divBdr>
                                                <w:top w:val="none" w:sz="0" w:space="0" w:color="auto"/>
                                                <w:left w:val="none" w:sz="0" w:space="0" w:color="auto"/>
                                                <w:bottom w:val="none" w:sz="0" w:space="0" w:color="auto"/>
                                                <w:right w:val="none" w:sz="0" w:space="0" w:color="auto"/>
                                              </w:divBdr>
                                              <w:divsChild>
                                                <w:div w:id="1452044280">
                                                  <w:marLeft w:val="0"/>
                                                  <w:marRight w:val="120"/>
                                                  <w:marTop w:val="0"/>
                                                  <w:marBottom w:val="0"/>
                                                  <w:divBdr>
                                                    <w:top w:val="none" w:sz="0" w:space="0" w:color="auto"/>
                                                    <w:left w:val="none" w:sz="0" w:space="0" w:color="auto"/>
                                                    <w:bottom w:val="none" w:sz="0" w:space="0" w:color="auto"/>
                                                    <w:right w:val="none" w:sz="0" w:space="0" w:color="auto"/>
                                                  </w:divBdr>
                                                  <w:divsChild>
                                                    <w:div w:id="59181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00853">
                                              <w:marLeft w:val="780"/>
                                              <w:marRight w:val="0"/>
                                              <w:marTop w:val="0"/>
                                              <w:marBottom w:val="0"/>
                                              <w:divBdr>
                                                <w:top w:val="none" w:sz="0" w:space="0" w:color="auto"/>
                                                <w:left w:val="none" w:sz="0" w:space="0" w:color="auto"/>
                                                <w:bottom w:val="none" w:sz="0" w:space="0" w:color="auto"/>
                                                <w:right w:val="none" w:sz="0" w:space="0" w:color="auto"/>
                                              </w:divBdr>
                                              <w:divsChild>
                                                <w:div w:id="487139900">
                                                  <w:marLeft w:val="0"/>
                                                  <w:marRight w:val="0"/>
                                                  <w:marTop w:val="0"/>
                                                  <w:marBottom w:val="60"/>
                                                  <w:divBdr>
                                                    <w:top w:val="none" w:sz="0" w:space="0" w:color="auto"/>
                                                    <w:left w:val="none" w:sz="0" w:space="0" w:color="auto"/>
                                                    <w:bottom w:val="none" w:sz="0" w:space="0" w:color="auto"/>
                                                    <w:right w:val="none" w:sz="0" w:space="0" w:color="auto"/>
                                                  </w:divBdr>
                                                  <w:divsChild>
                                                    <w:div w:id="1914312893">
                                                      <w:marLeft w:val="0"/>
                                                      <w:marRight w:val="0"/>
                                                      <w:marTop w:val="0"/>
                                                      <w:marBottom w:val="0"/>
                                                      <w:divBdr>
                                                        <w:top w:val="none" w:sz="0" w:space="0" w:color="auto"/>
                                                        <w:left w:val="none" w:sz="0" w:space="0" w:color="auto"/>
                                                        <w:bottom w:val="none" w:sz="0" w:space="0" w:color="auto"/>
                                                        <w:right w:val="none" w:sz="0" w:space="0" w:color="auto"/>
                                                      </w:divBdr>
                                                      <w:divsChild>
                                                        <w:div w:id="3710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74370">
                                                  <w:marLeft w:val="0"/>
                                                  <w:marRight w:val="0"/>
                                                  <w:marTop w:val="0"/>
                                                  <w:marBottom w:val="0"/>
                                                  <w:divBdr>
                                                    <w:top w:val="none" w:sz="0" w:space="0" w:color="auto"/>
                                                    <w:left w:val="none" w:sz="0" w:space="0" w:color="auto"/>
                                                    <w:bottom w:val="none" w:sz="0" w:space="0" w:color="auto"/>
                                                    <w:right w:val="none" w:sz="0" w:space="0" w:color="auto"/>
                                                  </w:divBdr>
                                                  <w:divsChild>
                                                    <w:div w:id="951085167">
                                                      <w:marLeft w:val="0"/>
                                                      <w:marRight w:val="0"/>
                                                      <w:marTop w:val="0"/>
                                                      <w:marBottom w:val="0"/>
                                                      <w:divBdr>
                                                        <w:top w:val="none" w:sz="0" w:space="0" w:color="auto"/>
                                                        <w:left w:val="none" w:sz="0" w:space="0" w:color="auto"/>
                                                        <w:bottom w:val="none" w:sz="0" w:space="0" w:color="auto"/>
                                                        <w:right w:val="none" w:sz="0" w:space="0" w:color="auto"/>
                                                      </w:divBdr>
                                                      <w:divsChild>
                                                        <w:div w:id="1413159518">
                                                          <w:marLeft w:val="0"/>
                                                          <w:marRight w:val="0"/>
                                                          <w:marTop w:val="0"/>
                                                          <w:marBottom w:val="0"/>
                                                          <w:divBdr>
                                                            <w:top w:val="none" w:sz="0" w:space="0" w:color="auto"/>
                                                            <w:left w:val="none" w:sz="0" w:space="0" w:color="auto"/>
                                                            <w:bottom w:val="none" w:sz="0" w:space="0" w:color="auto"/>
                                                            <w:right w:val="none" w:sz="0" w:space="0" w:color="auto"/>
                                                          </w:divBdr>
                                                          <w:divsChild>
                                                            <w:div w:id="790251304">
                                                              <w:marLeft w:val="0"/>
                                                              <w:marRight w:val="0"/>
                                                              <w:marTop w:val="0"/>
                                                              <w:marBottom w:val="0"/>
                                                              <w:divBdr>
                                                                <w:top w:val="none" w:sz="0" w:space="0" w:color="auto"/>
                                                                <w:left w:val="none" w:sz="0" w:space="0" w:color="auto"/>
                                                                <w:bottom w:val="none" w:sz="0" w:space="0" w:color="auto"/>
                                                                <w:right w:val="none" w:sz="0" w:space="0" w:color="auto"/>
                                                              </w:divBdr>
                                                              <w:divsChild>
                                                                <w:div w:id="512189722">
                                                                  <w:marLeft w:val="0"/>
                                                                  <w:marRight w:val="0"/>
                                                                  <w:marTop w:val="0"/>
                                                                  <w:marBottom w:val="0"/>
                                                                  <w:divBdr>
                                                                    <w:top w:val="none" w:sz="0" w:space="0" w:color="auto"/>
                                                                    <w:left w:val="none" w:sz="0" w:space="0" w:color="auto"/>
                                                                    <w:bottom w:val="none" w:sz="0" w:space="0" w:color="auto"/>
                                                                    <w:right w:val="none" w:sz="0" w:space="0" w:color="auto"/>
                                                                  </w:divBdr>
                                                                  <w:divsChild>
                                                                    <w:div w:id="154194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766081">
                                                          <w:marLeft w:val="0"/>
                                                          <w:marRight w:val="0"/>
                                                          <w:marTop w:val="0"/>
                                                          <w:marBottom w:val="0"/>
                                                          <w:divBdr>
                                                            <w:top w:val="none" w:sz="0" w:space="0" w:color="auto"/>
                                                            <w:left w:val="none" w:sz="0" w:space="0" w:color="auto"/>
                                                            <w:bottom w:val="none" w:sz="0" w:space="0" w:color="auto"/>
                                                            <w:right w:val="none" w:sz="0" w:space="0" w:color="auto"/>
                                                          </w:divBdr>
                                                          <w:divsChild>
                                                            <w:div w:id="120391785">
                                                              <w:marLeft w:val="0"/>
                                                              <w:marRight w:val="0"/>
                                                              <w:marTop w:val="0"/>
                                                              <w:marBottom w:val="0"/>
                                                              <w:divBdr>
                                                                <w:top w:val="none" w:sz="0" w:space="0" w:color="auto"/>
                                                                <w:left w:val="none" w:sz="0" w:space="0" w:color="auto"/>
                                                                <w:bottom w:val="none" w:sz="0" w:space="0" w:color="auto"/>
                                                                <w:right w:val="none" w:sz="0" w:space="0" w:color="auto"/>
                                                              </w:divBdr>
                                                              <w:divsChild>
                                                                <w:div w:id="60007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7287">
                                                          <w:marLeft w:val="0"/>
                                                          <w:marRight w:val="0"/>
                                                          <w:marTop w:val="0"/>
                                                          <w:marBottom w:val="0"/>
                                                          <w:divBdr>
                                                            <w:top w:val="none" w:sz="0" w:space="0" w:color="auto"/>
                                                            <w:left w:val="none" w:sz="0" w:space="0" w:color="auto"/>
                                                            <w:bottom w:val="none" w:sz="0" w:space="0" w:color="auto"/>
                                                            <w:right w:val="none" w:sz="0" w:space="0" w:color="auto"/>
                                                          </w:divBdr>
                                                          <w:divsChild>
                                                            <w:div w:id="1275819668">
                                                              <w:marLeft w:val="0"/>
                                                              <w:marRight w:val="0"/>
                                                              <w:marTop w:val="0"/>
                                                              <w:marBottom w:val="0"/>
                                                              <w:divBdr>
                                                                <w:top w:val="none" w:sz="0" w:space="0" w:color="auto"/>
                                                                <w:left w:val="none" w:sz="0" w:space="0" w:color="auto"/>
                                                                <w:bottom w:val="none" w:sz="0" w:space="0" w:color="auto"/>
                                                                <w:right w:val="none" w:sz="0" w:space="0" w:color="auto"/>
                                                              </w:divBdr>
                                                              <w:divsChild>
                                                                <w:div w:id="17873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0071">
                                                          <w:marLeft w:val="0"/>
                                                          <w:marRight w:val="0"/>
                                                          <w:marTop w:val="0"/>
                                                          <w:marBottom w:val="0"/>
                                                          <w:divBdr>
                                                            <w:top w:val="none" w:sz="0" w:space="0" w:color="auto"/>
                                                            <w:left w:val="none" w:sz="0" w:space="0" w:color="auto"/>
                                                            <w:bottom w:val="none" w:sz="0" w:space="0" w:color="auto"/>
                                                            <w:right w:val="none" w:sz="0" w:space="0" w:color="auto"/>
                                                          </w:divBdr>
                                                          <w:divsChild>
                                                            <w:div w:id="377096526">
                                                              <w:marLeft w:val="0"/>
                                                              <w:marRight w:val="0"/>
                                                              <w:marTop w:val="0"/>
                                                              <w:marBottom w:val="0"/>
                                                              <w:divBdr>
                                                                <w:top w:val="none" w:sz="0" w:space="0" w:color="auto"/>
                                                                <w:left w:val="none" w:sz="0" w:space="0" w:color="auto"/>
                                                                <w:bottom w:val="none" w:sz="0" w:space="0" w:color="auto"/>
                                                                <w:right w:val="none" w:sz="0" w:space="0" w:color="auto"/>
                                                              </w:divBdr>
                                                              <w:divsChild>
                                                                <w:div w:id="9418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975231">
                                                          <w:marLeft w:val="0"/>
                                                          <w:marRight w:val="0"/>
                                                          <w:marTop w:val="0"/>
                                                          <w:marBottom w:val="0"/>
                                                          <w:divBdr>
                                                            <w:top w:val="none" w:sz="0" w:space="0" w:color="auto"/>
                                                            <w:left w:val="none" w:sz="0" w:space="0" w:color="auto"/>
                                                            <w:bottom w:val="none" w:sz="0" w:space="0" w:color="auto"/>
                                                            <w:right w:val="none" w:sz="0" w:space="0" w:color="auto"/>
                                                          </w:divBdr>
                                                          <w:divsChild>
                                                            <w:div w:id="897866312">
                                                              <w:marLeft w:val="0"/>
                                                              <w:marRight w:val="0"/>
                                                              <w:marTop w:val="0"/>
                                                              <w:marBottom w:val="0"/>
                                                              <w:divBdr>
                                                                <w:top w:val="none" w:sz="0" w:space="0" w:color="auto"/>
                                                                <w:left w:val="none" w:sz="0" w:space="0" w:color="auto"/>
                                                                <w:bottom w:val="none" w:sz="0" w:space="0" w:color="auto"/>
                                                                <w:right w:val="none" w:sz="0" w:space="0" w:color="auto"/>
                                                              </w:divBdr>
                                                              <w:divsChild>
                                                                <w:div w:id="25155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66416">
                                                          <w:marLeft w:val="0"/>
                                                          <w:marRight w:val="0"/>
                                                          <w:marTop w:val="0"/>
                                                          <w:marBottom w:val="0"/>
                                                          <w:divBdr>
                                                            <w:top w:val="none" w:sz="0" w:space="0" w:color="auto"/>
                                                            <w:left w:val="none" w:sz="0" w:space="0" w:color="auto"/>
                                                            <w:bottom w:val="none" w:sz="0" w:space="0" w:color="auto"/>
                                                            <w:right w:val="none" w:sz="0" w:space="0" w:color="auto"/>
                                                          </w:divBdr>
                                                          <w:divsChild>
                                                            <w:div w:id="990792103">
                                                              <w:marLeft w:val="0"/>
                                                              <w:marRight w:val="0"/>
                                                              <w:marTop w:val="0"/>
                                                              <w:marBottom w:val="0"/>
                                                              <w:divBdr>
                                                                <w:top w:val="none" w:sz="0" w:space="0" w:color="auto"/>
                                                                <w:left w:val="none" w:sz="0" w:space="0" w:color="auto"/>
                                                                <w:bottom w:val="none" w:sz="0" w:space="0" w:color="auto"/>
                                                                <w:right w:val="none" w:sz="0" w:space="0" w:color="auto"/>
                                                              </w:divBdr>
                                                              <w:divsChild>
                                                                <w:div w:id="58091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08990">
                                                          <w:marLeft w:val="0"/>
                                                          <w:marRight w:val="0"/>
                                                          <w:marTop w:val="0"/>
                                                          <w:marBottom w:val="0"/>
                                                          <w:divBdr>
                                                            <w:top w:val="none" w:sz="0" w:space="0" w:color="auto"/>
                                                            <w:left w:val="none" w:sz="0" w:space="0" w:color="auto"/>
                                                            <w:bottom w:val="none" w:sz="0" w:space="0" w:color="auto"/>
                                                            <w:right w:val="none" w:sz="0" w:space="0" w:color="auto"/>
                                                          </w:divBdr>
                                                          <w:divsChild>
                                                            <w:div w:id="41741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46747">
                                              <w:marLeft w:val="720"/>
                                              <w:marRight w:val="0"/>
                                              <w:marTop w:val="0"/>
                                              <w:marBottom w:val="0"/>
                                              <w:divBdr>
                                                <w:top w:val="none" w:sz="0" w:space="0" w:color="auto"/>
                                                <w:left w:val="none" w:sz="0" w:space="0" w:color="auto"/>
                                                <w:bottom w:val="none" w:sz="0" w:space="0" w:color="auto"/>
                                                <w:right w:val="none" w:sz="0" w:space="0" w:color="auto"/>
                                              </w:divBdr>
                                              <w:divsChild>
                                                <w:div w:id="596522311">
                                                  <w:marLeft w:val="0"/>
                                                  <w:marRight w:val="0"/>
                                                  <w:marTop w:val="0"/>
                                                  <w:marBottom w:val="0"/>
                                                  <w:divBdr>
                                                    <w:top w:val="none" w:sz="0" w:space="0" w:color="auto"/>
                                                    <w:left w:val="none" w:sz="0" w:space="0" w:color="auto"/>
                                                    <w:bottom w:val="none" w:sz="0" w:space="0" w:color="auto"/>
                                                    <w:right w:val="none" w:sz="0" w:space="0" w:color="auto"/>
                                                  </w:divBdr>
                                                  <w:divsChild>
                                                    <w:div w:id="390005407">
                                                      <w:marLeft w:val="0"/>
                                                      <w:marRight w:val="0"/>
                                                      <w:marTop w:val="0"/>
                                                      <w:marBottom w:val="0"/>
                                                      <w:divBdr>
                                                        <w:top w:val="none" w:sz="0" w:space="0" w:color="auto"/>
                                                        <w:left w:val="none" w:sz="0" w:space="0" w:color="auto"/>
                                                        <w:bottom w:val="none" w:sz="0" w:space="0" w:color="auto"/>
                                                        <w:right w:val="none" w:sz="0" w:space="0" w:color="auto"/>
                                                      </w:divBdr>
                                                      <w:divsChild>
                                                        <w:div w:id="330449544">
                                                          <w:marLeft w:val="0"/>
                                                          <w:marRight w:val="0"/>
                                                          <w:marTop w:val="0"/>
                                                          <w:marBottom w:val="0"/>
                                                          <w:divBdr>
                                                            <w:top w:val="none" w:sz="0" w:space="0" w:color="auto"/>
                                                            <w:left w:val="none" w:sz="0" w:space="0" w:color="auto"/>
                                                            <w:bottom w:val="none" w:sz="0" w:space="0" w:color="auto"/>
                                                            <w:right w:val="none" w:sz="0" w:space="0" w:color="auto"/>
                                                          </w:divBdr>
                                                          <w:divsChild>
                                                            <w:div w:id="1226406481">
                                                              <w:marLeft w:val="0"/>
                                                              <w:marRight w:val="0"/>
                                                              <w:marTop w:val="0"/>
                                                              <w:marBottom w:val="0"/>
                                                              <w:divBdr>
                                                                <w:top w:val="none" w:sz="0" w:space="0" w:color="auto"/>
                                                                <w:left w:val="none" w:sz="0" w:space="0" w:color="auto"/>
                                                                <w:bottom w:val="none" w:sz="0" w:space="0" w:color="auto"/>
                                                                <w:right w:val="none" w:sz="0" w:space="0" w:color="auto"/>
                                                              </w:divBdr>
                                                              <w:divsChild>
                                                                <w:div w:id="1516071128">
                                                                  <w:marLeft w:val="0"/>
                                                                  <w:marRight w:val="0"/>
                                                                  <w:marTop w:val="30"/>
                                                                  <w:marBottom w:val="0"/>
                                                                  <w:divBdr>
                                                                    <w:top w:val="none" w:sz="0" w:space="0" w:color="auto"/>
                                                                    <w:left w:val="none" w:sz="0" w:space="0" w:color="auto"/>
                                                                    <w:bottom w:val="none" w:sz="0" w:space="0" w:color="auto"/>
                                                                    <w:right w:val="none" w:sz="0" w:space="0" w:color="auto"/>
                                                                  </w:divBdr>
                                                                  <w:divsChild>
                                                                    <w:div w:id="66351566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558590365">
                                                          <w:marLeft w:val="0"/>
                                                          <w:marRight w:val="0"/>
                                                          <w:marTop w:val="0"/>
                                                          <w:marBottom w:val="0"/>
                                                          <w:divBdr>
                                                            <w:top w:val="none" w:sz="0" w:space="0" w:color="auto"/>
                                                            <w:left w:val="none" w:sz="0" w:space="0" w:color="auto"/>
                                                            <w:bottom w:val="none" w:sz="0" w:space="0" w:color="auto"/>
                                                            <w:right w:val="none" w:sz="0" w:space="0" w:color="auto"/>
                                                          </w:divBdr>
                                                          <w:divsChild>
                                                            <w:div w:id="317657355">
                                                              <w:marLeft w:val="0"/>
                                                              <w:marRight w:val="0"/>
                                                              <w:marTop w:val="0"/>
                                                              <w:marBottom w:val="0"/>
                                                              <w:divBdr>
                                                                <w:top w:val="none" w:sz="0" w:space="0" w:color="auto"/>
                                                                <w:left w:val="none" w:sz="0" w:space="0" w:color="auto"/>
                                                                <w:bottom w:val="none" w:sz="0" w:space="0" w:color="auto"/>
                                                                <w:right w:val="none" w:sz="0" w:space="0" w:color="auto"/>
                                                              </w:divBdr>
                                                              <w:divsChild>
                                                                <w:div w:id="1152450694">
                                                                  <w:marLeft w:val="0"/>
                                                                  <w:marRight w:val="0"/>
                                                                  <w:marTop w:val="30"/>
                                                                  <w:marBottom w:val="0"/>
                                                                  <w:divBdr>
                                                                    <w:top w:val="none" w:sz="0" w:space="0" w:color="auto"/>
                                                                    <w:left w:val="none" w:sz="0" w:space="0" w:color="auto"/>
                                                                    <w:bottom w:val="none" w:sz="0" w:space="0" w:color="auto"/>
                                                                    <w:right w:val="none" w:sz="0" w:space="0" w:color="auto"/>
                                                                  </w:divBdr>
                                                                  <w:divsChild>
                                                                    <w:div w:id="81924893">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6286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604650969">
                                          <w:marLeft w:val="0"/>
                                          <w:marRight w:val="0"/>
                                          <w:marTop w:val="0"/>
                                          <w:marBottom w:val="0"/>
                                          <w:divBdr>
                                            <w:top w:val="none" w:sz="0" w:space="0" w:color="auto"/>
                                            <w:left w:val="none" w:sz="0" w:space="0" w:color="auto"/>
                                            <w:bottom w:val="none" w:sz="0" w:space="0" w:color="auto"/>
                                            <w:right w:val="none" w:sz="0" w:space="0" w:color="auto"/>
                                          </w:divBdr>
                                          <w:divsChild>
                                            <w:div w:id="566260631">
                                              <w:marLeft w:val="780"/>
                                              <w:marRight w:val="240"/>
                                              <w:marTop w:val="180"/>
                                              <w:marBottom w:val="0"/>
                                              <w:divBdr>
                                                <w:top w:val="none" w:sz="0" w:space="0" w:color="auto"/>
                                                <w:left w:val="none" w:sz="0" w:space="0" w:color="auto"/>
                                                <w:bottom w:val="none" w:sz="0" w:space="0" w:color="auto"/>
                                                <w:right w:val="none" w:sz="0" w:space="0" w:color="auto"/>
                                              </w:divBdr>
                                              <w:divsChild>
                                                <w:div w:id="668484006">
                                                  <w:marLeft w:val="0"/>
                                                  <w:marRight w:val="0"/>
                                                  <w:marTop w:val="0"/>
                                                  <w:marBottom w:val="0"/>
                                                  <w:divBdr>
                                                    <w:top w:val="none" w:sz="0" w:space="0" w:color="auto"/>
                                                    <w:left w:val="none" w:sz="0" w:space="0" w:color="auto"/>
                                                    <w:bottom w:val="none" w:sz="0" w:space="0" w:color="auto"/>
                                                    <w:right w:val="none" w:sz="0" w:space="0" w:color="auto"/>
                                                  </w:divBdr>
                                                  <w:divsChild>
                                                    <w:div w:id="1113938307">
                                                      <w:marLeft w:val="0"/>
                                                      <w:marRight w:val="0"/>
                                                      <w:marTop w:val="0"/>
                                                      <w:marBottom w:val="0"/>
                                                      <w:divBdr>
                                                        <w:top w:val="none" w:sz="0" w:space="0" w:color="auto"/>
                                                        <w:left w:val="none" w:sz="0" w:space="0" w:color="auto"/>
                                                        <w:bottom w:val="none" w:sz="0" w:space="0" w:color="auto"/>
                                                        <w:right w:val="none" w:sz="0" w:space="0" w:color="auto"/>
                                                      </w:divBdr>
                                                      <w:divsChild>
                                                        <w:div w:id="217016315">
                                                          <w:marLeft w:val="0"/>
                                                          <w:marRight w:val="0"/>
                                                          <w:marTop w:val="0"/>
                                                          <w:marBottom w:val="0"/>
                                                          <w:divBdr>
                                                            <w:top w:val="none" w:sz="0" w:space="0" w:color="auto"/>
                                                            <w:left w:val="none" w:sz="0" w:space="0" w:color="auto"/>
                                                            <w:bottom w:val="none" w:sz="0" w:space="0" w:color="auto"/>
                                                            <w:right w:val="none" w:sz="0" w:space="0" w:color="auto"/>
                                                          </w:divBdr>
                                                          <w:divsChild>
                                                            <w:div w:id="37723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611119">
                                          <w:marLeft w:val="780"/>
                                          <w:marRight w:val="0"/>
                                          <w:marTop w:val="180"/>
                                          <w:marBottom w:val="0"/>
                                          <w:divBdr>
                                            <w:top w:val="none" w:sz="0" w:space="0" w:color="auto"/>
                                            <w:left w:val="none" w:sz="0" w:space="0" w:color="auto"/>
                                            <w:bottom w:val="none" w:sz="0" w:space="0" w:color="auto"/>
                                            <w:right w:val="none" w:sz="0" w:space="0" w:color="auto"/>
                                          </w:divBdr>
                                        </w:div>
                                        <w:div w:id="1031150432">
                                          <w:marLeft w:val="465"/>
                                          <w:marRight w:val="0"/>
                                          <w:marTop w:val="0"/>
                                          <w:marBottom w:val="0"/>
                                          <w:divBdr>
                                            <w:top w:val="none" w:sz="0" w:space="0" w:color="auto"/>
                                            <w:left w:val="none" w:sz="0" w:space="0" w:color="auto"/>
                                            <w:bottom w:val="none" w:sz="0" w:space="0" w:color="auto"/>
                                            <w:right w:val="none" w:sz="0" w:space="0" w:color="auto"/>
                                          </w:divBdr>
                                          <w:divsChild>
                                            <w:div w:id="485318594">
                                              <w:marLeft w:val="0"/>
                                              <w:marRight w:val="0"/>
                                              <w:marTop w:val="0"/>
                                              <w:marBottom w:val="0"/>
                                              <w:divBdr>
                                                <w:top w:val="none" w:sz="0" w:space="0" w:color="auto"/>
                                                <w:left w:val="none" w:sz="0" w:space="0" w:color="auto"/>
                                                <w:bottom w:val="none" w:sz="0" w:space="0" w:color="auto"/>
                                                <w:right w:val="none" w:sz="0" w:space="0" w:color="auto"/>
                                              </w:divBdr>
                                              <w:divsChild>
                                                <w:div w:id="534928735">
                                                  <w:marLeft w:val="0"/>
                                                  <w:marRight w:val="0"/>
                                                  <w:marTop w:val="0"/>
                                                  <w:marBottom w:val="0"/>
                                                  <w:divBdr>
                                                    <w:top w:val="none" w:sz="0" w:space="0" w:color="auto"/>
                                                    <w:left w:val="none" w:sz="0" w:space="0" w:color="auto"/>
                                                    <w:bottom w:val="none" w:sz="0" w:space="0" w:color="auto"/>
                                                    <w:right w:val="none" w:sz="0" w:space="0" w:color="auto"/>
                                                  </w:divBdr>
                                                  <w:divsChild>
                                                    <w:div w:id="1075013056">
                                                      <w:marLeft w:val="0"/>
                                                      <w:marRight w:val="0"/>
                                                      <w:marTop w:val="0"/>
                                                      <w:marBottom w:val="0"/>
                                                      <w:divBdr>
                                                        <w:top w:val="none" w:sz="0" w:space="0" w:color="auto"/>
                                                        <w:left w:val="none" w:sz="0" w:space="0" w:color="auto"/>
                                                        <w:bottom w:val="none" w:sz="0" w:space="0" w:color="auto"/>
                                                        <w:right w:val="none" w:sz="0" w:space="0" w:color="auto"/>
                                                      </w:divBdr>
                                                      <w:divsChild>
                                                        <w:div w:id="767777650">
                                                          <w:marLeft w:val="0"/>
                                                          <w:marRight w:val="0"/>
                                                          <w:marTop w:val="0"/>
                                                          <w:marBottom w:val="0"/>
                                                          <w:divBdr>
                                                            <w:top w:val="none" w:sz="0" w:space="0" w:color="auto"/>
                                                            <w:left w:val="none" w:sz="0" w:space="0" w:color="auto"/>
                                                            <w:bottom w:val="none" w:sz="0" w:space="0" w:color="auto"/>
                                                            <w:right w:val="none" w:sz="0" w:space="0" w:color="auto"/>
                                                          </w:divBdr>
                                                          <w:divsChild>
                                                            <w:div w:id="1853495652">
                                                              <w:marLeft w:val="0"/>
                                                              <w:marRight w:val="0"/>
                                                              <w:marTop w:val="0"/>
                                                              <w:marBottom w:val="0"/>
                                                              <w:divBdr>
                                                                <w:top w:val="none" w:sz="0" w:space="0" w:color="auto"/>
                                                                <w:left w:val="none" w:sz="0" w:space="0" w:color="auto"/>
                                                                <w:bottom w:val="none" w:sz="0" w:space="0" w:color="auto"/>
                                                                <w:right w:val="none" w:sz="0" w:space="0" w:color="auto"/>
                                                              </w:divBdr>
                                                              <w:divsChild>
                                                                <w:div w:id="1180584916">
                                                                  <w:marLeft w:val="0"/>
                                                                  <w:marRight w:val="0"/>
                                                                  <w:marTop w:val="0"/>
                                                                  <w:marBottom w:val="0"/>
                                                                  <w:divBdr>
                                                                    <w:top w:val="none" w:sz="0" w:space="0" w:color="auto"/>
                                                                    <w:left w:val="none" w:sz="0" w:space="0" w:color="auto"/>
                                                                    <w:bottom w:val="none" w:sz="0" w:space="0" w:color="auto"/>
                                                                    <w:right w:val="none" w:sz="0" w:space="0" w:color="auto"/>
                                                                  </w:divBdr>
                                                                  <w:divsChild>
                                                                    <w:div w:id="970553678">
                                                                      <w:marLeft w:val="0"/>
                                                                      <w:marRight w:val="0"/>
                                                                      <w:marTop w:val="0"/>
                                                                      <w:marBottom w:val="0"/>
                                                                      <w:divBdr>
                                                                        <w:top w:val="none" w:sz="0" w:space="0" w:color="auto"/>
                                                                        <w:left w:val="none" w:sz="0" w:space="0" w:color="auto"/>
                                                                        <w:bottom w:val="none" w:sz="0" w:space="0" w:color="auto"/>
                                                                        <w:right w:val="none" w:sz="0" w:space="0" w:color="auto"/>
                                                                      </w:divBdr>
                                                                    </w:div>
                                                                  </w:divsChild>
                                                                </w:div>
                                                                <w:div w:id="1151409774">
                                                                  <w:marLeft w:val="0"/>
                                                                  <w:marRight w:val="0"/>
                                                                  <w:marTop w:val="0"/>
                                                                  <w:marBottom w:val="0"/>
                                                                  <w:divBdr>
                                                                    <w:top w:val="none" w:sz="0" w:space="0" w:color="auto"/>
                                                                    <w:left w:val="none" w:sz="0" w:space="0" w:color="auto"/>
                                                                    <w:bottom w:val="none" w:sz="0" w:space="0" w:color="auto"/>
                                                                    <w:right w:val="none" w:sz="0" w:space="0" w:color="auto"/>
                                                                  </w:divBdr>
                                                                  <w:divsChild>
                                                                    <w:div w:id="348533859">
                                                                      <w:marLeft w:val="0"/>
                                                                      <w:marRight w:val="0"/>
                                                                      <w:marTop w:val="0"/>
                                                                      <w:marBottom w:val="0"/>
                                                                      <w:divBdr>
                                                                        <w:top w:val="none" w:sz="0" w:space="0" w:color="auto"/>
                                                                        <w:left w:val="none" w:sz="0" w:space="0" w:color="auto"/>
                                                                        <w:bottom w:val="none" w:sz="0" w:space="0" w:color="auto"/>
                                                                        <w:right w:val="none" w:sz="0" w:space="0" w:color="auto"/>
                                                                      </w:divBdr>
                                                                    </w:div>
                                                                    <w:div w:id="990063731">
                                                                      <w:marLeft w:val="0"/>
                                                                      <w:marRight w:val="0"/>
                                                                      <w:marTop w:val="0"/>
                                                                      <w:marBottom w:val="0"/>
                                                                      <w:divBdr>
                                                                        <w:top w:val="none" w:sz="0" w:space="0" w:color="auto"/>
                                                                        <w:left w:val="none" w:sz="0" w:space="0" w:color="auto"/>
                                                                        <w:bottom w:val="none" w:sz="0" w:space="0" w:color="auto"/>
                                                                        <w:right w:val="none" w:sz="0" w:space="0" w:color="auto"/>
                                                                      </w:divBdr>
                                                                      <w:divsChild>
                                                                        <w:div w:id="1181579287">
                                                                          <w:marLeft w:val="0"/>
                                                                          <w:marRight w:val="0"/>
                                                                          <w:marTop w:val="0"/>
                                                                          <w:marBottom w:val="0"/>
                                                                          <w:divBdr>
                                                                            <w:top w:val="none" w:sz="0" w:space="0" w:color="auto"/>
                                                                            <w:left w:val="none" w:sz="0" w:space="0" w:color="auto"/>
                                                                            <w:bottom w:val="none" w:sz="0" w:space="0" w:color="auto"/>
                                                                            <w:right w:val="none" w:sz="0" w:space="0" w:color="auto"/>
                                                                          </w:divBdr>
                                                                          <w:divsChild>
                                                                            <w:div w:id="829755094">
                                                                              <w:marLeft w:val="0"/>
                                                                              <w:marRight w:val="0"/>
                                                                              <w:marTop w:val="0"/>
                                                                              <w:marBottom w:val="0"/>
                                                                              <w:divBdr>
                                                                                <w:top w:val="none" w:sz="0" w:space="0" w:color="auto"/>
                                                                                <w:left w:val="none" w:sz="0" w:space="0" w:color="auto"/>
                                                                                <w:bottom w:val="none" w:sz="0" w:space="0" w:color="auto"/>
                                                                                <w:right w:val="none" w:sz="0" w:space="0" w:color="auto"/>
                                                                              </w:divBdr>
                                                                            </w:div>
                                                                            <w:div w:id="781387700">
                                                                              <w:marLeft w:val="0"/>
                                                                              <w:marRight w:val="0"/>
                                                                              <w:marTop w:val="0"/>
                                                                              <w:marBottom w:val="0"/>
                                                                              <w:divBdr>
                                                                                <w:top w:val="none" w:sz="0" w:space="0" w:color="auto"/>
                                                                                <w:left w:val="none" w:sz="0" w:space="0" w:color="auto"/>
                                                                                <w:bottom w:val="none" w:sz="0" w:space="0" w:color="auto"/>
                                                                                <w:right w:val="none" w:sz="0" w:space="0" w:color="auto"/>
                                                                              </w:divBdr>
                                                                            </w:div>
                                                                            <w:div w:id="520314688">
                                                                              <w:marLeft w:val="0"/>
                                                                              <w:marRight w:val="0"/>
                                                                              <w:marTop w:val="0"/>
                                                                              <w:marBottom w:val="0"/>
                                                                              <w:divBdr>
                                                                                <w:top w:val="none" w:sz="0" w:space="0" w:color="auto"/>
                                                                                <w:left w:val="none" w:sz="0" w:space="0" w:color="auto"/>
                                                                                <w:bottom w:val="none" w:sz="0" w:space="0" w:color="auto"/>
                                                                                <w:right w:val="none" w:sz="0" w:space="0" w:color="auto"/>
                                                                              </w:divBdr>
                                                                            </w:div>
                                                                            <w:div w:id="1111434993">
                                                                              <w:marLeft w:val="0"/>
                                                                              <w:marRight w:val="0"/>
                                                                              <w:marTop w:val="0"/>
                                                                              <w:marBottom w:val="0"/>
                                                                              <w:divBdr>
                                                                                <w:top w:val="none" w:sz="0" w:space="0" w:color="auto"/>
                                                                                <w:left w:val="none" w:sz="0" w:space="0" w:color="auto"/>
                                                                                <w:bottom w:val="none" w:sz="0" w:space="0" w:color="auto"/>
                                                                                <w:right w:val="none" w:sz="0" w:space="0" w:color="auto"/>
                                                                              </w:divBdr>
                                                                            </w:div>
                                                                            <w:div w:id="1891070599">
                                                                              <w:marLeft w:val="0"/>
                                                                              <w:marRight w:val="0"/>
                                                                              <w:marTop w:val="0"/>
                                                                              <w:marBottom w:val="0"/>
                                                                              <w:divBdr>
                                                                                <w:top w:val="none" w:sz="0" w:space="0" w:color="auto"/>
                                                                                <w:left w:val="none" w:sz="0" w:space="0" w:color="auto"/>
                                                                                <w:bottom w:val="none" w:sz="0" w:space="0" w:color="auto"/>
                                                                                <w:right w:val="none" w:sz="0" w:space="0" w:color="auto"/>
                                                                              </w:divBdr>
                                                                            </w:div>
                                                                            <w:div w:id="1532378975">
                                                                              <w:marLeft w:val="0"/>
                                                                              <w:marRight w:val="0"/>
                                                                              <w:marTop w:val="0"/>
                                                                              <w:marBottom w:val="0"/>
                                                                              <w:divBdr>
                                                                                <w:top w:val="none" w:sz="0" w:space="0" w:color="auto"/>
                                                                                <w:left w:val="none" w:sz="0" w:space="0" w:color="auto"/>
                                                                                <w:bottom w:val="none" w:sz="0" w:space="0" w:color="auto"/>
                                                                                <w:right w:val="none" w:sz="0" w:space="0" w:color="auto"/>
                                                                              </w:divBdr>
                                                                            </w:div>
                                                                            <w:div w:id="833686323">
                                                                              <w:marLeft w:val="0"/>
                                                                              <w:marRight w:val="0"/>
                                                                              <w:marTop w:val="0"/>
                                                                              <w:marBottom w:val="0"/>
                                                                              <w:divBdr>
                                                                                <w:top w:val="none" w:sz="0" w:space="0" w:color="auto"/>
                                                                                <w:left w:val="none" w:sz="0" w:space="0" w:color="auto"/>
                                                                                <w:bottom w:val="none" w:sz="0" w:space="0" w:color="auto"/>
                                                                                <w:right w:val="none" w:sz="0" w:space="0" w:color="auto"/>
                                                                              </w:divBdr>
                                                                            </w:div>
                                                                            <w:div w:id="840966618">
                                                                              <w:marLeft w:val="0"/>
                                                                              <w:marRight w:val="0"/>
                                                                              <w:marTop w:val="0"/>
                                                                              <w:marBottom w:val="0"/>
                                                                              <w:divBdr>
                                                                                <w:top w:val="none" w:sz="0" w:space="0" w:color="auto"/>
                                                                                <w:left w:val="none" w:sz="0" w:space="0" w:color="auto"/>
                                                                                <w:bottom w:val="none" w:sz="0" w:space="0" w:color="auto"/>
                                                                                <w:right w:val="none" w:sz="0" w:space="0" w:color="auto"/>
                                                                              </w:divBdr>
                                                                            </w:div>
                                                                            <w:div w:id="92753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7935816">
                      <w:marLeft w:val="0"/>
                      <w:marRight w:val="0"/>
                      <w:marTop w:val="0"/>
                      <w:marBottom w:val="0"/>
                      <w:divBdr>
                        <w:top w:val="none" w:sz="0" w:space="0" w:color="auto"/>
                        <w:left w:val="none" w:sz="0" w:space="0" w:color="auto"/>
                        <w:bottom w:val="none" w:sz="0" w:space="0" w:color="auto"/>
                        <w:right w:val="none" w:sz="0" w:space="0" w:color="auto"/>
                      </w:divBdr>
                      <w:divsChild>
                        <w:div w:id="1594975424">
                          <w:marLeft w:val="0"/>
                          <w:marRight w:val="0"/>
                          <w:marTop w:val="0"/>
                          <w:marBottom w:val="0"/>
                          <w:divBdr>
                            <w:top w:val="none" w:sz="0" w:space="0" w:color="auto"/>
                            <w:left w:val="none" w:sz="0" w:space="0" w:color="auto"/>
                            <w:bottom w:val="none" w:sz="0" w:space="0" w:color="auto"/>
                            <w:right w:val="none" w:sz="0" w:space="0" w:color="auto"/>
                          </w:divBdr>
                          <w:divsChild>
                            <w:div w:id="357006514">
                              <w:marLeft w:val="0"/>
                              <w:marRight w:val="0"/>
                              <w:marTop w:val="0"/>
                              <w:marBottom w:val="0"/>
                              <w:divBdr>
                                <w:top w:val="none" w:sz="0" w:space="0" w:color="auto"/>
                                <w:left w:val="none" w:sz="0" w:space="0" w:color="auto"/>
                                <w:bottom w:val="none" w:sz="0" w:space="0" w:color="auto"/>
                                <w:right w:val="none" w:sz="0" w:space="0" w:color="auto"/>
                              </w:divBdr>
                              <w:divsChild>
                                <w:div w:id="1881086481">
                                  <w:marLeft w:val="0"/>
                                  <w:marRight w:val="0"/>
                                  <w:marTop w:val="0"/>
                                  <w:marBottom w:val="0"/>
                                  <w:divBdr>
                                    <w:top w:val="none" w:sz="0" w:space="0" w:color="auto"/>
                                    <w:left w:val="none" w:sz="0" w:space="0" w:color="auto"/>
                                    <w:bottom w:val="none" w:sz="0" w:space="0" w:color="auto"/>
                                    <w:right w:val="none" w:sz="0" w:space="0" w:color="auto"/>
                                  </w:divBdr>
                                  <w:divsChild>
                                    <w:div w:id="549271422">
                                      <w:marLeft w:val="30"/>
                                      <w:marRight w:val="30"/>
                                      <w:marTop w:val="120"/>
                                      <w:marBottom w:val="120"/>
                                      <w:divBdr>
                                        <w:top w:val="none" w:sz="0" w:space="0" w:color="auto"/>
                                        <w:left w:val="none" w:sz="0" w:space="0" w:color="auto"/>
                                        <w:bottom w:val="none" w:sz="0" w:space="0" w:color="auto"/>
                                        <w:right w:val="none" w:sz="0" w:space="0" w:color="auto"/>
                                      </w:divBdr>
                                      <w:divsChild>
                                        <w:div w:id="1463422670">
                                          <w:marLeft w:val="0"/>
                                          <w:marRight w:val="0"/>
                                          <w:marTop w:val="0"/>
                                          <w:marBottom w:val="0"/>
                                          <w:divBdr>
                                            <w:top w:val="none" w:sz="0" w:space="0" w:color="auto"/>
                                            <w:left w:val="none" w:sz="0" w:space="0" w:color="auto"/>
                                            <w:bottom w:val="none" w:sz="0" w:space="0" w:color="auto"/>
                                            <w:right w:val="none" w:sz="0" w:space="0" w:color="auto"/>
                                          </w:divBdr>
                                          <w:divsChild>
                                            <w:div w:id="1372925947">
                                              <w:marLeft w:val="0"/>
                                              <w:marRight w:val="120"/>
                                              <w:marTop w:val="0"/>
                                              <w:marBottom w:val="0"/>
                                              <w:divBdr>
                                                <w:top w:val="none" w:sz="0" w:space="0" w:color="auto"/>
                                                <w:left w:val="none" w:sz="0" w:space="0" w:color="auto"/>
                                                <w:bottom w:val="none" w:sz="0" w:space="0" w:color="auto"/>
                                                <w:right w:val="none" w:sz="0" w:space="0" w:color="auto"/>
                                              </w:divBdr>
                                            </w:div>
                                            <w:div w:id="1322269323">
                                              <w:marLeft w:val="780"/>
                                              <w:marRight w:val="0"/>
                                              <w:marTop w:val="0"/>
                                              <w:marBottom w:val="0"/>
                                              <w:divBdr>
                                                <w:top w:val="none" w:sz="0" w:space="0" w:color="auto"/>
                                                <w:left w:val="none" w:sz="0" w:space="0" w:color="auto"/>
                                                <w:bottom w:val="none" w:sz="0" w:space="0" w:color="auto"/>
                                                <w:right w:val="none" w:sz="0" w:space="0" w:color="auto"/>
                                              </w:divBdr>
                                              <w:divsChild>
                                                <w:div w:id="2114277210">
                                                  <w:marLeft w:val="0"/>
                                                  <w:marRight w:val="0"/>
                                                  <w:marTop w:val="0"/>
                                                  <w:marBottom w:val="60"/>
                                                  <w:divBdr>
                                                    <w:top w:val="none" w:sz="0" w:space="0" w:color="auto"/>
                                                    <w:left w:val="none" w:sz="0" w:space="0" w:color="auto"/>
                                                    <w:bottom w:val="none" w:sz="0" w:space="0" w:color="auto"/>
                                                    <w:right w:val="none" w:sz="0" w:space="0" w:color="auto"/>
                                                  </w:divBdr>
                                                  <w:divsChild>
                                                    <w:div w:id="315229147">
                                                      <w:marLeft w:val="0"/>
                                                      <w:marRight w:val="0"/>
                                                      <w:marTop w:val="0"/>
                                                      <w:marBottom w:val="0"/>
                                                      <w:divBdr>
                                                        <w:top w:val="none" w:sz="0" w:space="0" w:color="auto"/>
                                                        <w:left w:val="none" w:sz="0" w:space="0" w:color="auto"/>
                                                        <w:bottom w:val="none" w:sz="0" w:space="0" w:color="auto"/>
                                                        <w:right w:val="none" w:sz="0" w:space="0" w:color="auto"/>
                                                      </w:divBdr>
                                                      <w:divsChild>
                                                        <w:div w:id="137889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78550">
                                                  <w:marLeft w:val="0"/>
                                                  <w:marRight w:val="0"/>
                                                  <w:marTop w:val="0"/>
                                                  <w:marBottom w:val="0"/>
                                                  <w:divBdr>
                                                    <w:top w:val="none" w:sz="0" w:space="0" w:color="auto"/>
                                                    <w:left w:val="none" w:sz="0" w:space="0" w:color="auto"/>
                                                    <w:bottom w:val="none" w:sz="0" w:space="0" w:color="auto"/>
                                                    <w:right w:val="none" w:sz="0" w:space="0" w:color="auto"/>
                                                  </w:divBdr>
                                                  <w:divsChild>
                                                    <w:div w:id="1050885933">
                                                      <w:marLeft w:val="0"/>
                                                      <w:marRight w:val="0"/>
                                                      <w:marTop w:val="0"/>
                                                      <w:marBottom w:val="0"/>
                                                      <w:divBdr>
                                                        <w:top w:val="none" w:sz="0" w:space="0" w:color="auto"/>
                                                        <w:left w:val="none" w:sz="0" w:space="0" w:color="auto"/>
                                                        <w:bottom w:val="none" w:sz="0" w:space="0" w:color="auto"/>
                                                        <w:right w:val="none" w:sz="0" w:space="0" w:color="auto"/>
                                                      </w:divBdr>
                                                      <w:divsChild>
                                                        <w:div w:id="923538155">
                                                          <w:marLeft w:val="0"/>
                                                          <w:marRight w:val="0"/>
                                                          <w:marTop w:val="0"/>
                                                          <w:marBottom w:val="0"/>
                                                          <w:divBdr>
                                                            <w:top w:val="none" w:sz="0" w:space="0" w:color="auto"/>
                                                            <w:left w:val="none" w:sz="0" w:space="0" w:color="auto"/>
                                                            <w:bottom w:val="none" w:sz="0" w:space="0" w:color="auto"/>
                                                            <w:right w:val="none" w:sz="0" w:space="0" w:color="auto"/>
                                                          </w:divBdr>
                                                          <w:divsChild>
                                                            <w:div w:id="371075246">
                                                              <w:marLeft w:val="0"/>
                                                              <w:marRight w:val="0"/>
                                                              <w:marTop w:val="0"/>
                                                              <w:marBottom w:val="0"/>
                                                              <w:divBdr>
                                                                <w:top w:val="none" w:sz="0" w:space="0" w:color="auto"/>
                                                                <w:left w:val="none" w:sz="0" w:space="0" w:color="auto"/>
                                                                <w:bottom w:val="none" w:sz="0" w:space="0" w:color="auto"/>
                                                                <w:right w:val="none" w:sz="0" w:space="0" w:color="auto"/>
                                                              </w:divBdr>
                                                              <w:divsChild>
                                                                <w:div w:id="898058943">
                                                                  <w:marLeft w:val="0"/>
                                                                  <w:marRight w:val="0"/>
                                                                  <w:marTop w:val="0"/>
                                                                  <w:marBottom w:val="0"/>
                                                                  <w:divBdr>
                                                                    <w:top w:val="none" w:sz="0" w:space="0" w:color="auto"/>
                                                                    <w:left w:val="none" w:sz="0" w:space="0" w:color="auto"/>
                                                                    <w:bottom w:val="none" w:sz="0" w:space="0" w:color="auto"/>
                                                                    <w:right w:val="none" w:sz="0" w:space="0" w:color="auto"/>
                                                                  </w:divBdr>
                                                                  <w:divsChild>
                                                                    <w:div w:id="104216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491675">
                                                          <w:marLeft w:val="0"/>
                                                          <w:marRight w:val="0"/>
                                                          <w:marTop w:val="0"/>
                                                          <w:marBottom w:val="0"/>
                                                          <w:divBdr>
                                                            <w:top w:val="none" w:sz="0" w:space="0" w:color="auto"/>
                                                            <w:left w:val="none" w:sz="0" w:space="0" w:color="auto"/>
                                                            <w:bottom w:val="none" w:sz="0" w:space="0" w:color="auto"/>
                                                            <w:right w:val="none" w:sz="0" w:space="0" w:color="auto"/>
                                                          </w:divBdr>
                                                          <w:divsChild>
                                                            <w:div w:id="2052613174">
                                                              <w:marLeft w:val="0"/>
                                                              <w:marRight w:val="0"/>
                                                              <w:marTop w:val="0"/>
                                                              <w:marBottom w:val="0"/>
                                                              <w:divBdr>
                                                                <w:top w:val="none" w:sz="0" w:space="0" w:color="auto"/>
                                                                <w:left w:val="none" w:sz="0" w:space="0" w:color="auto"/>
                                                                <w:bottom w:val="none" w:sz="0" w:space="0" w:color="auto"/>
                                                                <w:right w:val="none" w:sz="0" w:space="0" w:color="auto"/>
                                                              </w:divBdr>
                                                              <w:divsChild>
                                                                <w:div w:id="13931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71246">
                                                          <w:marLeft w:val="0"/>
                                                          <w:marRight w:val="0"/>
                                                          <w:marTop w:val="0"/>
                                                          <w:marBottom w:val="0"/>
                                                          <w:divBdr>
                                                            <w:top w:val="none" w:sz="0" w:space="0" w:color="auto"/>
                                                            <w:left w:val="none" w:sz="0" w:space="0" w:color="auto"/>
                                                            <w:bottom w:val="none" w:sz="0" w:space="0" w:color="auto"/>
                                                            <w:right w:val="none" w:sz="0" w:space="0" w:color="auto"/>
                                                          </w:divBdr>
                                                          <w:divsChild>
                                                            <w:div w:id="900091105">
                                                              <w:marLeft w:val="0"/>
                                                              <w:marRight w:val="0"/>
                                                              <w:marTop w:val="0"/>
                                                              <w:marBottom w:val="0"/>
                                                              <w:divBdr>
                                                                <w:top w:val="none" w:sz="0" w:space="0" w:color="auto"/>
                                                                <w:left w:val="none" w:sz="0" w:space="0" w:color="auto"/>
                                                                <w:bottom w:val="none" w:sz="0" w:space="0" w:color="auto"/>
                                                                <w:right w:val="none" w:sz="0" w:space="0" w:color="auto"/>
                                                              </w:divBdr>
                                                              <w:divsChild>
                                                                <w:div w:id="14612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26563">
                                                          <w:marLeft w:val="0"/>
                                                          <w:marRight w:val="0"/>
                                                          <w:marTop w:val="0"/>
                                                          <w:marBottom w:val="0"/>
                                                          <w:divBdr>
                                                            <w:top w:val="none" w:sz="0" w:space="0" w:color="auto"/>
                                                            <w:left w:val="none" w:sz="0" w:space="0" w:color="auto"/>
                                                            <w:bottom w:val="none" w:sz="0" w:space="0" w:color="auto"/>
                                                            <w:right w:val="none" w:sz="0" w:space="0" w:color="auto"/>
                                                          </w:divBdr>
                                                          <w:divsChild>
                                                            <w:div w:id="1319188064">
                                                              <w:marLeft w:val="0"/>
                                                              <w:marRight w:val="0"/>
                                                              <w:marTop w:val="0"/>
                                                              <w:marBottom w:val="0"/>
                                                              <w:divBdr>
                                                                <w:top w:val="none" w:sz="0" w:space="0" w:color="auto"/>
                                                                <w:left w:val="none" w:sz="0" w:space="0" w:color="auto"/>
                                                                <w:bottom w:val="none" w:sz="0" w:space="0" w:color="auto"/>
                                                                <w:right w:val="none" w:sz="0" w:space="0" w:color="auto"/>
                                                              </w:divBdr>
                                                              <w:divsChild>
                                                                <w:div w:id="1812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12714">
                                                          <w:marLeft w:val="0"/>
                                                          <w:marRight w:val="0"/>
                                                          <w:marTop w:val="0"/>
                                                          <w:marBottom w:val="0"/>
                                                          <w:divBdr>
                                                            <w:top w:val="none" w:sz="0" w:space="0" w:color="auto"/>
                                                            <w:left w:val="none" w:sz="0" w:space="0" w:color="auto"/>
                                                            <w:bottom w:val="none" w:sz="0" w:space="0" w:color="auto"/>
                                                            <w:right w:val="none" w:sz="0" w:space="0" w:color="auto"/>
                                                          </w:divBdr>
                                                          <w:divsChild>
                                                            <w:div w:id="979312699">
                                                              <w:marLeft w:val="0"/>
                                                              <w:marRight w:val="0"/>
                                                              <w:marTop w:val="0"/>
                                                              <w:marBottom w:val="0"/>
                                                              <w:divBdr>
                                                                <w:top w:val="none" w:sz="0" w:space="0" w:color="auto"/>
                                                                <w:left w:val="none" w:sz="0" w:space="0" w:color="auto"/>
                                                                <w:bottom w:val="none" w:sz="0" w:space="0" w:color="auto"/>
                                                                <w:right w:val="none" w:sz="0" w:space="0" w:color="auto"/>
                                                              </w:divBdr>
                                                              <w:divsChild>
                                                                <w:div w:id="146119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166543">
                                                          <w:marLeft w:val="0"/>
                                                          <w:marRight w:val="0"/>
                                                          <w:marTop w:val="0"/>
                                                          <w:marBottom w:val="0"/>
                                                          <w:divBdr>
                                                            <w:top w:val="none" w:sz="0" w:space="0" w:color="auto"/>
                                                            <w:left w:val="none" w:sz="0" w:space="0" w:color="auto"/>
                                                            <w:bottom w:val="none" w:sz="0" w:space="0" w:color="auto"/>
                                                            <w:right w:val="none" w:sz="0" w:space="0" w:color="auto"/>
                                                          </w:divBdr>
                                                          <w:divsChild>
                                                            <w:div w:id="24368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548099">
                                              <w:marLeft w:val="720"/>
                                              <w:marRight w:val="0"/>
                                              <w:marTop w:val="0"/>
                                              <w:marBottom w:val="0"/>
                                              <w:divBdr>
                                                <w:top w:val="none" w:sz="0" w:space="0" w:color="auto"/>
                                                <w:left w:val="none" w:sz="0" w:space="0" w:color="auto"/>
                                                <w:bottom w:val="none" w:sz="0" w:space="0" w:color="auto"/>
                                                <w:right w:val="none" w:sz="0" w:space="0" w:color="auto"/>
                                              </w:divBdr>
                                              <w:divsChild>
                                                <w:div w:id="181168522">
                                                  <w:marLeft w:val="0"/>
                                                  <w:marRight w:val="0"/>
                                                  <w:marTop w:val="0"/>
                                                  <w:marBottom w:val="0"/>
                                                  <w:divBdr>
                                                    <w:top w:val="none" w:sz="0" w:space="0" w:color="auto"/>
                                                    <w:left w:val="none" w:sz="0" w:space="0" w:color="auto"/>
                                                    <w:bottom w:val="none" w:sz="0" w:space="0" w:color="auto"/>
                                                    <w:right w:val="none" w:sz="0" w:space="0" w:color="auto"/>
                                                  </w:divBdr>
                                                  <w:divsChild>
                                                    <w:div w:id="1685746252">
                                                      <w:marLeft w:val="0"/>
                                                      <w:marRight w:val="0"/>
                                                      <w:marTop w:val="0"/>
                                                      <w:marBottom w:val="0"/>
                                                      <w:divBdr>
                                                        <w:top w:val="none" w:sz="0" w:space="0" w:color="auto"/>
                                                        <w:left w:val="none" w:sz="0" w:space="0" w:color="auto"/>
                                                        <w:bottom w:val="none" w:sz="0" w:space="0" w:color="auto"/>
                                                        <w:right w:val="none" w:sz="0" w:space="0" w:color="auto"/>
                                                      </w:divBdr>
                                                      <w:divsChild>
                                                        <w:div w:id="1218392477">
                                                          <w:marLeft w:val="0"/>
                                                          <w:marRight w:val="0"/>
                                                          <w:marTop w:val="0"/>
                                                          <w:marBottom w:val="0"/>
                                                          <w:divBdr>
                                                            <w:top w:val="none" w:sz="0" w:space="0" w:color="auto"/>
                                                            <w:left w:val="none" w:sz="0" w:space="0" w:color="auto"/>
                                                            <w:bottom w:val="none" w:sz="0" w:space="0" w:color="auto"/>
                                                            <w:right w:val="none" w:sz="0" w:space="0" w:color="auto"/>
                                                          </w:divBdr>
                                                          <w:divsChild>
                                                            <w:div w:id="587038634">
                                                              <w:marLeft w:val="0"/>
                                                              <w:marRight w:val="0"/>
                                                              <w:marTop w:val="0"/>
                                                              <w:marBottom w:val="0"/>
                                                              <w:divBdr>
                                                                <w:top w:val="none" w:sz="0" w:space="0" w:color="auto"/>
                                                                <w:left w:val="none" w:sz="0" w:space="0" w:color="auto"/>
                                                                <w:bottom w:val="none" w:sz="0" w:space="0" w:color="auto"/>
                                                                <w:right w:val="none" w:sz="0" w:space="0" w:color="auto"/>
                                                              </w:divBdr>
                                                              <w:divsChild>
                                                                <w:div w:id="466895591">
                                                                  <w:marLeft w:val="0"/>
                                                                  <w:marRight w:val="0"/>
                                                                  <w:marTop w:val="30"/>
                                                                  <w:marBottom w:val="0"/>
                                                                  <w:divBdr>
                                                                    <w:top w:val="none" w:sz="0" w:space="0" w:color="auto"/>
                                                                    <w:left w:val="none" w:sz="0" w:space="0" w:color="auto"/>
                                                                    <w:bottom w:val="none" w:sz="0" w:space="0" w:color="auto"/>
                                                                    <w:right w:val="none" w:sz="0" w:space="0" w:color="auto"/>
                                                                  </w:divBdr>
                                                                  <w:divsChild>
                                                                    <w:div w:id="200115121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820837">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709987380">
                                          <w:marLeft w:val="0"/>
                                          <w:marRight w:val="0"/>
                                          <w:marTop w:val="0"/>
                                          <w:marBottom w:val="0"/>
                                          <w:divBdr>
                                            <w:top w:val="none" w:sz="0" w:space="0" w:color="auto"/>
                                            <w:left w:val="none" w:sz="0" w:space="0" w:color="auto"/>
                                            <w:bottom w:val="none" w:sz="0" w:space="0" w:color="auto"/>
                                            <w:right w:val="none" w:sz="0" w:space="0" w:color="auto"/>
                                          </w:divBdr>
                                          <w:divsChild>
                                            <w:div w:id="1957171827">
                                              <w:marLeft w:val="780"/>
                                              <w:marRight w:val="240"/>
                                              <w:marTop w:val="180"/>
                                              <w:marBottom w:val="0"/>
                                              <w:divBdr>
                                                <w:top w:val="none" w:sz="0" w:space="0" w:color="auto"/>
                                                <w:left w:val="none" w:sz="0" w:space="0" w:color="auto"/>
                                                <w:bottom w:val="none" w:sz="0" w:space="0" w:color="auto"/>
                                                <w:right w:val="none" w:sz="0" w:space="0" w:color="auto"/>
                                              </w:divBdr>
                                              <w:divsChild>
                                                <w:div w:id="156925660">
                                                  <w:marLeft w:val="0"/>
                                                  <w:marRight w:val="0"/>
                                                  <w:marTop w:val="0"/>
                                                  <w:marBottom w:val="0"/>
                                                  <w:divBdr>
                                                    <w:top w:val="none" w:sz="0" w:space="0" w:color="auto"/>
                                                    <w:left w:val="none" w:sz="0" w:space="0" w:color="auto"/>
                                                    <w:bottom w:val="none" w:sz="0" w:space="0" w:color="auto"/>
                                                    <w:right w:val="none" w:sz="0" w:space="0" w:color="auto"/>
                                                  </w:divBdr>
                                                  <w:divsChild>
                                                    <w:div w:id="549339771">
                                                      <w:marLeft w:val="0"/>
                                                      <w:marRight w:val="0"/>
                                                      <w:marTop w:val="0"/>
                                                      <w:marBottom w:val="0"/>
                                                      <w:divBdr>
                                                        <w:top w:val="none" w:sz="0" w:space="0" w:color="auto"/>
                                                        <w:left w:val="none" w:sz="0" w:space="0" w:color="auto"/>
                                                        <w:bottom w:val="none" w:sz="0" w:space="0" w:color="auto"/>
                                                        <w:right w:val="none" w:sz="0" w:space="0" w:color="auto"/>
                                                      </w:divBdr>
                                                      <w:divsChild>
                                                        <w:div w:id="1038581109">
                                                          <w:marLeft w:val="0"/>
                                                          <w:marRight w:val="0"/>
                                                          <w:marTop w:val="0"/>
                                                          <w:marBottom w:val="0"/>
                                                          <w:divBdr>
                                                            <w:top w:val="none" w:sz="0" w:space="0" w:color="auto"/>
                                                            <w:left w:val="none" w:sz="0" w:space="0" w:color="auto"/>
                                                            <w:bottom w:val="none" w:sz="0" w:space="0" w:color="auto"/>
                                                            <w:right w:val="none" w:sz="0" w:space="0" w:color="auto"/>
                                                          </w:divBdr>
                                                          <w:divsChild>
                                                            <w:div w:id="623803933">
                                                              <w:marLeft w:val="0"/>
                                                              <w:marRight w:val="0"/>
                                                              <w:marTop w:val="0"/>
                                                              <w:marBottom w:val="0"/>
                                                              <w:divBdr>
                                                                <w:top w:val="none" w:sz="0" w:space="0" w:color="auto"/>
                                                                <w:left w:val="none" w:sz="0" w:space="0" w:color="auto"/>
                                                                <w:bottom w:val="none" w:sz="0" w:space="0" w:color="auto"/>
                                                                <w:right w:val="none" w:sz="0" w:space="0" w:color="auto"/>
                                                              </w:divBdr>
                                                              <w:divsChild>
                                                                <w:div w:id="2058778718">
                                                                  <w:marLeft w:val="0"/>
                                                                  <w:marRight w:val="0"/>
                                                                  <w:marTop w:val="0"/>
                                                                  <w:marBottom w:val="0"/>
                                                                  <w:divBdr>
                                                                    <w:top w:val="none" w:sz="0" w:space="0" w:color="auto"/>
                                                                    <w:left w:val="none" w:sz="0" w:space="0" w:color="auto"/>
                                                                    <w:bottom w:val="none" w:sz="0" w:space="0" w:color="auto"/>
                                                                    <w:right w:val="none" w:sz="0" w:space="0" w:color="auto"/>
                                                                  </w:divBdr>
                                                                </w:div>
                                                                <w:div w:id="1043747159">
                                                                  <w:marLeft w:val="0"/>
                                                                  <w:marRight w:val="0"/>
                                                                  <w:marTop w:val="0"/>
                                                                  <w:marBottom w:val="0"/>
                                                                  <w:divBdr>
                                                                    <w:top w:val="none" w:sz="0" w:space="0" w:color="auto"/>
                                                                    <w:left w:val="none" w:sz="0" w:space="0" w:color="auto"/>
                                                                    <w:bottom w:val="none" w:sz="0" w:space="0" w:color="auto"/>
                                                                    <w:right w:val="none" w:sz="0" w:space="0" w:color="auto"/>
                                                                  </w:divBdr>
                                                                  <w:divsChild>
                                                                    <w:div w:id="726805222">
                                                                      <w:marLeft w:val="0"/>
                                                                      <w:marRight w:val="0"/>
                                                                      <w:marTop w:val="0"/>
                                                                      <w:marBottom w:val="0"/>
                                                                      <w:divBdr>
                                                                        <w:top w:val="none" w:sz="0" w:space="0" w:color="auto"/>
                                                                        <w:left w:val="none" w:sz="0" w:space="0" w:color="auto"/>
                                                                        <w:bottom w:val="none" w:sz="0" w:space="0" w:color="auto"/>
                                                                        <w:right w:val="none" w:sz="0" w:space="0" w:color="auto"/>
                                                                      </w:divBdr>
                                                                      <w:divsChild>
                                                                        <w:div w:id="919951731">
                                                                          <w:marLeft w:val="0"/>
                                                                          <w:marRight w:val="0"/>
                                                                          <w:marTop w:val="0"/>
                                                                          <w:marBottom w:val="0"/>
                                                                          <w:divBdr>
                                                                            <w:top w:val="none" w:sz="0" w:space="0" w:color="auto"/>
                                                                            <w:left w:val="none" w:sz="0" w:space="0" w:color="auto"/>
                                                                            <w:bottom w:val="none" w:sz="0" w:space="0" w:color="auto"/>
                                                                            <w:right w:val="none" w:sz="0" w:space="0" w:color="auto"/>
                                                                          </w:divBdr>
                                                                        </w:div>
                                                                        <w:div w:id="1005279143">
                                                                          <w:marLeft w:val="0"/>
                                                                          <w:marRight w:val="0"/>
                                                                          <w:marTop w:val="0"/>
                                                                          <w:marBottom w:val="0"/>
                                                                          <w:divBdr>
                                                                            <w:top w:val="none" w:sz="0" w:space="0" w:color="auto"/>
                                                                            <w:left w:val="none" w:sz="0" w:space="0" w:color="auto"/>
                                                                            <w:bottom w:val="none" w:sz="0" w:space="0" w:color="auto"/>
                                                                            <w:right w:val="none" w:sz="0" w:space="0" w:color="auto"/>
                                                                          </w:divBdr>
                                                                        </w:div>
                                                                        <w:div w:id="1010915633">
                                                                          <w:marLeft w:val="0"/>
                                                                          <w:marRight w:val="0"/>
                                                                          <w:marTop w:val="0"/>
                                                                          <w:marBottom w:val="0"/>
                                                                          <w:divBdr>
                                                                            <w:top w:val="none" w:sz="0" w:space="0" w:color="auto"/>
                                                                            <w:left w:val="none" w:sz="0" w:space="0" w:color="auto"/>
                                                                            <w:bottom w:val="none" w:sz="0" w:space="0" w:color="auto"/>
                                                                            <w:right w:val="none" w:sz="0" w:space="0" w:color="auto"/>
                                                                          </w:divBdr>
                                                                        </w:div>
                                                                        <w:div w:id="1297489634">
                                                                          <w:marLeft w:val="0"/>
                                                                          <w:marRight w:val="0"/>
                                                                          <w:marTop w:val="0"/>
                                                                          <w:marBottom w:val="0"/>
                                                                          <w:divBdr>
                                                                            <w:top w:val="none" w:sz="0" w:space="0" w:color="auto"/>
                                                                            <w:left w:val="none" w:sz="0" w:space="0" w:color="auto"/>
                                                                            <w:bottom w:val="none" w:sz="0" w:space="0" w:color="auto"/>
                                                                            <w:right w:val="none" w:sz="0" w:space="0" w:color="auto"/>
                                                                          </w:divBdr>
                                                                        </w:div>
                                                                        <w:div w:id="1457523933">
                                                                          <w:marLeft w:val="0"/>
                                                                          <w:marRight w:val="0"/>
                                                                          <w:marTop w:val="0"/>
                                                                          <w:marBottom w:val="0"/>
                                                                          <w:divBdr>
                                                                            <w:top w:val="none" w:sz="0" w:space="0" w:color="auto"/>
                                                                            <w:left w:val="none" w:sz="0" w:space="0" w:color="auto"/>
                                                                            <w:bottom w:val="none" w:sz="0" w:space="0" w:color="auto"/>
                                                                            <w:right w:val="none" w:sz="0" w:space="0" w:color="auto"/>
                                                                          </w:divBdr>
                                                                        </w:div>
                                                                        <w:div w:id="2442704">
                                                                          <w:marLeft w:val="0"/>
                                                                          <w:marRight w:val="0"/>
                                                                          <w:marTop w:val="0"/>
                                                                          <w:marBottom w:val="0"/>
                                                                          <w:divBdr>
                                                                            <w:top w:val="none" w:sz="0" w:space="0" w:color="auto"/>
                                                                            <w:left w:val="none" w:sz="0" w:space="0" w:color="auto"/>
                                                                            <w:bottom w:val="none" w:sz="0" w:space="0" w:color="auto"/>
                                                                            <w:right w:val="none" w:sz="0" w:space="0" w:color="auto"/>
                                                                          </w:divBdr>
                                                                        </w:div>
                                                                        <w:div w:id="1777672827">
                                                                          <w:marLeft w:val="0"/>
                                                                          <w:marRight w:val="0"/>
                                                                          <w:marTop w:val="0"/>
                                                                          <w:marBottom w:val="0"/>
                                                                          <w:divBdr>
                                                                            <w:top w:val="none" w:sz="0" w:space="0" w:color="auto"/>
                                                                            <w:left w:val="none" w:sz="0" w:space="0" w:color="auto"/>
                                                                            <w:bottom w:val="none" w:sz="0" w:space="0" w:color="auto"/>
                                                                            <w:right w:val="none" w:sz="0" w:space="0" w:color="auto"/>
                                                                          </w:divBdr>
                                                                        </w:div>
                                                                        <w:div w:id="1635478310">
                                                                          <w:marLeft w:val="0"/>
                                                                          <w:marRight w:val="0"/>
                                                                          <w:marTop w:val="0"/>
                                                                          <w:marBottom w:val="0"/>
                                                                          <w:divBdr>
                                                                            <w:top w:val="none" w:sz="0" w:space="0" w:color="auto"/>
                                                                            <w:left w:val="none" w:sz="0" w:space="0" w:color="auto"/>
                                                                            <w:bottom w:val="none" w:sz="0" w:space="0" w:color="auto"/>
                                                                            <w:right w:val="none" w:sz="0" w:space="0" w:color="auto"/>
                                                                          </w:divBdr>
                                                                        </w:div>
                                                                        <w:div w:id="81548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4072641">
                      <w:marLeft w:val="0"/>
                      <w:marRight w:val="0"/>
                      <w:marTop w:val="0"/>
                      <w:marBottom w:val="0"/>
                      <w:divBdr>
                        <w:top w:val="none" w:sz="0" w:space="0" w:color="auto"/>
                        <w:left w:val="none" w:sz="0" w:space="0" w:color="auto"/>
                        <w:bottom w:val="none" w:sz="0" w:space="0" w:color="auto"/>
                        <w:right w:val="none" w:sz="0" w:space="0" w:color="auto"/>
                      </w:divBdr>
                      <w:divsChild>
                        <w:div w:id="373772218">
                          <w:marLeft w:val="0"/>
                          <w:marRight w:val="0"/>
                          <w:marTop w:val="0"/>
                          <w:marBottom w:val="0"/>
                          <w:divBdr>
                            <w:top w:val="none" w:sz="0" w:space="0" w:color="auto"/>
                            <w:left w:val="none" w:sz="0" w:space="0" w:color="auto"/>
                            <w:bottom w:val="none" w:sz="0" w:space="0" w:color="auto"/>
                            <w:right w:val="none" w:sz="0" w:space="0" w:color="auto"/>
                          </w:divBdr>
                          <w:divsChild>
                            <w:div w:id="417603850">
                              <w:marLeft w:val="0"/>
                              <w:marRight w:val="0"/>
                              <w:marTop w:val="0"/>
                              <w:marBottom w:val="0"/>
                              <w:divBdr>
                                <w:top w:val="none" w:sz="0" w:space="0" w:color="auto"/>
                                <w:left w:val="none" w:sz="0" w:space="0" w:color="auto"/>
                                <w:bottom w:val="none" w:sz="0" w:space="0" w:color="auto"/>
                                <w:right w:val="none" w:sz="0" w:space="0" w:color="auto"/>
                              </w:divBdr>
                              <w:divsChild>
                                <w:div w:id="733312996">
                                  <w:marLeft w:val="0"/>
                                  <w:marRight w:val="0"/>
                                  <w:marTop w:val="0"/>
                                  <w:marBottom w:val="0"/>
                                  <w:divBdr>
                                    <w:top w:val="none" w:sz="0" w:space="0" w:color="auto"/>
                                    <w:left w:val="none" w:sz="0" w:space="0" w:color="auto"/>
                                    <w:bottom w:val="none" w:sz="0" w:space="0" w:color="auto"/>
                                    <w:right w:val="none" w:sz="0" w:space="0" w:color="auto"/>
                                  </w:divBdr>
                                  <w:divsChild>
                                    <w:div w:id="1478524167">
                                      <w:marLeft w:val="30"/>
                                      <w:marRight w:val="30"/>
                                      <w:marTop w:val="120"/>
                                      <w:marBottom w:val="120"/>
                                      <w:divBdr>
                                        <w:top w:val="none" w:sz="0" w:space="0" w:color="auto"/>
                                        <w:left w:val="none" w:sz="0" w:space="0" w:color="auto"/>
                                        <w:bottom w:val="none" w:sz="0" w:space="0" w:color="auto"/>
                                        <w:right w:val="none" w:sz="0" w:space="0" w:color="auto"/>
                                      </w:divBdr>
                                      <w:divsChild>
                                        <w:div w:id="2113698055">
                                          <w:marLeft w:val="0"/>
                                          <w:marRight w:val="0"/>
                                          <w:marTop w:val="0"/>
                                          <w:marBottom w:val="0"/>
                                          <w:divBdr>
                                            <w:top w:val="none" w:sz="0" w:space="0" w:color="auto"/>
                                            <w:left w:val="none" w:sz="0" w:space="0" w:color="auto"/>
                                            <w:bottom w:val="none" w:sz="0" w:space="0" w:color="auto"/>
                                            <w:right w:val="none" w:sz="0" w:space="0" w:color="auto"/>
                                          </w:divBdr>
                                          <w:divsChild>
                                            <w:div w:id="1328287703">
                                              <w:marLeft w:val="0"/>
                                              <w:marRight w:val="120"/>
                                              <w:marTop w:val="0"/>
                                              <w:marBottom w:val="0"/>
                                              <w:divBdr>
                                                <w:top w:val="none" w:sz="0" w:space="0" w:color="auto"/>
                                                <w:left w:val="none" w:sz="0" w:space="0" w:color="auto"/>
                                                <w:bottom w:val="none" w:sz="0" w:space="0" w:color="auto"/>
                                                <w:right w:val="none" w:sz="0" w:space="0" w:color="auto"/>
                                              </w:divBdr>
                                            </w:div>
                                            <w:div w:id="1277563233">
                                              <w:marLeft w:val="780"/>
                                              <w:marRight w:val="0"/>
                                              <w:marTop w:val="0"/>
                                              <w:marBottom w:val="0"/>
                                              <w:divBdr>
                                                <w:top w:val="none" w:sz="0" w:space="0" w:color="auto"/>
                                                <w:left w:val="none" w:sz="0" w:space="0" w:color="auto"/>
                                                <w:bottom w:val="none" w:sz="0" w:space="0" w:color="auto"/>
                                                <w:right w:val="none" w:sz="0" w:space="0" w:color="auto"/>
                                              </w:divBdr>
                                              <w:divsChild>
                                                <w:div w:id="20479669">
                                                  <w:marLeft w:val="0"/>
                                                  <w:marRight w:val="0"/>
                                                  <w:marTop w:val="0"/>
                                                  <w:marBottom w:val="60"/>
                                                  <w:divBdr>
                                                    <w:top w:val="none" w:sz="0" w:space="0" w:color="auto"/>
                                                    <w:left w:val="none" w:sz="0" w:space="0" w:color="auto"/>
                                                    <w:bottom w:val="none" w:sz="0" w:space="0" w:color="auto"/>
                                                    <w:right w:val="none" w:sz="0" w:space="0" w:color="auto"/>
                                                  </w:divBdr>
                                                  <w:divsChild>
                                                    <w:div w:id="1597136516">
                                                      <w:marLeft w:val="0"/>
                                                      <w:marRight w:val="0"/>
                                                      <w:marTop w:val="0"/>
                                                      <w:marBottom w:val="0"/>
                                                      <w:divBdr>
                                                        <w:top w:val="none" w:sz="0" w:space="0" w:color="auto"/>
                                                        <w:left w:val="none" w:sz="0" w:space="0" w:color="auto"/>
                                                        <w:bottom w:val="none" w:sz="0" w:space="0" w:color="auto"/>
                                                        <w:right w:val="none" w:sz="0" w:space="0" w:color="auto"/>
                                                      </w:divBdr>
                                                      <w:divsChild>
                                                        <w:div w:id="85218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71744">
                                                  <w:marLeft w:val="0"/>
                                                  <w:marRight w:val="0"/>
                                                  <w:marTop w:val="0"/>
                                                  <w:marBottom w:val="0"/>
                                                  <w:divBdr>
                                                    <w:top w:val="none" w:sz="0" w:space="0" w:color="auto"/>
                                                    <w:left w:val="none" w:sz="0" w:space="0" w:color="auto"/>
                                                    <w:bottom w:val="none" w:sz="0" w:space="0" w:color="auto"/>
                                                    <w:right w:val="none" w:sz="0" w:space="0" w:color="auto"/>
                                                  </w:divBdr>
                                                  <w:divsChild>
                                                    <w:div w:id="433210037">
                                                      <w:marLeft w:val="0"/>
                                                      <w:marRight w:val="0"/>
                                                      <w:marTop w:val="0"/>
                                                      <w:marBottom w:val="0"/>
                                                      <w:divBdr>
                                                        <w:top w:val="none" w:sz="0" w:space="0" w:color="auto"/>
                                                        <w:left w:val="none" w:sz="0" w:space="0" w:color="auto"/>
                                                        <w:bottom w:val="none" w:sz="0" w:space="0" w:color="auto"/>
                                                        <w:right w:val="none" w:sz="0" w:space="0" w:color="auto"/>
                                                      </w:divBdr>
                                                      <w:divsChild>
                                                        <w:div w:id="1418552514">
                                                          <w:marLeft w:val="0"/>
                                                          <w:marRight w:val="0"/>
                                                          <w:marTop w:val="0"/>
                                                          <w:marBottom w:val="0"/>
                                                          <w:divBdr>
                                                            <w:top w:val="none" w:sz="0" w:space="0" w:color="auto"/>
                                                            <w:left w:val="none" w:sz="0" w:space="0" w:color="auto"/>
                                                            <w:bottom w:val="none" w:sz="0" w:space="0" w:color="auto"/>
                                                            <w:right w:val="none" w:sz="0" w:space="0" w:color="auto"/>
                                                          </w:divBdr>
                                                          <w:divsChild>
                                                            <w:div w:id="168450647">
                                                              <w:marLeft w:val="0"/>
                                                              <w:marRight w:val="0"/>
                                                              <w:marTop w:val="0"/>
                                                              <w:marBottom w:val="0"/>
                                                              <w:divBdr>
                                                                <w:top w:val="none" w:sz="0" w:space="0" w:color="auto"/>
                                                                <w:left w:val="none" w:sz="0" w:space="0" w:color="auto"/>
                                                                <w:bottom w:val="none" w:sz="0" w:space="0" w:color="auto"/>
                                                                <w:right w:val="none" w:sz="0" w:space="0" w:color="auto"/>
                                                              </w:divBdr>
                                                              <w:divsChild>
                                                                <w:div w:id="871845610">
                                                                  <w:marLeft w:val="0"/>
                                                                  <w:marRight w:val="0"/>
                                                                  <w:marTop w:val="0"/>
                                                                  <w:marBottom w:val="0"/>
                                                                  <w:divBdr>
                                                                    <w:top w:val="none" w:sz="0" w:space="0" w:color="auto"/>
                                                                    <w:left w:val="none" w:sz="0" w:space="0" w:color="auto"/>
                                                                    <w:bottom w:val="none" w:sz="0" w:space="0" w:color="auto"/>
                                                                    <w:right w:val="none" w:sz="0" w:space="0" w:color="auto"/>
                                                                  </w:divBdr>
                                                                  <w:divsChild>
                                                                    <w:div w:id="5622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40728">
                                                          <w:marLeft w:val="0"/>
                                                          <w:marRight w:val="0"/>
                                                          <w:marTop w:val="0"/>
                                                          <w:marBottom w:val="0"/>
                                                          <w:divBdr>
                                                            <w:top w:val="none" w:sz="0" w:space="0" w:color="auto"/>
                                                            <w:left w:val="none" w:sz="0" w:space="0" w:color="auto"/>
                                                            <w:bottom w:val="none" w:sz="0" w:space="0" w:color="auto"/>
                                                            <w:right w:val="none" w:sz="0" w:space="0" w:color="auto"/>
                                                          </w:divBdr>
                                                          <w:divsChild>
                                                            <w:div w:id="650719641">
                                                              <w:marLeft w:val="0"/>
                                                              <w:marRight w:val="0"/>
                                                              <w:marTop w:val="0"/>
                                                              <w:marBottom w:val="0"/>
                                                              <w:divBdr>
                                                                <w:top w:val="none" w:sz="0" w:space="0" w:color="auto"/>
                                                                <w:left w:val="none" w:sz="0" w:space="0" w:color="auto"/>
                                                                <w:bottom w:val="none" w:sz="0" w:space="0" w:color="auto"/>
                                                                <w:right w:val="none" w:sz="0" w:space="0" w:color="auto"/>
                                                              </w:divBdr>
                                                              <w:divsChild>
                                                                <w:div w:id="211374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83068">
                                                          <w:marLeft w:val="0"/>
                                                          <w:marRight w:val="0"/>
                                                          <w:marTop w:val="0"/>
                                                          <w:marBottom w:val="0"/>
                                                          <w:divBdr>
                                                            <w:top w:val="none" w:sz="0" w:space="0" w:color="auto"/>
                                                            <w:left w:val="none" w:sz="0" w:space="0" w:color="auto"/>
                                                            <w:bottom w:val="none" w:sz="0" w:space="0" w:color="auto"/>
                                                            <w:right w:val="none" w:sz="0" w:space="0" w:color="auto"/>
                                                          </w:divBdr>
                                                          <w:divsChild>
                                                            <w:div w:id="704983555">
                                                              <w:marLeft w:val="0"/>
                                                              <w:marRight w:val="0"/>
                                                              <w:marTop w:val="0"/>
                                                              <w:marBottom w:val="0"/>
                                                              <w:divBdr>
                                                                <w:top w:val="none" w:sz="0" w:space="0" w:color="auto"/>
                                                                <w:left w:val="none" w:sz="0" w:space="0" w:color="auto"/>
                                                                <w:bottom w:val="none" w:sz="0" w:space="0" w:color="auto"/>
                                                                <w:right w:val="none" w:sz="0" w:space="0" w:color="auto"/>
                                                              </w:divBdr>
                                                              <w:divsChild>
                                                                <w:div w:id="2225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49559">
                                                          <w:marLeft w:val="0"/>
                                                          <w:marRight w:val="0"/>
                                                          <w:marTop w:val="0"/>
                                                          <w:marBottom w:val="0"/>
                                                          <w:divBdr>
                                                            <w:top w:val="none" w:sz="0" w:space="0" w:color="auto"/>
                                                            <w:left w:val="none" w:sz="0" w:space="0" w:color="auto"/>
                                                            <w:bottom w:val="none" w:sz="0" w:space="0" w:color="auto"/>
                                                            <w:right w:val="none" w:sz="0" w:space="0" w:color="auto"/>
                                                          </w:divBdr>
                                                          <w:divsChild>
                                                            <w:div w:id="2133205742">
                                                              <w:marLeft w:val="0"/>
                                                              <w:marRight w:val="0"/>
                                                              <w:marTop w:val="0"/>
                                                              <w:marBottom w:val="0"/>
                                                              <w:divBdr>
                                                                <w:top w:val="none" w:sz="0" w:space="0" w:color="auto"/>
                                                                <w:left w:val="none" w:sz="0" w:space="0" w:color="auto"/>
                                                                <w:bottom w:val="none" w:sz="0" w:space="0" w:color="auto"/>
                                                                <w:right w:val="none" w:sz="0" w:space="0" w:color="auto"/>
                                                              </w:divBdr>
                                                              <w:divsChild>
                                                                <w:div w:id="197637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57662">
                                                          <w:marLeft w:val="0"/>
                                                          <w:marRight w:val="0"/>
                                                          <w:marTop w:val="0"/>
                                                          <w:marBottom w:val="0"/>
                                                          <w:divBdr>
                                                            <w:top w:val="none" w:sz="0" w:space="0" w:color="auto"/>
                                                            <w:left w:val="none" w:sz="0" w:space="0" w:color="auto"/>
                                                            <w:bottom w:val="none" w:sz="0" w:space="0" w:color="auto"/>
                                                            <w:right w:val="none" w:sz="0" w:space="0" w:color="auto"/>
                                                          </w:divBdr>
                                                          <w:divsChild>
                                                            <w:div w:id="274489234">
                                                              <w:marLeft w:val="0"/>
                                                              <w:marRight w:val="0"/>
                                                              <w:marTop w:val="0"/>
                                                              <w:marBottom w:val="0"/>
                                                              <w:divBdr>
                                                                <w:top w:val="none" w:sz="0" w:space="0" w:color="auto"/>
                                                                <w:left w:val="none" w:sz="0" w:space="0" w:color="auto"/>
                                                                <w:bottom w:val="none" w:sz="0" w:space="0" w:color="auto"/>
                                                                <w:right w:val="none" w:sz="0" w:space="0" w:color="auto"/>
                                                              </w:divBdr>
                                                              <w:divsChild>
                                                                <w:div w:id="109466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98684">
                                                          <w:marLeft w:val="0"/>
                                                          <w:marRight w:val="0"/>
                                                          <w:marTop w:val="0"/>
                                                          <w:marBottom w:val="0"/>
                                                          <w:divBdr>
                                                            <w:top w:val="none" w:sz="0" w:space="0" w:color="auto"/>
                                                            <w:left w:val="none" w:sz="0" w:space="0" w:color="auto"/>
                                                            <w:bottom w:val="none" w:sz="0" w:space="0" w:color="auto"/>
                                                            <w:right w:val="none" w:sz="0" w:space="0" w:color="auto"/>
                                                          </w:divBdr>
                                                          <w:divsChild>
                                                            <w:div w:id="742993452">
                                                              <w:marLeft w:val="0"/>
                                                              <w:marRight w:val="0"/>
                                                              <w:marTop w:val="0"/>
                                                              <w:marBottom w:val="0"/>
                                                              <w:divBdr>
                                                                <w:top w:val="none" w:sz="0" w:space="0" w:color="auto"/>
                                                                <w:left w:val="none" w:sz="0" w:space="0" w:color="auto"/>
                                                                <w:bottom w:val="none" w:sz="0" w:space="0" w:color="auto"/>
                                                                <w:right w:val="none" w:sz="0" w:space="0" w:color="auto"/>
                                                              </w:divBdr>
                                                              <w:divsChild>
                                                                <w:div w:id="152528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23828">
                                                          <w:marLeft w:val="0"/>
                                                          <w:marRight w:val="0"/>
                                                          <w:marTop w:val="0"/>
                                                          <w:marBottom w:val="0"/>
                                                          <w:divBdr>
                                                            <w:top w:val="none" w:sz="0" w:space="0" w:color="auto"/>
                                                            <w:left w:val="none" w:sz="0" w:space="0" w:color="auto"/>
                                                            <w:bottom w:val="none" w:sz="0" w:space="0" w:color="auto"/>
                                                            <w:right w:val="none" w:sz="0" w:space="0" w:color="auto"/>
                                                          </w:divBdr>
                                                          <w:divsChild>
                                                            <w:div w:id="45648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012469">
                                              <w:marLeft w:val="720"/>
                                              <w:marRight w:val="0"/>
                                              <w:marTop w:val="0"/>
                                              <w:marBottom w:val="0"/>
                                              <w:divBdr>
                                                <w:top w:val="none" w:sz="0" w:space="0" w:color="auto"/>
                                                <w:left w:val="none" w:sz="0" w:space="0" w:color="auto"/>
                                                <w:bottom w:val="none" w:sz="0" w:space="0" w:color="auto"/>
                                                <w:right w:val="none" w:sz="0" w:space="0" w:color="auto"/>
                                              </w:divBdr>
                                              <w:divsChild>
                                                <w:div w:id="278296596">
                                                  <w:marLeft w:val="0"/>
                                                  <w:marRight w:val="0"/>
                                                  <w:marTop w:val="0"/>
                                                  <w:marBottom w:val="0"/>
                                                  <w:divBdr>
                                                    <w:top w:val="none" w:sz="0" w:space="0" w:color="auto"/>
                                                    <w:left w:val="none" w:sz="0" w:space="0" w:color="auto"/>
                                                    <w:bottom w:val="none" w:sz="0" w:space="0" w:color="auto"/>
                                                    <w:right w:val="none" w:sz="0" w:space="0" w:color="auto"/>
                                                  </w:divBdr>
                                                  <w:divsChild>
                                                    <w:div w:id="1398549951">
                                                      <w:marLeft w:val="0"/>
                                                      <w:marRight w:val="0"/>
                                                      <w:marTop w:val="0"/>
                                                      <w:marBottom w:val="0"/>
                                                      <w:divBdr>
                                                        <w:top w:val="none" w:sz="0" w:space="0" w:color="auto"/>
                                                        <w:left w:val="none" w:sz="0" w:space="0" w:color="auto"/>
                                                        <w:bottom w:val="none" w:sz="0" w:space="0" w:color="auto"/>
                                                        <w:right w:val="none" w:sz="0" w:space="0" w:color="auto"/>
                                                      </w:divBdr>
                                                      <w:divsChild>
                                                        <w:div w:id="92865343">
                                                          <w:marLeft w:val="0"/>
                                                          <w:marRight w:val="0"/>
                                                          <w:marTop w:val="0"/>
                                                          <w:marBottom w:val="0"/>
                                                          <w:divBdr>
                                                            <w:top w:val="none" w:sz="0" w:space="0" w:color="auto"/>
                                                            <w:left w:val="none" w:sz="0" w:space="0" w:color="auto"/>
                                                            <w:bottom w:val="none" w:sz="0" w:space="0" w:color="auto"/>
                                                            <w:right w:val="none" w:sz="0" w:space="0" w:color="auto"/>
                                                          </w:divBdr>
                                                          <w:divsChild>
                                                            <w:div w:id="174656463">
                                                              <w:marLeft w:val="0"/>
                                                              <w:marRight w:val="0"/>
                                                              <w:marTop w:val="0"/>
                                                              <w:marBottom w:val="0"/>
                                                              <w:divBdr>
                                                                <w:top w:val="none" w:sz="0" w:space="0" w:color="auto"/>
                                                                <w:left w:val="none" w:sz="0" w:space="0" w:color="auto"/>
                                                                <w:bottom w:val="none" w:sz="0" w:space="0" w:color="auto"/>
                                                                <w:right w:val="none" w:sz="0" w:space="0" w:color="auto"/>
                                                              </w:divBdr>
                                                              <w:divsChild>
                                                                <w:div w:id="649864595">
                                                                  <w:marLeft w:val="0"/>
                                                                  <w:marRight w:val="0"/>
                                                                  <w:marTop w:val="30"/>
                                                                  <w:marBottom w:val="0"/>
                                                                  <w:divBdr>
                                                                    <w:top w:val="none" w:sz="0" w:space="0" w:color="auto"/>
                                                                    <w:left w:val="none" w:sz="0" w:space="0" w:color="auto"/>
                                                                    <w:bottom w:val="none" w:sz="0" w:space="0" w:color="auto"/>
                                                                    <w:right w:val="none" w:sz="0" w:space="0" w:color="auto"/>
                                                                  </w:divBdr>
                                                                  <w:divsChild>
                                                                    <w:div w:id="123123448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844317083">
                                                          <w:marLeft w:val="0"/>
                                                          <w:marRight w:val="0"/>
                                                          <w:marTop w:val="0"/>
                                                          <w:marBottom w:val="0"/>
                                                          <w:divBdr>
                                                            <w:top w:val="none" w:sz="0" w:space="0" w:color="auto"/>
                                                            <w:left w:val="none" w:sz="0" w:space="0" w:color="auto"/>
                                                            <w:bottom w:val="none" w:sz="0" w:space="0" w:color="auto"/>
                                                            <w:right w:val="none" w:sz="0" w:space="0" w:color="auto"/>
                                                          </w:divBdr>
                                                          <w:divsChild>
                                                            <w:div w:id="1131824983">
                                                              <w:marLeft w:val="0"/>
                                                              <w:marRight w:val="0"/>
                                                              <w:marTop w:val="0"/>
                                                              <w:marBottom w:val="0"/>
                                                              <w:divBdr>
                                                                <w:top w:val="none" w:sz="0" w:space="0" w:color="auto"/>
                                                                <w:left w:val="none" w:sz="0" w:space="0" w:color="auto"/>
                                                                <w:bottom w:val="none" w:sz="0" w:space="0" w:color="auto"/>
                                                                <w:right w:val="none" w:sz="0" w:space="0" w:color="auto"/>
                                                              </w:divBdr>
                                                              <w:divsChild>
                                                                <w:div w:id="43876454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6944641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92870425">
                                          <w:marLeft w:val="0"/>
                                          <w:marRight w:val="0"/>
                                          <w:marTop w:val="0"/>
                                          <w:marBottom w:val="0"/>
                                          <w:divBdr>
                                            <w:top w:val="none" w:sz="0" w:space="0" w:color="auto"/>
                                            <w:left w:val="none" w:sz="0" w:space="0" w:color="auto"/>
                                            <w:bottom w:val="none" w:sz="0" w:space="0" w:color="auto"/>
                                            <w:right w:val="none" w:sz="0" w:space="0" w:color="auto"/>
                                          </w:divBdr>
                                          <w:divsChild>
                                            <w:div w:id="28645755">
                                              <w:marLeft w:val="780"/>
                                              <w:marRight w:val="240"/>
                                              <w:marTop w:val="180"/>
                                              <w:marBottom w:val="0"/>
                                              <w:divBdr>
                                                <w:top w:val="none" w:sz="0" w:space="0" w:color="auto"/>
                                                <w:left w:val="none" w:sz="0" w:space="0" w:color="auto"/>
                                                <w:bottom w:val="none" w:sz="0" w:space="0" w:color="auto"/>
                                                <w:right w:val="none" w:sz="0" w:space="0" w:color="auto"/>
                                              </w:divBdr>
                                              <w:divsChild>
                                                <w:div w:id="604575632">
                                                  <w:marLeft w:val="0"/>
                                                  <w:marRight w:val="0"/>
                                                  <w:marTop w:val="0"/>
                                                  <w:marBottom w:val="0"/>
                                                  <w:divBdr>
                                                    <w:top w:val="none" w:sz="0" w:space="0" w:color="auto"/>
                                                    <w:left w:val="none" w:sz="0" w:space="0" w:color="auto"/>
                                                    <w:bottom w:val="none" w:sz="0" w:space="0" w:color="auto"/>
                                                    <w:right w:val="none" w:sz="0" w:space="0" w:color="auto"/>
                                                  </w:divBdr>
                                                  <w:divsChild>
                                                    <w:div w:id="860237535">
                                                      <w:marLeft w:val="0"/>
                                                      <w:marRight w:val="0"/>
                                                      <w:marTop w:val="0"/>
                                                      <w:marBottom w:val="0"/>
                                                      <w:divBdr>
                                                        <w:top w:val="none" w:sz="0" w:space="0" w:color="auto"/>
                                                        <w:left w:val="none" w:sz="0" w:space="0" w:color="auto"/>
                                                        <w:bottom w:val="none" w:sz="0" w:space="0" w:color="auto"/>
                                                        <w:right w:val="none" w:sz="0" w:space="0" w:color="auto"/>
                                                      </w:divBdr>
                                                      <w:divsChild>
                                                        <w:div w:id="386878851">
                                                          <w:marLeft w:val="0"/>
                                                          <w:marRight w:val="0"/>
                                                          <w:marTop w:val="0"/>
                                                          <w:marBottom w:val="0"/>
                                                          <w:divBdr>
                                                            <w:top w:val="none" w:sz="0" w:space="0" w:color="auto"/>
                                                            <w:left w:val="none" w:sz="0" w:space="0" w:color="auto"/>
                                                            <w:bottom w:val="none" w:sz="0" w:space="0" w:color="auto"/>
                                                            <w:right w:val="none" w:sz="0" w:space="0" w:color="auto"/>
                                                          </w:divBdr>
                                                          <w:divsChild>
                                                            <w:div w:id="654842735">
                                                              <w:marLeft w:val="0"/>
                                                              <w:marRight w:val="0"/>
                                                              <w:marTop w:val="0"/>
                                                              <w:marBottom w:val="0"/>
                                                              <w:divBdr>
                                                                <w:top w:val="none" w:sz="0" w:space="0" w:color="auto"/>
                                                                <w:left w:val="none" w:sz="0" w:space="0" w:color="auto"/>
                                                                <w:bottom w:val="none" w:sz="0" w:space="0" w:color="auto"/>
                                                                <w:right w:val="none" w:sz="0" w:space="0" w:color="auto"/>
                                                              </w:divBdr>
                                                            </w:div>
                                                            <w:div w:id="467865942">
                                                              <w:marLeft w:val="0"/>
                                                              <w:marRight w:val="0"/>
                                                              <w:marTop w:val="0"/>
                                                              <w:marBottom w:val="0"/>
                                                              <w:divBdr>
                                                                <w:top w:val="none" w:sz="0" w:space="0" w:color="auto"/>
                                                                <w:left w:val="none" w:sz="0" w:space="0" w:color="auto"/>
                                                                <w:bottom w:val="none" w:sz="0" w:space="0" w:color="auto"/>
                                                                <w:right w:val="none" w:sz="0" w:space="0" w:color="auto"/>
                                                              </w:divBdr>
                                                              <w:divsChild>
                                                                <w:div w:id="186937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095176">
                                          <w:marLeft w:val="780"/>
                                          <w:marRight w:val="0"/>
                                          <w:marTop w:val="180"/>
                                          <w:marBottom w:val="0"/>
                                          <w:divBdr>
                                            <w:top w:val="none" w:sz="0" w:space="0" w:color="auto"/>
                                            <w:left w:val="none" w:sz="0" w:space="0" w:color="auto"/>
                                            <w:bottom w:val="none" w:sz="0" w:space="0" w:color="auto"/>
                                            <w:right w:val="none" w:sz="0" w:space="0" w:color="auto"/>
                                          </w:divBdr>
                                        </w:div>
                                        <w:div w:id="2126075105">
                                          <w:marLeft w:val="465"/>
                                          <w:marRight w:val="0"/>
                                          <w:marTop w:val="0"/>
                                          <w:marBottom w:val="0"/>
                                          <w:divBdr>
                                            <w:top w:val="none" w:sz="0" w:space="0" w:color="auto"/>
                                            <w:left w:val="none" w:sz="0" w:space="0" w:color="auto"/>
                                            <w:bottom w:val="none" w:sz="0" w:space="0" w:color="auto"/>
                                            <w:right w:val="none" w:sz="0" w:space="0" w:color="auto"/>
                                          </w:divBdr>
                                          <w:divsChild>
                                            <w:div w:id="708799646">
                                              <w:marLeft w:val="0"/>
                                              <w:marRight w:val="0"/>
                                              <w:marTop w:val="0"/>
                                              <w:marBottom w:val="0"/>
                                              <w:divBdr>
                                                <w:top w:val="none" w:sz="0" w:space="0" w:color="auto"/>
                                                <w:left w:val="none" w:sz="0" w:space="0" w:color="auto"/>
                                                <w:bottom w:val="none" w:sz="0" w:space="0" w:color="auto"/>
                                                <w:right w:val="none" w:sz="0" w:space="0" w:color="auto"/>
                                              </w:divBdr>
                                              <w:divsChild>
                                                <w:div w:id="2009017722">
                                                  <w:marLeft w:val="0"/>
                                                  <w:marRight w:val="0"/>
                                                  <w:marTop w:val="0"/>
                                                  <w:marBottom w:val="0"/>
                                                  <w:divBdr>
                                                    <w:top w:val="none" w:sz="0" w:space="0" w:color="auto"/>
                                                    <w:left w:val="none" w:sz="0" w:space="0" w:color="auto"/>
                                                    <w:bottom w:val="none" w:sz="0" w:space="0" w:color="auto"/>
                                                    <w:right w:val="none" w:sz="0" w:space="0" w:color="auto"/>
                                                  </w:divBdr>
                                                  <w:divsChild>
                                                    <w:div w:id="1452624761">
                                                      <w:marLeft w:val="0"/>
                                                      <w:marRight w:val="0"/>
                                                      <w:marTop w:val="0"/>
                                                      <w:marBottom w:val="0"/>
                                                      <w:divBdr>
                                                        <w:top w:val="none" w:sz="0" w:space="0" w:color="auto"/>
                                                        <w:left w:val="none" w:sz="0" w:space="0" w:color="auto"/>
                                                        <w:bottom w:val="none" w:sz="0" w:space="0" w:color="auto"/>
                                                        <w:right w:val="none" w:sz="0" w:space="0" w:color="auto"/>
                                                      </w:divBdr>
                                                      <w:divsChild>
                                                        <w:div w:id="588780761">
                                                          <w:marLeft w:val="0"/>
                                                          <w:marRight w:val="0"/>
                                                          <w:marTop w:val="0"/>
                                                          <w:marBottom w:val="0"/>
                                                          <w:divBdr>
                                                            <w:top w:val="none" w:sz="0" w:space="0" w:color="auto"/>
                                                            <w:left w:val="none" w:sz="0" w:space="0" w:color="auto"/>
                                                            <w:bottom w:val="none" w:sz="0" w:space="0" w:color="auto"/>
                                                            <w:right w:val="none" w:sz="0" w:space="0" w:color="auto"/>
                                                          </w:divBdr>
                                                          <w:divsChild>
                                                            <w:div w:id="495612580">
                                                              <w:marLeft w:val="0"/>
                                                              <w:marRight w:val="0"/>
                                                              <w:marTop w:val="0"/>
                                                              <w:marBottom w:val="0"/>
                                                              <w:divBdr>
                                                                <w:top w:val="none" w:sz="0" w:space="0" w:color="auto"/>
                                                                <w:left w:val="none" w:sz="0" w:space="0" w:color="auto"/>
                                                                <w:bottom w:val="none" w:sz="0" w:space="0" w:color="auto"/>
                                                                <w:right w:val="none" w:sz="0" w:space="0" w:color="auto"/>
                                                              </w:divBdr>
                                                              <w:divsChild>
                                                                <w:div w:id="175277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3065720">
                      <w:marLeft w:val="0"/>
                      <w:marRight w:val="0"/>
                      <w:marTop w:val="0"/>
                      <w:marBottom w:val="0"/>
                      <w:divBdr>
                        <w:top w:val="none" w:sz="0" w:space="0" w:color="auto"/>
                        <w:left w:val="none" w:sz="0" w:space="0" w:color="auto"/>
                        <w:bottom w:val="none" w:sz="0" w:space="0" w:color="auto"/>
                        <w:right w:val="none" w:sz="0" w:space="0" w:color="auto"/>
                      </w:divBdr>
                      <w:divsChild>
                        <w:div w:id="1437170963">
                          <w:marLeft w:val="0"/>
                          <w:marRight w:val="0"/>
                          <w:marTop w:val="0"/>
                          <w:marBottom w:val="0"/>
                          <w:divBdr>
                            <w:top w:val="none" w:sz="0" w:space="0" w:color="auto"/>
                            <w:left w:val="none" w:sz="0" w:space="0" w:color="auto"/>
                            <w:bottom w:val="none" w:sz="0" w:space="0" w:color="auto"/>
                            <w:right w:val="none" w:sz="0" w:space="0" w:color="auto"/>
                          </w:divBdr>
                          <w:divsChild>
                            <w:div w:id="2047098309">
                              <w:marLeft w:val="0"/>
                              <w:marRight w:val="0"/>
                              <w:marTop w:val="0"/>
                              <w:marBottom w:val="0"/>
                              <w:divBdr>
                                <w:top w:val="none" w:sz="0" w:space="0" w:color="auto"/>
                                <w:left w:val="none" w:sz="0" w:space="0" w:color="auto"/>
                                <w:bottom w:val="none" w:sz="0" w:space="0" w:color="auto"/>
                                <w:right w:val="none" w:sz="0" w:space="0" w:color="auto"/>
                              </w:divBdr>
                              <w:divsChild>
                                <w:div w:id="1001273881">
                                  <w:marLeft w:val="0"/>
                                  <w:marRight w:val="0"/>
                                  <w:marTop w:val="0"/>
                                  <w:marBottom w:val="0"/>
                                  <w:divBdr>
                                    <w:top w:val="none" w:sz="0" w:space="0" w:color="auto"/>
                                    <w:left w:val="none" w:sz="0" w:space="0" w:color="auto"/>
                                    <w:bottom w:val="none" w:sz="0" w:space="0" w:color="auto"/>
                                    <w:right w:val="none" w:sz="0" w:space="0" w:color="auto"/>
                                  </w:divBdr>
                                  <w:divsChild>
                                    <w:div w:id="1312557201">
                                      <w:marLeft w:val="30"/>
                                      <w:marRight w:val="30"/>
                                      <w:marTop w:val="120"/>
                                      <w:marBottom w:val="120"/>
                                      <w:divBdr>
                                        <w:top w:val="none" w:sz="0" w:space="0" w:color="auto"/>
                                        <w:left w:val="none" w:sz="0" w:space="0" w:color="auto"/>
                                        <w:bottom w:val="none" w:sz="0" w:space="0" w:color="auto"/>
                                        <w:right w:val="none" w:sz="0" w:space="0" w:color="auto"/>
                                      </w:divBdr>
                                      <w:divsChild>
                                        <w:div w:id="104621922">
                                          <w:marLeft w:val="0"/>
                                          <w:marRight w:val="0"/>
                                          <w:marTop w:val="0"/>
                                          <w:marBottom w:val="0"/>
                                          <w:divBdr>
                                            <w:top w:val="none" w:sz="0" w:space="0" w:color="auto"/>
                                            <w:left w:val="none" w:sz="0" w:space="0" w:color="auto"/>
                                            <w:bottom w:val="none" w:sz="0" w:space="0" w:color="auto"/>
                                            <w:right w:val="none" w:sz="0" w:space="0" w:color="auto"/>
                                          </w:divBdr>
                                          <w:divsChild>
                                            <w:div w:id="1663705356">
                                              <w:marLeft w:val="0"/>
                                              <w:marRight w:val="0"/>
                                              <w:marTop w:val="0"/>
                                              <w:marBottom w:val="0"/>
                                              <w:divBdr>
                                                <w:top w:val="none" w:sz="0" w:space="0" w:color="auto"/>
                                                <w:left w:val="none" w:sz="0" w:space="0" w:color="auto"/>
                                                <w:bottom w:val="none" w:sz="0" w:space="0" w:color="auto"/>
                                                <w:right w:val="none" w:sz="0" w:space="0" w:color="auto"/>
                                              </w:divBdr>
                                              <w:divsChild>
                                                <w:div w:id="2046249945">
                                                  <w:marLeft w:val="0"/>
                                                  <w:marRight w:val="120"/>
                                                  <w:marTop w:val="0"/>
                                                  <w:marBottom w:val="0"/>
                                                  <w:divBdr>
                                                    <w:top w:val="none" w:sz="0" w:space="0" w:color="auto"/>
                                                    <w:left w:val="none" w:sz="0" w:space="0" w:color="auto"/>
                                                    <w:bottom w:val="none" w:sz="0" w:space="0" w:color="auto"/>
                                                    <w:right w:val="none" w:sz="0" w:space="0" w:color="auto"/>
                                                  </w:divBdr>
                                                  <w:divsChild>
                                                    <w:div w:id="53084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94495">
                                              <w:marLeft w:val="780"/>
                                              <w:marRight w:val="0"/>
                                              <w:marTop w:val="0"/>
                                              <w:marBottom w:val="0"/>
                                              <w:divBdr>
                                                <w:top w:val="none" w:sz="0" w:space="0" w:color="auto"/>
                                                <w:left w:val="none" w:sz="0" w:space="0" w:color="auto"/>
                                                <w:bottom w:val="none" w:sz="0" w:space="0" w:color="auto"/>
                                                <w:right w:val="none" w:sz="0" w:space="0" w:color="auto"/>
                                              </w:divBdr>
                                              <w:divsChild>
                                                <w:div w:id="1234242061">
                                                  <w:marLeft w:val="0"/>
                                                  <w:marRight w:val="0"/>
                                                  <w:marTop w:val="0"/>
                                                  <w:marBottom w:val="60"/>
                                                  <w:divBdr>
                                                    <w:top w:val="none" w:sz="0" w:space="0" w:color="auto"/>
                                                    <w:left w:val="none" w:sz="0" w:space="0" w:color="auto"/>
                                                    <w:bottom w:val="none" w:sz="0" w:space="0" w:color="auto"/>
                                                    <w:right w:val="none" w:sz="0" w:space="0" w:color="auto"/>
                                                  </w:divBdr>
                                                  <w:divsChild>
                                                    <w:div w:id="922447458">
                                                      <w:marLeft w:val="0"/>
                                                      <w:marRight w:val="0"/>
                                                      <w:marTop w:val="0"/>
                                                      <w:marBottom w:val="0"/>
                                                      <w:divBdr>
                                                        <w:top w:val="none" w:sz="0" w:space="0" w:color="auto"/>
                                                        <w:left w:val="none" w:sz="0" w:space="0" w:color="auto"/>
                                                        <w:bottom w:val="none" w:sz="0" w:space="0" w:color="auto"/>
                                                        <w:right w:val="none" w:sz="0" w:space="0" w:color="auto"/>
                                                      </w:divBdr>
                                                      <w:divsChild>
                                                        <w:div w:id="160375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3652">
                                                  <w:marLeft w:val="0"/>
                                                  <w:marRight w:val="0"/>
                                                  <w:marTop w:val="0"/>
                                                  <w:marBottom w:val="0"/>
                                                  <w:divBdr>
                                                    <w:top w:val="none" w:sz="0" w:space="0" w:color="auto"/>
                                                    <w:left w:val="none" w:sz="0" w:space="0" w:color="auto"/>
                                                    <w:bottom w:val="none" w:sz="0" w:space="0" w:color="auto"/>
                                                    <w:right w:val="none" w:sz="0" w:space="0" w:color="auto"/>
                                                  </w:divBdr>
                                                  <w:divsChild>
                                                    <w:div w:id="1157496899">
                                                      <w:marLeft w:val="0"/>
                                                      <w:marRight w:val="0"/>
                                                      <w:marTop w:val="0"/>
                                                      <w:marBottom w:val="0"/>
                                                      <w:divBdr>
                                                        <w:top w:val="none" w:sz="0" w:space="0" w:color="auto"/>
                                                        <w:left w:val="none" w:sz="0" w:space="0" w:color="auto"/>
                                                        <w:bottom w:val="none" w:sz="0" w:space="0" w:color="auto"/>
                                                        <w:right w:val="none" w:sz="0" w:space="0" w:color="auto"/>
                                                      </w:divBdr>
                                                      <w:divsChild>
                                                        <w:div w:id="1207916435">
                                                          <w:marLeft w:val="0"/>
                                                          <w:marRight w:val="0"/>
                                                          <w:marTop w:val="0"/>
                                                          <w:marBottom w:val="0"/>
                                                          <w:divBdr>
                                                            <w:top w:val="none" w:sz="0" w:space="0" w:color="auto"/>
                                                            <w:left w:val="none" w:sz="0" w:space="0" w:color="auto"/>
                                                            <w:bottom w:val="none" w:sz="0" w:space="0" w:color="auto"/>
                                                            <w:right w:val="none" w:sz="0" w:space="0" w:color="auto"/>
                                                          </w:divBdr>
                                                          <w:divsChild>
                                                            <w:div w:id="1193223893">
                                                              <w:marLeft w:val="0"/>
                                                              <w:marRight w:val="0"/>
                                                              <w:marTop w:val="0"/>
                                                              <w:marBottom w:val="0"/>
                                                              <w:divBdr>
                                                                <w:top w:val="none" w:sz="0" w:space="0" w:color="auto"/>
                                                                <w:left w:val="none" w:sz="0" w:space="0" w:color="auto"/>
                                                                <w:bottom w:val="none" w:sz="0" w:space="0" w:color="auto"/>
                                                                <w:right w:val="none" w:sz="0" w:space="0" w:color="auto"/>
                                                              </w:divBdr>
                                                              <w:divsChild>
                                                                <w:div w:id="1545866960">
                                                                  <w:marLeft w:val="0"/>
                                                                  <w:marRight w:val="0"/>
                                                                  <w:marTop w:val="0"/>
                                                                  <w:marBottom w:val="0"/>
                                                                  <w:divBdr>
                                                                    <w:top w:val="none" w:sz="0" w:space="0" w:color="auto"/>
                                                                    <w:left w:val="none" w:sz="0" w:space="0" w:color="auto"/>
                                                                    <w:bottom w:val="none" w:sz="0" w:space="0" w:color="auto"/>
                                                                    <w:right w:val="none" w:sz="0" w:space="0" w:color="auto"/>
                                                                  </w:divBdr>
                                                                  <w:divsChild>
                                                                    <w:div w:id="80963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403031">
                                                          <w:marLeft w:val="0"/>
                                                          <w:marRight w:val="0"/>
                                                          <w:marTop w:val="0"/>
                                                          <w:marBottom w:val="0"/>
                                                          <w:divBdr>
                                                            <w:top w:val="none" w:sz="0" w:space="0" w:color="auto"/>
                                                            <w:left w:val="none" w:sz="0" w:space="0" w:color="auto"/>
                                                            <w:bottom w:val="none" w:sz="0" w:space="0" w:color="auto"/>
                                                            <w:right w:val="none" w:sz="0" w:space="0" w:color="auto"/>
                                                          </w:divBdr>
                                                          <w:divsChild>
                                                            <w:div w:id="1384132313">
                                                              <w:marLeft w:val="0"/>
                                                              <w:marRight w:val="0"/>
                                                              <w:marTop w:val="0"/>
                                                              <w:marBottom w:val="0"/>
                                                              <w:divBdr>
                                                                <w:top w:val="none" w:sz="0" w:space="0" w:color="auto"/>
                                                                <w:left w:val="none" w:sz="0" w:space="0" w:color="auto"/>
                                                                <w:bottom w:val="none" w:sz="0" w:space="0" w:color="auto"/>
                                                                <w:right w:val="none" w:sz="0" w:space="0" w:color="auto"/>
                                                              </w:divBdr>
                                                              <w:divsChild>
                                                                <w:div w:id="130870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14244">
                                                          <w:marLeft w:val="0"/>
                                                          <w:marRight w:val="0"/>
                                                          <w:marTop w:val="0"/>
                                                          <w:marBottom w:val="0"/>
                                                          <w:divBdr>
                                                            <w:top w:val="none" w:sz="0" w:space="0" w:color="auto"/>
                                                            <w:left w:val="none" w:sz="0" w:space="0" w:color="auto"/>
                                                            <w:bottom w:val="none" w:sz="0" w:space="0" w:color="auto"/>
                                                            <w:right w:val="none" w:sz="0" w:space="0" w:color="auto"/>
                                                          </w:divBdr>
                                                          <w:divsChild>
                                                            <w:div w:id="166091592">
                                                              <w:marLeft w:val="0"/>
                                                              <w:marRight w:val="0"/>
                                                              <w:marTop w:val="0"/>
                                                              <w:marBottom w:val="0"/>
                                                              <w:divBdr>
                                                                <w:top w:val="none" w:sz="0" w:space="0" w:color="auto"/>
                                                                <w:left w:val="none" w:sz="0" w:space="0" w:color="auto"/>
                                                                <w:bottom w:val="none" w:sz="0" w:space="0" w:color="auto"/>
                                                                <w:right w:val="none" w:sz="0" w:space="0" w:color="auto"/>
                                                              </w:divBdr>
                                                              <w:divsChild>
                                                                <w:div w:id="103881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0673">
                                                          <w:marLeft w:val="0"/>
                                                          <w:marRight w:val="0"/>
                                                          <w:marTop w:val="0"/>
                                                          <w:marBottom w:val="0"/>
                                                          <w:divBdr>
                                                            <w:top w:val="none" w:sz="0" w:space="0" w:color="auto"/>
                                                            <w:left w:val="none" w:sz="0" w:space="0" w:color="auto"/>
                                                            <w:bottom w:val="none" w:sz="0" w:space="0" w:color="auto"/>
                                                            <w:right w:val="none" w:sz="0" w:space="0" w:color="auto"/>
                                                          </w:divBdr>
                                                          <w:divsChild>
                                                            <w:div w:id="737292428">
                                                              <w:marLeft w:val="0"/>
                                                              <w:marRight w:val="0"/>
                                                              <w:marTop w:val="0"/>
                                                              <w:marBottom w:val="0"/>
                                                              <w:divBdr>
                                                                <w:top w:val="none" w:sz="0" w:space="0" w:color="auto"/>
                                                                <w:left w:val="none" w:sz="0" w:space="0" w:color="auto"/>
                                                                <w:bottom w:val="none" w:sz="0" w:space="0" w:color="auto"/>
                                                                <w:right w:val="none" w:sz="0" w:space="0" w:color="auto"/>
                                                              </w:divBdr>
                                                              <w:divsChild>
                                                                <w:div w:id="132901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01448">
                                                          <w:marLeft w:val="0"/>
                                                          <w:marRight w:val="0"/>
                                                          <w:marTop w:val="0"/>
                                                          <w:marBottom w:val="0"/>
                                                          <w:divBdr>
                                                            <w:top w:val="none" w:sz="0" w:space="0" w:color="auto"/>
                                                            <w:left w:val="none" w:sz="0" w:space="0" w:color="auto"/>
                                                            <w:bottom w:val="none" w:sz="0" w:space="0" w:color="auto"/>
                                                            <w:right w:val="none" w:sz="0" w:space="0" w:color="auto"/>
                                                          </w:divBdr>
                                                          <w:divsChild>
                                                            <w:div w:id="2084138251">
                                                              <w:marLeft w:val="0"/>
                                                              <w:marRight w:val="0"/>
                                                              <w:marTop w:val="0"/>
                                                              <w:marBottom w:val="0"/>
                                                              <w:divBdr>
                                                                <w:top w:val="none" w:sz="0" w:space="0" w:color="auto"/>
                                                                <w:left w:val="none" w:sz="0" w:space="0" w:color="auto"/>
                                                                <w:bottom w:val="none" w:sz="0" w:space="0" w:color="auto"/>
                                                                <w:right w:val="none" w:sz="0" w:space="0" w:color="auto"/>
                                                              </w:divBdr>
                                                              <w:divsChild>
                                                                <w:div w:id="51349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40962">
                                                          <w:marLeft w:val="0"/>
                                                          <w:marRight w:val="0"/>
                                                          <w:marTop w:val="0"/>
                                                          <w:marBottom w:val="0"/>
                                                          <w:divBdr>
                                                            <w:top w:val="none" w:sz="0" w:space="0" w:color="auto"/>
                                                            <w:left w:val="none" w:sz="0" w:space="0" w:color="auto"/>
                                                            <w:bottom w:val="none" w:sz="0" w:space="0" w:color="auto"/>
                                                            <w:right w:val="none" w:sz="0" w:space="0" w:color="auto"/>
                                                          </w:divBdr>
                                                          <w:divsChild>
                                                            <w:div w:id="1450666727">
                                                              <w:marLeft w:val="0"/>
                                                              <w:marRight w:val="0"/>
                                                              <w:marTop w:val="0"/>
                                                              <w:marBottom w:val="0"/>
                                                              <w:divBdr>
                                                                <w:top w:val="none" w:sz="0" w:space="0" w:color="auto"/>
                                                                <w:left w:val="none" w:sz="0" w:space="0" w:color="auto"/>
                                                                <w:bottom w:val="none" w:sz="0" w:space="0" w:color="auto"/>
                                                                <w:right w:val="none" w:sz="0" w:space="0" w:color="auto"/>
                                                              </w:divBdr>
                                                              <w:divsChild>
                                                                <w:div w:id="120293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69261">
                                                          <w:marLeft w:val="0"/>
                                                          <w:marRight w:val="0"/>
                                                          <w:marTop w:val="0"/>
                                                          <w:marBottom w:val="0"/>
                                                          <w:divBdr>
                                                            <w:top w:val="none" w:sz="0" w:space="0" w:color="auto"/>
                                                            <w:left w:val="none" w:sz="0" w:space="0" w:color="auto"/>
                                                            <w:bottom w:val="none" w:sz="0" w:space="0" w:color="auto"/>
                                                            <w:right w:val="none" w:sz="0" w:space="0" w:color="auto"/>
                                                          </w:divBdr>
                                                          <w:divsChild>
                                                            <w:div w:id="144168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0402">
                                              <w:marLeft w:val="720"/>
                                              <w:marRight w:val="0"/>
                                              <w:marTop w:val="0"/>
                                              <w:marBottom w:val="0"/>
                                              <w:divBdr>
                                                <w:top w:val="none" w:sz="0" w:space="0" w:color="auto"/>
                                                <w:left w:val="none" w:sz="0" w:space="0" w:color="auto"/>
                                                <w:bottom w:val="none" w:sz="0" w:space="0" w:color="auto"/>
                                                <w:right w:val="none" w:sz="0" w:space="0" w:color="auto"/>
                                              </w:divBdr>
                                              <w:divsChild>
                                                <w:div w:id="375350178">
                                                  <w:marLeft w:val="0"/>
                                                  <w:marRight w:val="0"/>
                                                  <w:marTop w:val="0"/>
                                                  <w:marBottom w:val="0"/>
                                                  <w:divBdr>
                                                    <w:top w:val="none" w:sz="0" w:space="0" w:color="auto"/>
                                                    <w:left w:val="none" w:sz="0" w:space="0" w:color="auto"/>
                                                    <w:bottom w:val="none" w:sz="0" w:space="0" w:color="auto"/>
                                                    <w:right w:val="none" w:sz="0" w:space="0" w:color="auto"/>
                                                  </w:divBdr>
                                                  <w:divsChild>
                                                    <w:div w:id="2051874231">
                                                      <w:marLeft w:val="0"/>
                                                      <w:marRight w:val="0"/>
                                                      <w:marTop w:val="0"/>
                                                      <w:marBottom w:val="0"/>
                                                      <w:divBdr>
                                                        <w:top w:val="none" w:sz="0" w:space="0" w:color="auto"/>
                                                        <w:left w:val="none" w:sz="0" w:space="0" w:color="auto"/>
                                                        <w:bottom w:val="none" w:sz="0" w:space="0" w:color="auto"/>
                                                        <w:right w:val="none" w:sz="0" w:space="0" w:color="auto"/>
                                                      </w:divBdr>
                                                      <w:divsChild>
                                                        <w:div w:id="1326207208">
                                                          <w:marLeft w:val="0"/>
                                                          <w:marRight w:val="0"/>
                                                          <w:marTop w:val="0"/>
                                                          <w:marBottom w:val="0"/>
                                                          <w:divBdr>
                                                            <w:top w:val="none" w:sz="0" w:space="0" w:color="auto"/>
                                                            <w:left w:val="none" w:sz="0" w:space="0" w:color="auto"/>
                                                            <w:bottom w:val="none" w:sz="0" w:space="0" w:color="auto"/>
                                                            <w:right w:val="none" w:sz="0" w:space="0" w:color="auto"/>
                                                          </w:divBdr>
                                                          <w:divsChild>
                                                            <w:div w:id="1769884215">
                                                              <w:marLeft w:val="0"/>
                                                              <w:marRight w:val="0"/>
                                                              <w:marTop w:val="0"/>
                                                              <w:marBottom w:val="0"/>
                                                              <w:divBdr>
                                                                <w:top w:val="none" w:sz="0" w:space="0" w:color="auto"/>
                                                                <w:left w:val="none" w:sz="0" w:space="0" w:color="auto"/>
                                                                <w:bottom w:val="none" w:sz="0" w:space="0" w:color="auto"/>
                                                                <w:right w:val="none" w:sz="0" w:space="0" w:color="auto"/>
                                                              </w:divBdr>
                                                              <w:divsChild>
                                                                <w:div w:id="97225476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566648032">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78153235">
                                          <w:marLeft w:val="0"/>
                                          <w:marRight w:val="0"/>
                                          <w:marTop w:val="0"/>
                                          <w:marBottom w:val="0"/>
                                          <w:divBdr>
                                            <w:top w:val="none" w:sz="0" w:space="0" w:color="auto"/>
                                            <w:left w:val="none" w:sz="0" w:space="0" w:color="auto"/>
                                            <w:bottom w:val="none" w:sz="0" w:space="0" w:color="auto"/>
                                            <w:right w:val="none" w:sz="0" w:space="0" w:color="auto"/>
                                          </w:divBdr>
                                          <w:divsChild>
                                            <w:div w:id="1468013335">
                                              <w:marLeft w:val="780"/>
                                              <w:marRight w:val="240"/>
                                              <w:marTop w:val="180"/>
                                              <w:marBottom w:val="0"/>
                                              <w:divBdr>
                                                <w:top w:val="none" w:sz="0" w:space="0" w:color="auto"/>
                                                <w:left w:val="none" w:sz="0" w:space="0" w:color="auto"/>
                                                <w:bottom w:val="none" w:sz="0" w:space="0" w:color="auto"/>
                                                <w:right w:val="none" w:sz="0" w:space="0" w:color="auto"/>
                                              </w:divBdr>
                                              <w:divsChild>
                                                <w:div w:id="1381857901">
                                                  <w:marLeft w:val="0"/>
                                                  <w:marRight w:val="0"/>
                                                  <w:marTop w:val="0"/>
                                                  <w:marBottom w:val="0"/>
                                                  <w:divBdr>
                                                    <w:top w:val="none" w:sz="0" w:space="0" w:color="auto"/>
                                                    <w:left w:val="none" w:sz="0" w:space="0" w:color="auto"/>
                                                    <w:bottom w:val="none" w:sz="0" w:space="0" w:color="auto"/>
                                                    <w:right w:val="none" w:sz="0" w:space="0" w:color="auto"/>
                                                  </w:divBdr>
                                                  <w:divsChild>
                                                    <w:div w:id="581568938">
                                                      <w:marLeft w:val="0"/>
                                                      <w:marRight w:val="0"/>
                                                      <w:marTop w:val="0"/>
                                                      <w:marBottom w:val="0"/>
                                                      <w:divBdr>
                                                        <w:top w:val="none" w:sz="0" w:space="0" w:color="auto"/>
                                                        <w:left w:val="none" w:sz="0" w:space="0" w:color="auto"/>
                                                        <w:bottom w:val="none" w:sz="0" w:space="0" w:color="auto"/>
                                                        <w:right w:val="none" w:sz="0" w:space="0" w:color="auto"/>
                                                      </w:divBdr>
                                                      <w:divsChild>
                                                        <w:div w:id="889532160">
                                                          <w:marLeft w:val="0"/>
                                                          <w:marRight w:val="0"/>
                                                          <w:marTop w:val="0"/>
                                                          <w:marBottom w:val="0"/>
                                                          <w:divBdr>
                                                            <w:top w:val="none" w:sz="0" w:space="0" w:color="auto"/>
                                                            <w:left w:val="none" w:sz="0" w:space="0" w:color="auto"/>
                                                            <w:bottom w:val="none" w:sz="0" w:space="0" w:color="auto"/>
                                                            <w:right w:val="none" w:sz="0" w:space="0" w:color="auto"/>
                                                          </w:divBdr>
                                                          <w:divsChild>
                                                            <w:div w:id="868302446">
                                                              <w:marLeft w:val="0"/>
                                                              <w:marRight w:val="0"/>
                                                              <w:marTop w:val="0"/>
                                                              <w:marBottom w:val="0"/>
                                                              <w:divBdr>
                                                                <w:top w:val="none" w:sz="0" w:space="0" w:color="auto"/>
                                                                <w:left w:val="none" w:sz="0" w:space="0" w:color="auto"/>
                                                                <w:bottom w:val="none" w:sz="0" w:space="0" w:color="auto"/>
                                                                <w:right w:val="none" w:sz="0" w:space="0" w:color="auto"/>
                                                              </w:divBdr>
                                                            </w:div>
                                                            <w:div w:id="341977747">
                                                              <w:marLeft w:val="0"/>
                                                              <w:marRight w:val="0"/>
                                                              <w:marTop w:val="0"/>
                                                              <w:marBottom w:val="0"/>
                                                              <w:divBdr>
                                                                <w:top w:val="none" w:sz="0" w:space="0" w:color="auto"/>
                                                                <w:left w:val="none" w:sz="0" w:space="0" w:color="auto"/>
                                                                <w:bottom w:val="none" w:sz="0" w:space="0" w:color="auto"/>
                                                                <w:right w:val="none" w:sz="0" w:space="0" w:color="auto"/>
                                                              </w:divBdr>
                                                            </w:div>
                                                            <w:div w:id="1897816223">
                                                              <w:marLeft w:val="0"/>
                                                              <w:marRight w:val="0"/>
                                                              <w:marTop w:val="0"/>
                                                              <w:marBottom w:val="0"/>
                                                              <w:divBdr>
                                                                <w:top w:val="none" w:sz="0" w:space="0" w:color="auto"/>
                                                                <w:left w:val="none" w:sz="0" w:space="0" w:color="auto"/>
                                                                <w:bottom w:val="none" w:sz="0" w:space="0" w:color="auto"/>
                                                                <w:right w:val="none" w:sz="0" w:space="0" w:color="auto"/>
                                                              </w:divBdr>
                                                            </w:div>
                                                            <w:div w:id="1541894252">
                                                              <w:marLeft w:val="0"/>
                                                              <w:marRight w:val="0"/>
                                                              <w:marTop w:val="0"/>
                                                              <w:marBottom w:val="0"/>
                                                              <w:divBdr>
                                                                <w:top w:val="none" w:sz="0" w:space="0" w:color="auto"/>
                                                                <w:left w:val="none" w:sz="0" w:space="0" w:color="auto"/>
                                                                <w:bottom w:val="none" w:sz="0" w:space="0" w:color="auto"/>
                                                                <w:right w:val="none" w:sz="0" w:space="0" w:color="auto"/>
                                                              </w:divBdr>
                                                            </w:div>
                                                            <w:div w:id="214660579">
                                                              <w:marLeft w:val="0"/>
                                                              <w:marRight w:val="0"/>
                                                              <w:marTop w:val="0"/>
                                                              <w:marBottom w:val="0"/>
                                                              <w:divBdr>
                                                                <w:top w:val="none" w:sz="0" w:space="0" w:color="auto"/>
                                                                <w:left w:val="none" w:sz="0" w:space="0" w:color="auto"/>
                                                                <w:bottom w:val="none" w:sz="0" w:space="0" w:color="auto"/>
                                                                <w:right w:val="none" w:sz="0" w:space="0" w:color="auto"/>
                                                              </w:divBdr>
                                                            </w:div>
                                                            <w:div w:id="698972742">
                                                              <w:marLeft w:val="0"/>
                                                              <w:marRight w:val="0"/>
                                                              <w:marTop w:val="0"/>
                                                              <w:marBottom w:val="0"/>
                                                              <w:divBdr>
                                                                <w:top w:val="none" w:sz="0" w:space="0" w:color="auto"/>
                                                                <w:left w:val="none" w:sz="0" w:space="0" w:color="auto"/>
                                                                <w:bottom w:val="none" w:sz="0" w:space="0" w:color="auto"/>
                                                                <w:right w:val="none" w:sz="0" w:space="0" w:color="auto"/>
                                                              </w:divBdr>
                                                            </w:div>
                                                            <w:div w:id="80374012">
                                                              <w:marLeft w:val="0"/>
                                                              <w:marRight w:val="0"/>
                                                              <w:marTop w:val="0"/>
                                                              <w:marBottom w:val="0"/>
                                                              <w:divBdr>
                                                                <w:top w:val="none" w:sz="0" w:space="0" w:color="auto"/>
                                                                <w:left w:val="none" w:sz="0" w:space="0" w:color="auto"/>
                                                                <w:bottom w:val="none" w:sz="0" w:space="0" w:color="auto"/>
                                                                <w:right w:val="none" w:sz="0" w:space="0" w:color="auto"/>
                                                              </w:divBdr>
                                                            </w:div>
                                                            <w:div w:id="79903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2.mtmt.hu/api/publication?format=html&amp;labelLang=hun&amp;sort=publishedYear,desc&amp;cond=institutes;eq;20546&amp;cond=languages;in;10001&amp;cond=publishedYear;eq;2023&amp;cond=type;in;24" TargetMode="External"/><Relationship Id="rId18" Type="http://schemas.openxmlformats.org/officeDocument/2006/relationships/hyperlink" Target="http://www.ksh.hu/" TargetMode="External"/><Relationship Id="rId26" Type="http://schemas.openxmlformats.org/officeDocument/2006/relationships/hyperlink" Target="https://m2.mtmt.hu/api/publication?format=html&amp;labelLang=hun&amp;sort=publishedYear,desc&amp;cond=institutes;eq;20546&amp;cond=languages;in;10002&amp;cond=publishedYear;eq;2023&amp;cond=type;in;31;32" TargetMode="External"/><Relationship Id="rId3" Type="http://schemas.openxmlformats.org/officeDocument/2006/relationships/webSettings" Target="webSettings.xml"/><Relationship Id="rId21" Type="http://schemas.openxmlformats.org/officeDocument/2006/relationships/hyperlink" Target="https://m2.mtmt.hu/api/publication?format=html&amp;labelLang=hun&amp;sort=publishedYear,desc&amp;cond=institutes;eq;20546&amp;cond=languages;in;10001&amp;cond=publishedYear;eq;2023&amp;cond=type;in;23" TargetMode="External"/><Relationship Id="rId7" Type="http://schemas.openxmlformats.org/officeDocument/2006/relationships/hyperlink" Target="https://www.ksh.hu/docs/hun/info/02osap/2024_eves/k241072.pdf" TargetMode="External"/><Relationship Id="rId12" Type="http://schemas.openxmlformats.org/officeDocument/2006/relationships/hyperlink" Target="https://m2.mtmt.hu/api/publication?format=html&amp;labelLang=hun&amp;sort=publishedYear,desc&amp;cond=institutes;eq;20546&amp;cond=languages;in;10002&amp;cond=publishedYear;eq;2023&amp;cond=type;in;24" TargetMode="External"/><Relationship Id="rId17" Type="http://schemas.openxmlformats.org/officeDocument/2006/relationships/image" Target="media/image2.jpeg"/><Relationship Id="rId25" Type="http://schemas.openxmlformats.org/officeDocument/2006/relationships/hyperlink" Target="https://m2.mtmt.hu/api/publication?format=html&amp;labelLang=hun&amp;sort=publishedYear,desc&amp;cond=institutes;eq;20546&amp;cond=languages;in;10001&amp;cond=publishedYear;eq;2023&amp;cond=type;in;24"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jpeg"/><Relationship Id="rId20" Type="http://schemas.openxmlformats.org/officeDocument/2006/relationships/hyperlink" Target="https://m2.mtmt.hu/api/publication?format=html&amp;labelLang=hun&amp;sort=publishedYear,desc&amp;cond=institutes;eq;20546&amp;cond=languages;in;10002&amp;cond=publishedYear;eq;2023&amp;cond=type;in;23" TargetMode="External"/><Relationship Id="rId29" Type="http://schemas.openxmlformats.org/officeDocument/2006/relationships/hyperlink" Target="https://www.ksh.hu/docs/hun/info/02osap/2024_eves/k241072.pdf" TargetMode="External"/><Relationship Id="rId1" Type="http://schemas.openxmlformats.org/officeDocument/2006/relationships/styles" Target="styles.xml"/><Relationship Id="rId6" Type="http://schemas.openxmlformats.org/officeDocument/2006/relationships/hyperlink" Target="https://epa.oszk.hu/00000/00022/00632/20220.htm" TargetMode="External"/><Relationship Id="rId11" Type="http://schemas.openxmlformats.org/officeDocument/2006/relationships/hyperlink" Target="https://m2.mtmt.hu/api/publication?format=html&amp;labelLang=hun&amp;sort=publishedYear,desc&amp;cond=institutes;eq;20546&amp;cond=languages;in;10001&amp;cond=publishedYear;eq;2023&amp;cond=type;in;25" TargetMode="External"/><Relationship Id="rId24" Type="http://schemas.openxmlformats.org/officeDocument/2006/relationships/hyperlink" Target="https://m2.mtmt.hu/api/publication?format=html&amp;labelLang=hun&amp;sort=publishedYear,desc&amp;cond=institutes;eq;20546&amp;cond=languages;in;10002&amp;cond=publishedYear;eq;2023&amp;cond=type;in;24" TargetMode="External"/><Relationship Id="rId32" Type="http://schemas.microsoft.com/office/2011/relationships/people" Target="people.xml"/><Relationship Id="rId5" Type="http://schemas.openxmlformats.org/officeDocument/2006/relationships/hyperlink" Target="https://epa.oszk.hu/00000/00022/00632/20220.htm" TargetMode="External"/><Relationship Id="rId15" Type="http://schemas.openxmlformats.org/officeDocument/2006/relationships/hyperlink" Target="https://m2.mtmt.hu/api/publication?format=html&amp;labelLang=hun&amp;sort=publishedYear,desc&amp;cond=institutes;eq;20546&amp;cond=languages;in;10001&amp;cond=publishedYear;eq;2023&amp;cond=type;in;31;32" TargetMode="External"/><Relationship Id="rId23" Type="http://schemas.openxmlformats.org/officeDocument/2006/relationships/hyperlink" Target="https://m2.mtmt.hu/api/publication?format=html&amp;labelLang=hun&amp;sort=publishedYear,desc&amp;cond=institutes;eq;20546&amp;cond=languages;in;10001&amp;cond=publishedYear;eq;2023&amp;cond=type;in;25" TargetMode="External"/><Relationship Id="rId28" Type="http://schemas.openxmlformats.org/officeDocument/2006/relationships/hyperlink" Target="mailto:elektra@ksh.hu" TargetMode="External"/><Relationship Id="rId10" Type="http://schemas.openxmlformats.org/officeDocument/2006/relationships/hyperlink" Target="https://m2.mtmt.hu/api/publication?format=html&amp;labelLang=hun&amp;sort=publishedYear,desc&amp;cond=institutes;eq;20546&amp;cond=languages;in;10002&amp;cond=publishedYear;eq;2023&amp;cond=type;in;25" TargetMode="External"/><Relationship Id="rId19" Type="http://schemas.openxmlformats.org/officeDocument/2006/relationships/hyperlink" Target="https://www.ksh.hu/docs/hun/info/02osap/2024_eves/k241072.pdf" TargetMode="External"/><Relationship Id="rId31" Type="http://schemas.openxmlformats.org/officeDocument/2006/relationships/fontTable" Target="fontTable.xml"/><Relationship Id="rId4" Type="http://schemas.openxmlformats.org/officeDocument/2006/relationships/hyperlink" Target="https://orcid.org/0000-0001-5819-0319" TargetMode="External"/><Relationship Id="rId9" Type="http://schemas.openxmlformats.org/officeDocument/2006/relationships/hyperlink" Target="https://m2.mtmt.hu/api/publication?format=html&amp;labelLang=hun&amp;sort=publishedYear,desc&amp;cond=institutes;eq;20546&amp;cond=languages;in;10001&amp;cond=publishedYear;eq;2023&amp;cond=type;in;23" TargetMode="External"/><Relationship Id="rId14" Type="http://schemas.openxmlformats.org/officeDocument/2006/relationships/hyperlink" Target="https://m2.mtmt.hu/api/publication?format=html&amp;labelLang=hun&amp;sort=publishedYear,desc&amp;cond=institutes;eq;20546&amp;cond=languages;in;10002&amp;cond=publishedYear;eq;2023&amp;cond=type;in;31;32" TargetMode="External"/><Relationship Id="rId22" Type="http://schemas.openxmlformats.org/officeDocument/2006/relationships/hyperlink" Target="https://m2.mtmt.hu/api/publication?format=html&amp;labelLang=hun&amp;sort=publishedYear,desc&amp;cond=institutes;eq;20546&amp;cond=languages;in;10002&amp;cond=publishedYear;eq;2023&amp;cond=type;in;25" TargetMode="External"/><Relationship Id="rId27" Type="http://schemas.openxmlformats.org/officeDocument/2006/relationships/hyperlink" Target="https://m2.mtmt.hu/api/publication?format=html&amp;labelLang=hun&amp;sort=publishedYear,desc&amp;cond=institutes;eq;20546&amp;cond=languages;in;10001&amp;cond=publishedYear;eq;2023&amp;cond=type;in;31;32" TargetMode="External"/><Relationship Id="rId30" Type="http://schemas.openxmlformats.org/officeDocument/2006/relationships/hyperlink" Target="https://miau.my-x.hu/miau/311/k241072.xls" TargetMode="External"/><Relationship Id="rId8" Type="http://schemas.openxmlformats.org/officeDocument/2006/relationships/hyperlink" Target="https://m2.mtmt.hu/api/publication?format=html&amp;labelLang=hun&amp;sort=publishedYear,desc&amp;cond=institutes;eq;20546&amp;cond=languages;in;10002&amp;cond=publishedYear;eq;2023&amp;cond=type;in;23"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10</Pages>
  <Words>2660</Words>
  <Characters>15168</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dc:creator>
  <cp:keywords/>
  <dc:description/>
  <cp:lastModifiedBy>Lttd</cp:lastModifiedBy>
  <cp:revision>14</cp:revision>
  <dcterms:created xsi:type="dcterms:W3CDTF">2024-08-01T08:14:00Z</dcterms:created>
  <dcterms:modified xsi:type="dcterms:W3CDTF">2025-03-08T06:19:00Z</dcterms:modified>
</cp:coreProperties>
</file>