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E8A1" w14:textId="4F80D05A" w:rsidR="00A62EA7" w:rsidRDefault="00C06F4E">
      <w:r w:rsidRPr="00C06F4E">
        <w:rPr>
          <w:noProof/>
        </w:rPr>
        <w:drawing>
          <wp:inline distT="0" distB="0" distL="0" distR="0" wp14:anchorId="1BC5E351" wp14:editId="31C6A4EE">
            <wp:extent cx="5760720" cy="6273165"/>
            <wp:effectExtent l="0" t="0" r="0" b="0"/>
            <wp:docPr id="9075871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8710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A2AF" w14:textId="77777777" w:rsidR="00EE66B0" w:rsidRDefault="00EE66B0"/>
    <w:p w14:paraId="30FBA401" w14:textId="508DA783" w:rsidR="00EE66B0" w:rsidRDefault="00EE66B0">
      <w:ins w:id="0" w:author="Lttd" w:date="2024-08-01T11:13:00Z" w16du:dateUtc="2024-08-01T09:13:00Z">
        <w:r>
          <w:t xml:space="preserve">Az OAM-alapú hasonlóságelemzés </w:t>
        </w:r>
      </w:ins>
      <w:ins w:id="1" w:author="Lttd" w:date="2024-08-01T11:14:00Z" w16du:dateUtc="2024-08-01T09:14:00Z">
        <w:r>
          <w:t xml:space="preserve">immár </w:t>
        </w:r>
      </w:ins>
      <w:ins w:id="2" w:author="Lttd" w:date="2024-08-01T11:13:00Z" w16du:dateUtc="2024-08-01T09:13:00Z">
        <w:r>
          <w:t>bebocsáttatást nyert a ChatGPT-szerű</w:t>
        </w:r>
      </w:ins>
      <w:ins w:id="3" w:author="Lttd" w:date="2024-08-01T11:14:00Z" w16du:dateUtc="2024-08-01T09:14:00Z">
        <w:r>
          <w:t xml:space="preserve"> </w:t>
        </w:r>
      </w:ins>
      <w:ins w:id="4" w:author="Lttd" w:date="2024-08-01T11:13:00Z" w16du:dateUtc="2024-08-01T09:13:00Z">
        <w:r>
          <w:t>világokba is</w:t>
        </w:r>
      </w:ins>
      <w:ins w:id="5" w:author="Lttd" w:date="2024-08-01T11:14:00Z" w16du:dateUtc="2024-08-01T09:14:00Z">
        <w:r>
          <w:t>… (2024. 04.19.)</w:t>
        </w:r>
      </w:ins>
    </w:p>
    <w:sectPr w:rsidR="00EE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4E"/>
    <w:rsid w:val="004E26BC"/>
    <w:rsid w:val="00A62EA7"/>
    <w:rsid w:val="00C06F4E"/>
    <w:rsid w:val="00E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031"/>
  <w15:chartTrackingRefBased/>
  <w15:docId w15:val="{02AA7FCB-43A9-4522-BF36-8FEE5716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E6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2024-04-19T19:19:00Z</dcterms:created>
  <dcterms:modified xsi:type="dcterms:W3CDTF">2024-08-01T09:14:00Z</dcterms:modified>
</cp:coreProperties>
</file>