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A499" w14:textId="12F53AF1" w:rsidR="009F34C0" w:rsidRDefault="009F34C0" w:rsidP="009F34C0">
      <w:pPr>
        <w:pStyle w:val="Title"/>
        <w:rPr>
          <w:ins w:id="0" w:author="Lttd" w:date="2024-05-20T11:37:00Z"/>
        </w:rPr>
      </w:pPr>
      <w:proofErr w:type="spellStart"/>
      <w:ins w:id="1" w:author="Lttd" w:date="2024-05-20T11:28:00Z">
        <w:r>
          <w:t>Demo</w:t>
        </w:r>
        <w:proofErr w:type="spellEnd"/>
        <w:r>
          <w:t xml:space="preserve">: </w:t>
        </w:r>
        <w:proofErr w:type="spellStart"/>
        <w:r>
          <w:t>ChatGPT</w:t>
        </w:r>
        <w:proofErr w:type="spellEnd"/>
        <w:r>
          <w:t>-alapú problémamegoldás</w:t>
        </w:r>
      </w:ins>
    </w:p>
    <w:p w14:paraId="4541914A" w14:textId="6AC71180" w:rsidR="00643114" w:rsidRPr="00643114" w:rsidRDefault="00643114" w:rsidP="00643114">
      <w:pPr>
        <w:rPr>
          <w:ins w:id="2" w:author="Lttd" w:date="2024-05-20T11:29:00Z"/>
        </w:rPr>
        <w:pPrChange w:id="3" w:author="Lttd" w:date="2024-05-20T11:37:00Z">
          <w:pPr>
            <w:pStyle w:val="Standard"/>
            <w:jc w:val="both"/>
          </w:pPr>
        </w:pPrChange>
      </w:pPr>
      <w:r>
        <w:t xml:space="preserve">Fábián Ferenc, </w:t>
      </w:r>
      <w:ins w:id="4" w:author="Lttd" w:date="2024-05-20T11:37:00Z">
        <w:r>
          <w:t>Pitlik László</w:t>
        </w:r>
      </w:ins>
    </w:p>
    <w:p w14:paraId="2EFA1337" w14:textId="32B3655D" w:rsidR="009F34C0" w:rsidRDefault="009F34C0" w:rsidP="009F34C0">
      <w:pPr>
        <w:pStyle w:val="Standard"/>
        <w:jc w:val="both"/>
        <w:rPr>
          <w:ins w:id="5" w:author="Lttd" w:date="2024-05-20T11:28:00Z"/>
          <w:rFonts w:ascii="Times New Roman" w:hAnsi="Times New Roman"/>
          <w:b/>
          <w:bCs/>
          <w:color w:val="0D0D0D"/>
          <w:sz w:val="28"/>
          <w:szCs w:val="28"/>
        </w:rPr>
      </w:pPr>
      <w:ins w:id="6" w:author="Lttd" w:date="2024-05-20T11:28:00Z">
        <w:r>
          <w:rPr>
            <w:rFonts w:ascii="Times New Roman" w:hAnsi="Times New Roman"/>
            <w:b/>
            <w:bCs/>
            <w:color w:val="0D0D0D"/>
            <w:sz w:val="28"/>
            <w:szCs w:val="28"/>
          </w:rPr>
          <w:t xml:space="preserve">Az alábbi dokumentum számozott fejezetcímei tekinthetők </w:t>
        </w:r>
        <w:proofErr w:type="spellStart"/>
        <w:r>
          <w:rPr>
            <w:rFonts w:ascii="Times New Roman" w:hAnsi="Times New Roman"/>
            <w:b/>
            <w:bCs/>
            <w:color w:val="0D0D0D"/>
            <w:sz w:val="28"/>
            <w:szCs w:val="28"/>
          </w:rPr>
          <w:t>chatGPT</w:t>
        </w:r>
        <w:proofErr w:type="spellEnd"/>
        <w:r>
          <w:rPr>
            <w:rFonts w:ascii="Times New Roman" w:hAnsi="Times New Roman"/>
            <w:b/>
            <w:bCs/>
            <w:color w:val="0D0D0D"/>
            <w:sz w:val="28"/>
            <w:szCs w:val="28"/>
          </w:rPr>
          <w:t xml:space="preserve"> prompt-oknak, míg minden más a </w:t>
        </w:r>
      </w:ins>
      <w:proofErr w:type="spellStart"/>
      <w:ins w:id="7" w:author="Lttd" w:date="2024-05-20T11:29:00Z">
        <w:r>
          <w:rPr>
            <w:rFonts w:ascii="Times New Roman" w:hAnsi="Times New Roman"/>
            <w:b/>
            <w:bCs/>
            <w:color w:val="0D0D0D"/>
            <w:sz w:val="28"/>
            <w:szCs w:val="28"/>
          </w:rPr>
          <w:t>chatGPT</w:t>
        </w:r>
        <w:proofErr w:type="spellEnd"/>
        <w:r>
          <w:rPr>
            <w:rFonts w:ascii="Times New Roman" w:hAnsi="Times New Roman"/>
            <w:b/>
            <w:bCs/>
            <w:color w:val="0D0D0D"/>
            <w:sz w:val="28"/>
            <w:szCs w:val="28"/>
          </w:rPr>
          <w:t xml:space="preserve"> válaszának:</w:t>
        </w:r>
      </w:ins>
    </w:p>
    <w:p w14:paraId="52A441DC" w14:textId="5CE0D141" w:rsidR="00394695" w:rsidRDefault="00000000" w:rsidP="009F34C0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D0D0D"/>
          <w:sz w:val="28"/>
          <w:szCs w:val="28"/>
        </w:rPr>
        <w:t>1.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color w:val="0D0D0D"/>
          <w:sz w:val="28"/>
          <w:szCs w:val="28"/>
        </w:rPr>
        <w:t>Bee-bot robot használata előtt: miként lehet felmérni a gyermekek KIINDULÁSI ÁLLAPOTÁT?</w:t>
      </w:r>
    </w:p>
    <w:p w14:paraId="027F6E77" w14:textId="77777777" w:rsidR="00394695" w:rsidRDefault="00394695" w:rsidP="009F34C0">
      <w:pPr>
        <w:pStyle w:val="Standard"/>
        <w:jc w:val="both"/>
        <w:rPr>
          <w:rFonts w:hint="eastAsia"/>
        </w:rPr>
      </w:pPr>
    </w:p>
    <w:p w14:paraId="6DBD8107" w14:textId="77777777" w:rsidR="00394695" w:rsidRDefault="00000000" w:rsidP="009F34C0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gyermekek kiindulási állapotának felmérése előtt fontos átgondolni néhány kulcsfontosságú tényezőt, amelyek segítenek megérteni, hogy hol tartanak és hogyan lehet a legjobban támogatni őket a Bee-bot robot használata során:</w:t>
      </w:r>
    </w:p>
    <w:p w14:paraId="1A0BD36C" w14:textId="77777777" w:rsidR="00394695" w:rsidRDefault="00394695" w:rsidP="009F34C0">
      <w:pPr>
        <w:pStyle w:val="Textbody"/>
        <w:jc w:val="both"/>
        <w:rPr>
          <w:rFonts w:ascii="Times New Roman" w:hAnsi="Times New Roman"/>
        </w:rPr>
      </w:pPr>
    </w:p>
    <w:p w14:paraId="52BA939A" w14:textId="77777777" w:rsidR="00394695" w:rsidRDefault="00000000" w:rsidP="009F34C0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Kor és fejlettségi szint: Fontos figyelembe venni a gyermekek életkorát és fejlettségi szintjét. Egy 5 éves gyermek más képességekkel rendelkezik, mint egy 10 éves. Az iskolás korú gyermekek általában nagyobb térbeli és logikai gondolkodási képességekkel rendelkeznek.</w:t>
      </w:r>
    </w:p>
    <w:p w14:paraId="5ABD4BB7" w14:textId="77777777" w:rsidR="00394695" w:rsidRDefault="00394695" w:rsidP="009F34C0">
      <w:pPr>
        <w:pStyle w:val="Textbody"/>
        <w:jc w:val="both"/>
        <w:rPr>
          <w:rFonts w:ascii="Times New Roman" w:hAnsi="Times New Roman"/>
        </w:rPr>
      </w:pPr>
    </w:p>
    <w:p w14:paraId="2B0EA457" w14:textId="43512A45" w:rsidR="00394695" w:rsidRDefault="00000000" w:rsidP="009F34C0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Előzetes tudás és tapasztalatok: Érdemes megkérdezni </w:t>
      </w:r>
      <w:ins w:id="8" w:author="Lttd" w:date="2024-05-20T11:29:00Z">
        <w:r w:rsidR="00ED2862">
          <w:rPr>
            <w:rFonts w:ascii="Times New Roman" w:hAnsi="Times New Roman"/>
          </w:rPr>
          <w:t xml:space="preserve">(vö. önbevallás) </w:t>
        </w:r>
      </w:ins>
      <w:r>
        <w:rPr>
          <w:rFonts w:ascii="Times New Roman" w:hAnsi="Times New Roman"/>
        </w:rPr>
        <w:t>a gyerekeket, hogy milyen tapasztalatokkal rendelkeznek már a robotokról vagy a programozásról. Az előzetes tudás</w:t>
      </w:r>
      <w:ins w:id="9" w:author="Lttd" w:date="2024-05-20T11:30:00Z">
        <w:r w:rsidR="00ED2862">
          <w:rPr>
            <w:rFonts w:ascii="Times New Roman" w:hAnsi="Times New Roman"/>
          </w:rPr>
          <w:t>felmérés (vö. tesztek)</w:t>
        </w:r>
      </w:ins>
      <w:r>
        <w:rPr>
          <w:rFonts w:ascii="Times New Roman" w:hAnsi="Times New Roman"/>
        </w:rPr>
        <w:t xml:space="preserve"> alapján könnyebb lesz személyre szabni a tevékenységeket és feladatokat.</w:t>
      </w:r>
    </w:p>
    <w:p w14:paraId="6BC376EB" w14:textId="77777777" w:rsidR="00394695" w:rsidRDefault="00394695" w:rsidP="009F34C0">
      <w:pPr>
        <w:pStyle w:val="Textbody"/>
        <w:jc w:val="both"/>
        <w:rPr>
          <w:rFonts w:ascii="Times New Roman" w:hAnsi="Times New Roman"/>
        </w:rPr>
      </w:pPr>
    </w:p>
    <w:p w14:paraId="44B602FE" w14:textId="6816DBAF" w:rsidR="00394695" w:rsidRDefault="00000000" w:rsidP="009F34C0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Készségek és érdeklődési területek: Figyelembe kell venni a gyermekek egyéni készségeit és érdeklődési területeit. Például egy olyan gyermek, aki szereti a matematikát</w:t>
      </w:r>
      <w:ins w:id="10" w:author="Lttd" w:date="2024-05-20T11:30:00Z">
        <w:r w:rsidR="00ED2862">
          <w:rPr>
            <w:rFonts w:ascii="Times New Roman" w:hAnsi="Times New Roman"/>
          </w:rPr>
          <w:t xml:space="preserve"> (vö. önbevallás és/vagy tesztek alapján vélelmezve)</w:t>
        </w:r>
      </w:ins>
      <w:r>
        <w:rPr>
          <w:rFonts w:ascii="Times New Roman" w:hAnsi="Times New Roman"/>
        </w:rPr>
        <w:t>, talán élvezni fogja a számolással kapcsolatos feladatokat a Bee-bot roboton keresztül.</w:t>
      </w:r>
    </w:p>
    <w:p w14:paraId="159D9A3A" w14:textId="77777777" w:rsidR="00394695" w:rsidRDefault="00394695" w:rsidP="009F34C0">
      <w:pPr>
        <w:pStyle w:val="Textbody"/>
        <w:jc w:val="both"/>
        <w:rPr>
          <w:rFonts w:ascii="Times New Roman" w:hAnsi="Times New Roman"/>
        </w:rPr>
      </w:pPr>
    </w:p>
    <w:p w14:paraId="5A324F47" w14:textId="1B13F9A7" w:rsidR="00394695" w:rsidRDefault="00000000" w:rsidP="009F34C0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Kommunikációs képességek: Fontos megfigyelni, hogy hogyan kommunikálnak a gyerekek, hogyan fogalmazzák meg a kérdéseiket és gondolataikat</w:t>
      </w:r>
      <w:ins w:id="11" w:author="Lttd" w:date="2024-05-20T11:30:00Z">
        <w:r w:rsidR="00ED2862">
          <w:rPr>
            <w:rFonts w:ascii="Times New Roman" w:hAnsi="Times New Roman"/>
          </w:rPr>
          <w:t xml:space="preserve"> (vö. </w:t>
        </w:r>
      </w:ins>
      <w:proofErr w:type="spellStart"/>
      <w:ins w:id="12" w:author="Lttd" w:date="2024-05-20T11:31:00Z">
        <w:r w:rsidR="00ED2862">
          <w:rPr>
            <w:rFonts w:ascii="Times New Roman" w:hAnsi="Times New Roman"/>
          </w:rPr>
          <w:t>chatGPT-promptok</w:t>
        </w:r>
        <w:proofErr w:type="spellEnd"/>
        <w:r w:rsidR="00ED2862">
          <w:rPr>
            <w:rFonts w:ascii="Times New Roman" w:hAnsi="Times New Roman"/>
          </w:rPr>
          <w:t xml:space="preserve">, hangfelvételek, szövegbányászat, pl. WIKI-alapú írásbeli kollaboráció </w:t>
        </w:r>
        <w:proofErr w:type="gramStart"/>
        <w:r w:rsidR="00ED2862">
          <w:rPr>
            <w:rFonts w:ascii="Times New Roman" w:hAnsi="Times New Roman"/>
          </w:rPr>
          <w:t>naplóállományai,</w:t>
        </w:r>
        <w:proofErr w:type="gramEnd"/>
        <w:r w:rsidR="00ED2862">
          <w:rPr>
            <w:rFonts w:ascii="Times New Roman" w:hAnsi="Times New Roman"/>
          </w:rPr>
          <w:t xml:space="preserve"> stb.)</w:t>
        </w:r>
      </w:ins>
      <w:r>
        <w:rPr>
          <w:rFonts w:ascii="Times New Roman" w:hAnsi="Times New Roman"/>
        </w:rPr>
        <w:t>. Ez segít abban, hogy megfelelő módon tudjunk velük kommunikálni, és segítsük őket a feladatok megoldásában.</w:t>
      </w:r>
    </w:p>
    <w:p w14:paraId="57183713" w14:textId="77777777" w:rsidR="00394695" w:rsidRDefault="00394695" w:rsidP="009F34C0">
      <w:pPr>
        <w:pStyle w:val="Textbody"/>
        <w:jc w:val="both"/>
        <w:rPr>
          <w:rFonts w:ascii="Times New Roman" w:hAnsi="Times New Roman"/>
        </w:rPr>
      </w:pPr>
    </w:p>
    <w:p w14:paraId="5705BD66" w14:textId="1E074FC7" w:rsidR="00394695" w:rsidRDefault="00000000" w:rsidP="009F34C0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Mozgáskoordináció és </w:t>
      </w:r>
      <w:proofErr w:type="spellStart"/>
      <w:r>
        <w:rPr>
          <w:rFonts w:ascii="Times New Roman" w:hAnsi="Times New Roman"/>
        </w:rPr>
        <w:t>finommotorika</w:t>
      </w:r>
      <w:proofErr w:type="spellEnd"/>
      <w:r>
        <w:rPr>
          <w:rFonts w:ascii="Times New Roman" w:hAnsi="Times New Roman"/>
        </w:rPr>
        <w:t>: A Bee-bot használata fizikai készségeket is igényel, például a gombok megnyomását és a robot irányítását. Fontos megfigyelni, hogy hogyan boldogulnak a gyerekek ezen tevékenységekkel, és szükség esetén támogatást nyújtani nekik</w:t>
      </w:r>
      <w:ins w:id="13" w:author="Lttd" w:date="2024-05-20T11:32:00Z">
        <w:r w:rsidR="00A9285A">
          <w:rPr>
            <w:rFonts w:ascii="Times New Roman" w:hAnsi="Times New Roman"/>
          </w:rPr>
          <w:t xml:space="preserve"> (vö. foglalkozásegészségügyi/pályaalkalmassági vizsgálatok, ill. 2DM-log-állományok: pl. </w:t>
        </w:r>
        <w:proofErr w:type="gramStart"/>
        <w:r w:rsidR="00A9285A" w:rsidRPr="00A9285A">
          <w:rPr>
            <w:rFonts w:ascii="Times New Roman" w:hAnsi="Times New Roman" w:hint="eastAsia"/>
          </w:rPr>
          <w:t>https://miau.my-x.hu/miau2009/index.php3?x=e0&amp;string=2dm</w:t>
        </w:r>
      </w:ins>
      <w:ins w:id="14" w:author="Lttd" w:date="2024-05-20T11:36:00Z">
        <w:r w:rsidR="002D4BFF">
          <w:rPr>
            <w:rFonts w:ascii="Times New Roman" w:hAnsi="Times New Roman"/>
          </w:rPr>
          <w:t xml:space="preserve"> ,</w:t>
        </w:r>
        <w:proofErr w:type="gramEnd"/>
        <w:r w:rsidR="002D4BFF">
          <w:rPr>
            <w:rFonts w:ascii="Times New Roman" w:hAnsi="Times New Roman"/>
          </w:rPr>
          <w:t xml:space="preserve"> ill. EEG-alapú állapotleírás, stb.</w:t>
        </w:r>
      </w:ins>
      <w:ins w:id="15" w:author="Lttd" w:date="2024-05-20T11:32:00Z">
        <w:r w:rsidR="00A9285A">
          <w:rPr>
            <w:rFonts w:ascii="Times New Roman" w:hAnsi="Times New Roman"/>
          </w:rPr>
          <w:t>)</w:t>
        </w:r>
      </w:ins>
      <w:r>
        <w:rPr>
          <w:rFonts w:ascii="Times New Roman" w:hAnsi="Times New Roman"/>
        </w:rPr>
        <w:t>.</w:t>
      </w:r>
    </w:p>
    <w:p w14:paraId="123FE8AB" w14:textId="77777777" w:rsidR="00394695" w:rsidRDefault="00394695" w:rsidP="009F34C0">
      <w:pPr>
        <w:pStyle w:val="Textbody"/>
        <w:jc w:val="both"/>
        <w:rPr>
          <w:rFonts w:ascii="Times New Roman" w:hAnsi="Times New Roman"/>
        </w:rPr>
      </w:pPr>
    </w:p>
    <w:p w14:paraId="053AB63B" w14:textId="24A3E4C7" w:rsidR="00E753BB" w:rsidRDefault="00000000" w:rsidP="00B00C9F">
      <w:pPr>
        <w:pStyle w:val="Textbody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 xml:space="preserve">Ezen tényezők alapján készíthetünk egy átfogó képet </w:t>
      </w:r>
      <w:ins w:id="16" w:author="Lttd" w:date="2024-05-20T11:33:00Z">
        <w:r w:rsidR="00B00C9F">
          <w:rPr>
            <w:rFonts w:ascii="Times New Roman" w:hAnsi="Times New Roman"/>
          </w:rPr>
          <w:t xml:space="preserve">(OAM = objektum-attribútum-mátrix) </w:t>
        </w:r>
      </w:ins>
      <w:r>
        <w:rPr>
          <w:rFonts w:ascii="Times New Roman" w:hAnsi="Times New Roman"/>
        </w:rPr>
        <w:t>a gyermekek</w:t>
      </w:r>
      <w:ins w:id="17" w:author="Lttd" w:date="2024-05-20T11:33:00Z">
        <w:r w:rsidR="00B00C9F">
          <w:rPr>
            <w:rFonts w:ascii="Times New Roman" w:hAnsi="Times New Roman"/>
          </w:rPr>
          <w:t xml:space="preserve"> (objektumok)</w:t>
        </w:r>
      </w:ins>
      <w:r>
        <w:rPr>
          <w:rFonts w:ascii="Times New Roman" w:hAnsi="Times New Roman"/>
        </w:rPr>
        <w:t xml:space="preserve"> kiindulási állapotáról</w:t>
      </w:r>
      <w:ins w:id="18" w:author="Lttd" w:date="2024-05-20T11:33:00Z">
        <w:r w:rsidR="00B00C9F">
          <w:rPr>
            <w:rFonts w:ascii="Times New Roman" w:hAnsi="Times New Roman"/>
          </w:rPr>
          <w:t xml:space="preserve"> (attribútumok)</w:t>
        </w:r>
      </w:ins>
      <w:r>
        <w:rPr>
          <w:rFonts w:ascii="Times New Roman" w:hAnsi="Times New Roman"/>
        </w:rPr>
        <w:t xml:space="preserve">, ami segíthet abban, hogy hatékonyan </w:t>
      </w:r>
      <w:ins w:id="19" w:author="Lttd" w:date="2024-05-20T11:33:00Z">
        <w:r w:rsidR="00B00C9F">
          <w:rPr>
            <w:rFonts w:ascii="Times New Roman" w:hAnsi="Times New Roman"/>
          </w:rPr>
          <w:t xml:space="preserve">(automatizáltan) </w:t>
        </w:r>
      </w:ins>
      <w:r>
        <w:rPr>
          <w:rFonts w:ascii="Times New Roman" w:hAnsi="Times New Roman"/>
        </w:rPr>
        <w:t>tervezhessük és alakíthassuk a Bee-bot robot használatát és a hozzá kapcsolódó tevékenységeket.</w:t>
      </w:r>
      <w:r w:rsidR="00E753BB"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44EE6CEF" w14:textId="5B31168B" w:rsidR="00394695" w:rsidRDefault="00000000" w:rsidP="009F34C0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color w:val="0D0D0D"/>
          <w:sz w:val="28"/>
          <w:szCs w:val="28"/>
        </w:rPr>
        <w:t>Bee-bot robot használata után: miként lehet felmérni a gyermekek BEE BOT UTÁNI ÁLLAPOTÁT?</w:t>
      </w:r>
    </w:p>
    <w:p w14:paraId="09D5F55A" w14:textId="77777777" w:rsidR="00394695" w:rsidRDefault="00394695" w:rsidP="00735B61">
      <w:pPr>
        <w:pStyle w:val="NoSpacing"/>
        <w:jc w:val="both"/>
        <w:rPr>
          <w:ins w:id="20" w:author="Lttd" w:date="2024-05-20T11:34:00Z"/>
        </w:rPr>
      </w:pPr>
    </w:p>
    <w:p w14:paraId="3D3F8582" w14:textId="04CEA9D2" w:rsidR="002D4BFF" w:rsidRDefault="002D4BFF" w:rsidP="00735B61">
      <w:pPr>
        <w:pStyle w:val="NoSpacing"/>
        <w:jc w:val="both"/>
        <w:rPr>
          <w:ins w:id="21" w:author="Lttd" w:date="2024-05-20T11:34:00Z"/>
        </w:rPr>
      </w:pPr>
      <w:ins w:id="22" w:author="Lttd" w:date="2024-05-20T11:34:00Z">
        <w:r>
          <w:t xml:space="preserve">Egyrészt, ideális állapotként a gyermekek pontosan ugyanazon attribútumait kell felmérni a kezelések (Bee Bot) előtt és után a változások egyszerű érzékeltetésére. Másrészt </w:t>
        </w:r>
      </w:ins>
      <w:ins w:id="23" w:author="Lttd" w:date="2024-05-20T11:35:00Z">
        <w:r>
          <w:t>a kezelések hatása mérhető teljesítmény-alapon is, de ekkor kell egy kezelést nem kapó és egy kezelést kapó megfelelő létszámú gyermekcsoport ezek különbségeinek feltárására, a különbségek szignifikáns voltának levezetésére.</w:t>
        </w:r>
      </w:ins>
    </w:p>
    <w:p w14:paraId="5B5803CC" w14:textId="77777777" w:rsidR="002D4BFF" w:rsidRDefault="002D4BFF" w:rsidP="009F34C0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14:paraId="70324014" w14:textId="77777777" w:rsidR="00394695" w:rsidRDefault="00000000" w:rsidP="009F34C0">
      <w:pPr>
        <w:pStyle w:val="Textbody"/>
        <w:jc w:val="both"/>
        <w:rPr>
          <w:rFonts w:hint="eastAsia"/>
        </w:rPr>
      </w:pPr>
      <w:r>
        <w:t>A Bee-Bot robot használata után érdemes figyelembe venni néhány szempontot a gyermekek állapotának felméréséhez:</w:t>
      </w:r>
    </w:p>
    <w:p w14:paraId="52D13CEB" w14:textId="214520E5" w:rsidR="00394695" w:rsidRDefault="00000000" w:rsidP="009F34C0">
      <w:pPr>
        <w:pStyle w:val="Textbody"/>
        <w:numPr>
          <w:ilvl w:val="0"/>
          <w:numId w:val="1"/>
        </w:numPr>
        <w:jc w:val="both"/>
        <w:rPr>
          <w:rFonts w:hint="eastAsia"/>
        </w:rPr>
      </w:pPr>
      <w:r>
        <w:rPr>
          <w:rStyle w:val="StrongEmphasis"/>
        </w:rPr>
        <w:t>Teljesítmény a feladatokban:</w:t>
      </w:r>
      <w:r>
        <w:t xml:space="preserve"> Figyeld meg, hogyan teljesítenek a gyermekek a Bee-Bot által kínált feladatokban</w:t>
      </w:r>
      <w:ins w:id="24" w:author="Lttd" w:date="2024-05-20T11:38:00Z">
        <w:r w:rsidR="00CC2532">
          <w:t>, melyeket a Bee Bot nélkül a kontrollcsoportnak is meg kell tudnia oldani</w:t>
        </w:r>
      </w:ins>
      <w:r>
        <w:t>. Hatékonyan</w:t>
      </w:r>
      <w:ins w:id="25" w:author="Lttd" w:date="2024-05-20T11:38:00Z">
        <w:r w:rsidR="00CC2532">
          <w:t>/hatásosan</w:t>
        </w:r>
      </w:ins>
      <w:r>
        <w:t xml:space="preserve"> használják-e a robotot a megoldásokhoz, vagy küzdenek a navigációval és a feladatok végrehajtásával?</w:t>
      </w:r>
      <w:ins w:id="26" w:author="Lttd" w:date="2024-05-20T11:38:00Z">
        <w:r w:rsidR="00CC2532">
          <w:t xml:space="preserve"> A Bee Bot használat minőségének feltérképezése a gyógyszerkezelés</w:t>
        </w:r>
      </w:ins>
      <w:ins w:id="27" w:author="Lttd" w:date="2024-05-20T11:39:00Z">
        <w:r w:rsidR="00CC2532">
          <w:t>, mint analógia kapcsán a mellékhatások jelenségkörével függhet össze: vagyis lehet, hogy nagy szenvedés (sok mellékhatás) árán lesz siker (csak)…</w:t>
        </w:r>
      </w:ins>
    </w:p>
    <w:p w14:paraId="401AF4BD" w14:textId="7C323449" w:rsidR="00394695" w:rsidRDefault="00000000" w:rsidP="009F34C0">
      <w:pPr>
        <w:pStyle w:val="Textbody"/>
        <w:numPr>
          <w:ilvl w:val="0"/>
          <w:numId w:val="1"/>
        </w:numPr>
        <w:jc w:val="both"/>
        <w:rPr>
          <w:rFonts w:hint="eastAsia"/>
        </w:rPr>
      </w:pPr>
      <w:r>
        <w:rPr>
          <w:rStyle w:val="StrongEmphasis"/>
        </w:rPr>
        <w:t>Kreativitás és problémamegoldás:</w:t>
      </w:r>
      <w:r>
        <w:t xml:space="preserve"> Figyeld meg, hogyan alkalmazzák a gyermekek a Bee-Botot kreatív problémamegoldásra</w:t>
      </w:r>
      <w:ins w:id="28" w:author="Lttd" w:date="2024-05-20T11:39:00Z">
        <w:r w:rsidR="000A7251">
          <w:t xml:space="preserve"> és mennyire és hogyan </w:t>
        </w:r>
        <w:proofErr w:type="spellStart"/>
        <w:r w:rsidR="000A7251">
          <w:t>kreatívak</w:t>
        </w:r>
        <w:proofErr w:type="spellEnd"/>
        <w:r w:rsidR="000A7251">
          <w:t xml:space="preserve"> a kontrollcsoport tagjai</w:t>
        </w:r>
      </w:ins>
      <w:r>
        <w:t>. Képesek-e új ötleteket alkotni, vagy ragaszkodnak a megszokott módszerekhez?</w:t>
      </w:r>
    </w:p>
    <w:p w14:paraId="652BC9AE" w14:textId="77777777" w:rsidR="00394695" w:rsidRDefault="00000000" w:rsidP="009F34C0">
      <w:pPr>
        <w:pStyle w:val="Textbody"/>
        <w:numPr>
          <w:ilvl w:val="0"/>
          <w:numId w:val="1"/>
        </w:numPr>
        <w:jc w:val="both"/>
        <w:rPr>
          <w:rFonts w:hint="eastAsia"/>
        </w:rPr>
      </w:pPr>
      <w:r>
        <w:rPr>
          <w:rStyle w:val="StrongEmphasis"/>
        </w:rPr>
        <w:t>Együttműködés és kommunikáció:</w:t>
      </w:r>
      <w:r>
        <w:t xml:space="preserve"> Vizsgáld meg, hogy mennyire képesek a gyermekek együttműködni másokkal a Bee-Bot feladatai során. Kommunikálnak-e egymással, segítenek-e egymásnak a megoldásban, vagy inkább egyedül próbálnak boldogulni?</w:t>
      </w:r>
    </w:p>
    <w:p w14:paraId="5BE4FBF0" w14:textId="78BBF06F" w:rsidR="00394695" w:rsidRDefault="00000000" w:rsidP="009F34C0">
      <w:pPr>
        <w:pStyle w:val="Textbody"/>
        <w:numPr>
          <w:ilvl w:val="0"/>
          <w:numId w:val="1"/>
        </w:numPr>
        <w:jc w:val="both"/>
        <w:rPr>
          <w:rFonts w:hint="eastAsia"/>
        </w:rPr>
      </w:pPr>
      <w:r>
        <w:rPr>
          <w:rStyle w:val="StrongEmphasis"/>
        </w:rPr>
        <w:t>Tudás és fejlődés:</w:t>
      </w:r>
      <w:r>
        <w:t xml:space="preserve"> Értékeld, hogy milyen mértékben fejlődtek a gyermekek a Bee-Bot használata </w:t>
      </w:r>
      <w:ins w:id="29" w:author="Lttd" w:date="2024-05-20T11:40:00Z">
        <w:r w:rsidR="000A7251">
          <w:t xml:space="preserve">vagy a kontrollcsoport esetén a Bee Bot nélkül </w:t>
        </w:r>
      </w:ins>
      <w:r>
        <w:t>során. Mennyire értik meg a robot működését és a mögötte álló alapelveket? Milyen mértékben tudták alkalmazni és átültetni azokat más, hasonló típusú feladatokra?</w:t>
      </w:r>
      <w:ins w:id="30" w:author="Lttd" w:date="2024-05-20T11:40:00Z">
        <w:r w:rsidR="000A7251">
          <w:t xml:space="preserve"> A kontrollcsoportban felmerül-e egy Bee Bot jellegű támogatás </w:t>
        </w:r>
      </w:ins>
      <w:ins w:id="31" w:author="Lttd" w:date="2024-05-20T11:41:00Z">
        <w:r w:rsidR="000A7251">
          <w:t>igénye?</w:t>
        </w:r>
      </w:ins>
    </w:p>
    <w:p w14:paraId="7AA21D52" w14:textId="3331C8B8" w:rsidR="00394695" w:rsidRDefault="00000000" w:rsidP="009F34C0">
      <w:pPr>
        <w:pStyle w:val="Textbody"/>
        <w:numPr>
          <w:ilvl w:val="0"/>
          <w:numId w:val="1"/>
        </w:numPr>
        <w:jc w:val="both"/>
        <w:rPr>
          <w:rFonts w:hint="eastAsia"/>
        </w:rPr>
      </w:pPr>
      <w:r>
        <w:rPr>
          <w:rStyle w:val="StrongEmphasis"/>
        </w:rPr>
        <w:t>Visszajelzés és érdeklődés:</w:t>
      </w:r>
      <w:r>
        <w:t xml:space="preserve"> Kérj visszajelzést a gyermekektől a Bee-Bot használatáról. Milyen tapasztalatokat szereztek vele kapcsolatban? Érdekli-e őket további játék vagy tanulási lehetőség a robot segítségével?</w:t>
      </w:r>
      <w:ins w:id="32" w:author="Lttd" w:date="2024-05-20T11:41:00Z">
        <w:r w:rsidR="00AC3259">
          <w:t xml:space="preserve"> </w:t>
        </w:r>
        <w:r w:rsidR="00AC3259">
          <w:t>A kontrollcsoportban felmerül-e egy Bee Bot jellegű támogatás igénye?</w:t>
        </w:r>
      </w:ins>
    </w:p>
    <w:p w14:paraId="384BCBA6" w14:textId="111EDD91" w:rsidR="00394695" w:rsidRDefault="00000000" w:rsidP="009F34C0">
      <w:pPr>
        <w:pStyle w:val="Textbody"/>
        <w:jc w:val="both"/>
        <w:rPr>
          <w:rFonts w:hint="eastAsia"/>
        </w:rPr>
      </w:pPr>
      <w:r>
        <w:t>Ezek az értékelési szempontok segíthetnek abban, hogy átfogó képet kapj a gyermekek fejlődéséről és állapotáról a Bee-Bot használata után. Fontos, hogy a folyamatos megfigyelés és visszajelzés révén támogasd és segítsd a gyermekek fejlődését ezen az úton</w:t>
      </w:r>
      <w:ins w:id="33" w:author="Lttd" w:date="2024-05-20T11:41:00Z">
        <w:r w:rsidR="00AC3259">
          <w:t>, amennyiben a Bee Bot használata (kezelés) és a kontrollcsoport (Bee Bot nem-használata, sőt ennek létének s</w:t>
        </w:r>
      </w:ins>
      <w:ins w:id="34" w:author="Lttd" w:date="2024-05-20T11:42:00Z">
        <w:r w:rsidR="00AC3259">
          <w:t xml:space="preserve">em ismerete) esetén előálló eredménymutatók/teljesítményszintek szignifikáns </w:t>
        </w:r>
        <w:proofErr w:type="gramStart"/>
        <w:r w:rsidR="00AC3259">
          <w:t>eltérést mutatnak</w:t>
        </w:r>
        <w:proofErr w:type="gramEnd"/>
        <w:r w:rsidR="00AC3259">
          <w:t xml:space="preserve"> a Bee Bot javára</w:t>
        </w:r>
      </w:ins>
      <w:r>
        <w:t>.</w:t>
      </w:r>
    </w:p>
    <w:p w14:paraId="4ED078B2" w14:textId="77777777" w:rsidR="00394695" w:rsidRDefault="00394695" w:rsidP="009F34C0">
      <w:pPr>
        <w:pStyle w:val="Standard"/>
        <w:jc w:val="both"/>
        <w:rPr>
          <w:rFonts w:hint="eastAsia"/>
        </w:rPr>
      </w:pPr>
    </w:p>
    <w:p w14:paraId="208CA38C" w14:textId="77777777" w:rsidR="00E753BB" w:rsidRDefault="00E753BB" w:rsidP="009F34C0">
      <w:pPr>
        <w:jc w:val="both"/>
        <w:rPr>
          <w:rFonts w:ascii="Times New Roman" w:hAnsi="Times New Roman"/>
          <w:b/>
          <w:bCs/>
          <w:color w:val="0D0D0D"/>
          <w:sz w:val="28"/>
          <w:szCs w:val="28"/>
        </w:rPr>
      </w:pPr>
      <w:r>
        <w:rPr>
          <w:rFonts w:ascii="Times New Roman" w:hAnsi="Times New Roman"/>
          <w:b/>
          <w:bCs/>
          <w:color w:val="0D0D0D"/>
          <w:sz w:val="28"/>
          <w:szCs w:val="28"/>
        </w:rPr>
        <w:br w:type="page"/>
      </w:r>
    </w:p>
    <w:p w14:paraId="2EB312E4" w14:textId="04A3F222" w:rsidR="00394695" w:rsidRDefault="00000000" w:rsidP="009F34C0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D0D0D"/>
          <w:sz w:val="28"/>
          <w:szCs w:val="28"/>
        </w:rPr>
        <w:lastRenderedPageBreak/>
        <w:t>3.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color w:val="0D0D0D"/>
          <w:sz w:val="28"/>
          <w:szCs w:val="28"/>
        </w:rPr>
        <w:t>Bee-bot robot használat: - miként lehet felmérni a gyermekek KONKURENS OKTATÁSMÓDSZERTANI LÉPÉSEK UTÁNI ÁLLAPOTÁT?</w:t>
      </w:r>
    </w:p>
    <w:p w14:paraId="26E88095" w14:textId="77777777" w:rsidR="00394695" w:rsidRDefault="00394695" w:rsidP="009F34C0">
      <w:pPr>
        <w:pStyle w:val="Standard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4099A01B" w14:textId="500E9A09" w:rsidR="00394695" w:rsidRDefault="00000000" w:rsidP="009F34C0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Bee-bot robot használata során a gyermekek konku</w:t>
      </w:r>
      <w:r w:rsidR="009041CB">
        <w:rPr>
          <w:rFonts w:ascii="Times New Roman" w:hAnsi="Times New Roman"/>
        </w:rPr>
        <w:t>r</w:t>
      </w:r>
      <w:r>
        <w:rPr>
          <w:rFonts w:ascii="Times New Roman" w:hAnsi="Times New Roman"/>
        </w:rPr>
        <w:t>ens oktatásmódszertani lépések utáni állapotának felmérése több lépésben is elvégezhető. A következő módszerek és eszközök segíthetnek ebben:</w:t>
      </w:r>
    </w:p>
    <w:p w14:paraId="60A00CB0" w14:textId="77777777" w:rsidR="00394695" w:rsidRDefault="00000000" w:rsidP="009F34C0">
      <w:pPr>
        <w:pStyle w:val="Heading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Megfigyelés</w:t>
      </w:r>
    </w:p>
    <w:p w14:paraId="7713B6D1" w14:textId="1737AE8E" w:rsidR="00394695" w:rsidRDefault="00000000" w:rsidP="009F34C0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tanárok közvetlen megfigyelés útján értékelhetik a gyermekek viselkedését és problémamegoldó képességét a Bee-bot feladatok során</w:t>
      </w:r>
      <w:ins w:id="35" w:author="Lttd" w:date="2024-05-20T11:43:00Z">
        <w:r w:rsidR="009041CB">
          <w:rPr>
            <w:rFonts w:ascii="Times New Roman" w:hAnsi="Times New Roman"/>
          </w:rPr>
          <w:t xml:space="preserve"> a Bee Bot használatával és anélkül</w:t>
        </w:r>
      </w:ins>
      <w:r>
        <w:rPr>
          <w:rFonts w:ascii="Times New Roman" w:hAnsi="Times New Roman"/>
        </w:rPr>
        <w:t>. Különös figyelmet fordíthatnak a következőkre:</w:t>
      </w:r>
    </w:p>
    <w:p w14:paraId="4A596BEF" w14:textId="77777777" w:rsidR="00394695" w:rsidRDefault="00000000" w:rsidP="009F34C0">
      <w:pPr>
        <w:pStyle w:val="Textbody"/>
        <w:numPr>
          <w:ilvl w:val="0"/>
          <w:numId w:val="2"/>
        </w:numPr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>Részvétel és érdeklődés:</w:t>
      </w:r>
      <w:r>
        <w:rPr>
          <w:rFonts w:ascii="Times New Roman" w:hAnsi="Times New Roman"/>
        </w:rPr>
        <w:t xml:space="preserve"> Milyen mértékben vonódnak be a gyerekek a tevékenységbe?</w:t>
      </w:r>
    </w:p>
    <w:p w14:paraId="638E7AFA" w14:textId="77777777" w:rsidR="00394695" w:rsidRDefault="00000000" w:rsidP="009F34C0">
      <w:pPr>
        <w:pStyle w:val="Textbody"/>
        <w:numPr>
          <w:ilvl w:val="0"/>
          <w:numId w:val="2"/>
        </w:numPr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>Kommunikáció és együttműködés:</w:t>
      </w:r>
      <w:r>
        <w:rPr>
          <w:rFonts w:ascii="Times New Roman" w:hAnsi="Times New Roman"/>
        </w:rPr>
        <w:t xml:space="preserve"> Hogyan dolgoznak együtt a társaikkal?</w:t>
      </w:r>
    </w:p>
    <w:p w14:paraId="6C10A9C6" w14:textId="77777777" w:rsidR="00394695" w:rsidRDefault="00000000" w:rsidP="009F34C0">
      <w:pPr>
        <w:pStyle w:val="Textbody"/>
        <w:numPr>
          <w:ilvl w:val="0"/>
          <w:numId w:val="2"/>
        </w:numPr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>Problémamegoldó készségek:</w:t>
      </w:r>
      <w:r>
        <w:rPr>
          <w:rFonts w:ascii="Times New Roman" w:hAnsi="Times New Roman"/>
        </w:rPr>
        <w:t xml:space="preserve"> Hogyan közelítik meg és oldják meg a feladatokat?</w:t>
      </w:r>
    </w:p>
    <w:p w14:paraId="564E12C8" w14:textId="77777777" w:rsidR="00394695" w:rsidRDefault="00000000" w:rsidP="009F34C0">
      <w:pPr>
        <w:pStyle w:val="Heading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Teljesítményfelmérés</w:t>
      </w:r>
    </w:p>
    <w:p w14:paraId="0C335442" w14:textId="77777777" w:rsidR="00394695" w:rsidRDefault="00000000" w:rsidP="009F34C0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Konkrét feladatokat lehet adni a Bee-bot használatával, amelyek révén mérhető a gyermekek előrehaladása és tudása:</w:t>
      </w:r>
    </w:p>
    <w:p w14:paraId="28341409" w14:textId="77777777" w:rsidR="00394695" w:rsidRDefault="00000000" w:rsidP="009F34C0">
      <w:pPr>
        <w:pStyle w:val="Textbody"/>
        <w:numPr>
          <w:ilvl w:val="0"/>
          <w:numId w:val="3"/>
        </w:numPr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>Feladatmegoldási idő:</w:t>
      </w:r>
      <w:r>
        <w:rPr>
          <w:rFonts w:ascii="Times New Roman" w:hAnsi="Times New Roman"/>
        </w:rPr>
        <w:t xml:space="preserve"> Mennyi idő alatt oldják meg a különböző nehézségi szintű feladatokat?</w:t>
      </w:r>
    </w:p>
    <w:p w14:paraId="70F16F9D" w14:textId="77777777" w:rsidR="00394695" w:rsidRDefault="00000000" w:rsidP="009F34C0">
      <w:pPr>
        <w:pStyle w:val="Textbody"/>
        <w:numPr>
          <w:ilvl w:val="0"/>
          <w:numId w:val="3"/>
        </w:numPr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>Hibaszám:</w:t>
      </w:r>
      <w:r>
        <w:rPr>
          <w:rFonts w:ascii="Times New Roman" w:hAnsi="Times New Roman"/>
        </w:rPr>
        <w:t xml:space="preserve"> Milyen gyakran hibáznak a feladatok során?</w:t>
      </w:r>
    </w:p>
    <w:p w14:paraId="7953CBC6" w14:textId="77777777" w:rsidR="00394695" w:rsidRDefault="00000000" w:rsidP="009F34C0">
      <w:pPr>
        <w:pStyle w:val="Textbody"/>
        <w:numPr>
          <w:ilvl w:val="0"/>
          <w:numId w:val="3"/>
        </w:numPr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>Feladatok sikerteljesítése:</w:t>
      </w:r>
      <w:r>
        <w:rPr>
          <w:rFonts w:ascii="Times New Roman" w:hAnsi="Times New Roman"/>
        </w:rPr>
        <w:t xml:space="preserve"> Hány feladatot tudnak helyesen megoldani adott idő alatt?</w:t>
      </w:r>
    </w:p>
    <w:p w14:paraId="1EBD60F2" w14:textId="77777777" w:rsidR="00394695" w:rsidRDefault="00000000" w:rsidP="009F34C0">
      <w:pPr>
        <w:pStyle w:val="Heading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Önértékelés és visszajelzés</w:t>
      </w:r>
    </w:p>
    <w:p w14:paraId="623CDAAF" w14:textId="77777777" w:rsidR="00394695" w:rsidRDefault="00000000" w:rsidP="009F34C0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gyermekek bevonása az értékelési folyamatba is fontos lehet:</w:t>
      </w:r>
    </w:p>
    <w:p w14:paraId="539E634F" w14:textId="77777777" w:rsidR="00394695" w:rsidRDefault="00000000" w:rsidP="009F34C0">
      <w:pPr>
        <w:pStyle w:val="Textbody"/>
        <w:numPr>
          <w:ilvl w:val="0"/>
          <w:numId w:val="4"/>
        </w:numPr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>Önértékelő lapok:</w:t>
      </w:r>
      <w:r>
        <w:rPr>
          <w:rFonts w:ascii="Times New Roman" w:hAnsi="Times New Roman"/>
        </w:rPr>
        <w:t xml:space="preserve"> A gyerekek kitölthetnek önértékelő lapokat, ahol saját tapasztalataikat és érzéseiket rögzíthetik a feladatokkal kapcsolatban.</w:t>
      </w:r>
    </w:p>
    <w:p w14:paraId="7E54B193" w14:textId="77777777" w:rsidR="00394695" w:rsidRDefault="00000000" w:rsidP="009F34C0">
      <w:pPr>
        <w:pStyle w:val="Textbody"/>
        <w:numPr>
          <w:ilvl w:val="0"/>
          <w:numId w:val="4"/>
        </w:numPr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>Csoportos megbeszélés:</w:t>
      </w:r>
      <w:r>
        <w:rPr>
          <w:rFonts w:ascii="Times New Roman" w:hAnsi="Times New Roman"/>
        </w:rPr>
        <w:t xml:space="preserve"> Lehetőséget biztosítani arra, hogy a gyerekek megbeszéljék egymással és a tanárral, hogyan érezték magukat a feladatok során, és milyen kihívásokkal szembesültek.</w:t>
      </w:r>
    </w:p>
    <w:p w14:paraId="122D597A" w14:textId="77777777" w:rsidR="00394695" w:rsidRDefault="00000000" w:rsidP="009F34C0">
      <w:pPr>
        <w:pStyle w:val="Heading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Formális tesztek</w:t>
      </w:r>
    </w:p>
    <w:p w14:paraId="70CE6792" w14:textId="77777777" w:rsidR="00394695" w:rsidRDefault="00000000" w:rsidP="009F34C0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Standardizált tesztek is alkalmazhatók, amelyek specifikus készségeket mérnek:</w:t>
      </w:r>
    </w:p>
    <w:p w14:paraId="39684C78" w14:textId="77777777" w:rsidR="00394695" w:rsidRDefault="00000000" w:rsidP="009F34C0">
      <w:pPr>
        <w:pStyle w:val="Textbody"/>
        <w:numPr>
          <w:ilvl w:val="0"/>
          <w:numId w:val="5"/>
        </w:numPr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>Logikai és algoritmikus gondolkodásteszt:</w:t>
      </w:r>
      <w:r>
        <w:rPr>
          <w:rFonts w:ascii="Times New Roman" w:hAnsi="Times New Roman"/>
        </w:rPr>
        <w:t xml:space="preserve"> Ezek a tesztek kifejezetten a programozási alapelvek és a logikai gondolkodás felmérésére szolgálnak.</w:t>
      </w:r>
    </w:p>
    <w:p w14:paraId="714A57F4" w14:textId="77777777" w:rsidR="00394695" w:rsidRDefault="00000000" w:rsidP="009F34C0">
      <w:pPr>
        <w:pStyle w:val="Textbody"/>
        <w:numPr>
          <w:ilvl w:val="0"/>
          <w:numId w:val="5"/>
        </w:numPr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>Matematikai és térbeli tájékozódás tesztek:</w:t>
      </w:r>
      <w:r>
        <w:rPr>
          <w:rFonts w:ascii="Times New Roman" w:hAnsi="Times New Roman"/>
        </w:rPr>
        <w:t xml:space="preserve"> A Bee-bot feladatok gyakran igényelnek matematikai és térbeli gondolkodást, így ezek a tesztek is relevánsak lehetnek.</w:t>
      </w:r>
    </w:p>
    <w:p w14:paraId="4C1D2CF7" w14:textId="77777777" w:rsidR="00394695" w:rsidRDefault="00000000" w:rsidP="009F34C0">
      <w:pPr>
        <w:pStyle w:val="Heading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Digitális eszközök használata</w:t>
      </w:r>
    </w:p>
    <w:p w14:paraId="1652ED5A" w14:textId="77777777" w:rsidR="00394695" w:rsidRDefault="00000000" w:rsidP="009F34C0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Számos alkalmazás és szoftver érhető el, amelyek segíthetnek a Bee-bot tevékenységek értékelésében:</w:t>
      </w:r>
    </w:p>
    <w:p w14:paraId="06686593" w14:textId="77777777" w:rsidR="00394695" w:rsidRDefault="00000000" w:rsidP="009F34C0">
      <w:pPr>
        <w:pStyle w:val="Textbody"/>
        <w:numPr>
          <w:ilvl w:val="0"/>
          <w:numId w:val="6"/>
        </w:numPr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>Feladatkövető szoftverek:</w:t>
      </w:r>
      <w:r>
        <w:rPr>
          <w:rFonts w:ascii="Times New Roman" w:hAnsi="Times New Roman"/>
        </w:rPr>
        <w:t xml:space="preserve"> Ezek a szoftverek nyomon követhetik a gyermekek előrehaladását és teljesítményét.</w:t>
      </w:r>
    </w:p>
    <w:p w14:paraId="6E0D5DA4" w14:textId="77777777" w:rsidR="00394695" w:rsidRDefault="00000000" w:rsidP="009F34C0">
      <w:pPr>
        <w:pStyle w:val="Textbody"/>
        <w:numPr>
          <w:ilvl w:val="0"/>
          <w:numId w:val="6"/>
        </w:numPr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lastRenderedPageBreak/>
        <w:t>Interaktív platformok:</w:t>
      </w:r>
      <w:r>
        <w:rPr>
          <w:rFonts w:ascii="Times New Roman" w:hAnsi="Times New Roman"/>
        </w:rPr>
        <w:t xml:space="preserve"> Online platformok, ahol a gyerekek megoszthatják munkáikat és visszajelzést kaphatnak.</w:t>
      </w:r>
    </w:p>
    <w:p w14:paraId="11CE40FC" w14:textId="77777777" w:rsidR="00394695" w:rsidRDefault="00000000" w:rsidP="009F34C0">
      <w:pPr>
        <w:pStyle w:val="Heading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Longitudinális vizsgálatok</w:t>
      </w:r>
    </w:p>
    <w:p w14:paraId="309FC64F" w14:textId="77777777" w:rsidR="00394695" w:rsidRDefault="00000000" w:rsidP="009F34C0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Hosszabb távú felmérések segítségével is mérhető a fejlődés:</w:t>
      </w:r>
    </w:p>
    <w:p w14:paraId="7C879877" w14:textId="77777777" w:rsidR="00394695" w:rsidRDefault="00000000" w:rsidP="009F34C0">
      <w:pPr>
        <w:pStyle w:val="Textbody"/>
        <w:numPr>
          <w:ilvl w:val="0"/>
          <w:numId w:val="7"/>
        </w:numPr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>Fejlődési ívek követése:</w:t>
      </w:r>
      <w:r>
        <w:rPr>
          <w:rFonts w:ascii="Times New Roman" w:hAnsi="Times New Roman"/>
        </w:rPr>
        <w:t xml:space="preserve"> Rendszeres időközönként végzett értékelések révén nyomon követhető, hogyan fejlődnek a gyermekek egy-egy időszak alatt.</w:t>
      </w:r>
    </w:p>
    <w:p w14:paraId="78F11047" w14:textId="77777777" w:rsidR="00394695" w:rsidRDefault="00000000" w:rsidP="009F34C0">
      <w:pPr>
        <w:pStyle w:val="Textbody"/>
        <w:numPr>
          <w:ilvl w:val="0"/>
          <w:numId w:val="7"/>
        </w:numPr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>Tanulási naplók:</w:t>
      </w:r>
      <w:r>
        <w:rPr>
          <w:rFonts w:ascii="Times New Roman" w:hAnsi="Times New Roman"/>
        </w:rPr>
        <w:t xml:space="preserve"> A gyermekek és a tanárok által vezetett naplók segíthetnek azonosítani a fejlődési mintákat és a további fejlesztési területeket.</w:t>
      </w:r>
    </w:p>
    <w:p w14:paraId="530A6828" w14:textId="77777777" w:rsidR="00394695" w:rsidRDefault="00000000" w:rsidP="009F34C0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fenti módszerek kombinációja átfogó képet nyújthat a gyermekek állapotáról és fejlődéséről a Bee-bot robotokkal végzett oktatási tevékenységek során.</w:t>
      </w:r>
    </w:p>
    <w:p w14:paraId="514AA3D1" w14:textId="77777777" w:rsidR="00394695" w:rsidRDefault="00394695" w:rsidP="009F34C0">
      <w:pPr>
        <w:pStyle w:val="Textbody"/>
        <w:jc w:val="both"/>
        <w:rPr>
          <w:rFonts w:ascii="Times New Roman" w:hAnsi="Times New Roman"/>
        </w:rPr>
      </w:pPr>
    </w:p>
    <w:p w14:paraId="789BE701" w14:textId="77777777" w:rsidR="00E753BB" w:rsidRDefault="00E753BB" w:rsidP="009F34C0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377B683C" w14:textId="4E6AF73E" w:rsidR="00394695" w:rsidRDefault="00000000" w:rsidP="009F34C0">
      <w:pPr>
        <w:pStyle w:val="Textbody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M</w:t>
      </w:r>
      <w:r>
        <w:rPr>
          <w:rFonts w:ascii="Times New Roman" w:hAnsi="Times New Roman"/>
          <w:b/>
          <w:bCs/>
          <w:i/>
          <w:iCs/>
          <w:color w:val="222222"/>
          <w:sz w:val="28"/>
          <w:szCs w:val="28"/>
        </w:rPr>
        <w:t>ikor számít a BEE BOT győztesnek? (hogyan kell az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br/>
      </w:r>
      <w:r>
        <w:rPr>
          <w:rFonts w:ascii="Times New Roman" w:hAnsi="Times New Roman"/>
          <w:b/>
          <w:bCs/>
          <w:i/>
          <w:iCs/>
          <w:color w:val="222222"/>
          <w:sz w:val="28"/>
          <w:szCs w:val="28"/>
        </w:rPr>
        <w:t>állapotfelmérésekből levezetni a győztest?</w:t>
      </w:r>
    </w:p>
    <w:p w14:paraId="145AA170" w14:textId="16A3B14C" w:rsidR="00394695" w:rsidRDefault="00000000" w:rsidP="009F34C0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oktatási módszerek</w:t>
      </w:r>
      <w:r w:rsidR="009041CB">
        <w:rPr>
          <w:rFonts w:ascii="Times New Roman" w:hAnsi="Times New Roman"/>
        </w:rPr>
        <w:t xml:space="preserve"> </w:t>
      </w:r>
      <w:ins w:id="36" w:author="Lttd" w:date="2024-05-20T11:43:00Z">
        <w:r w:rsidR="009041CB">
          <w:rPr>
            <w:rFonts w:ascii="Times New Roman" w:hAnsi="Times New Roman"/>
          </w:rPr>
          <w:t>hatásosságának/</w:t>
        </w:r>
      </w:ins>
      <w:r>
        <w:rPr>
          <w:rFonts w:ascii="Times New Roman" w:hAnsi="Times New Roman"/>
        </w:rPr>
        <w:t>hatékonyságának összehasonlításához különböző állapotfelmérések eredményeit kell figyelembe venni, és ezekből kell levezetni, hogy a Bee-bot használata milyen mértékben teljesít jobban vagy rosszabbul más módszerekkel szemben. Az alábbiakban bemutatom, hogyan lehet ezt az értékelést elvégezni.</w:t>
      </w:r>
    </w:p>
    <w:p w14:paraId="73EFFEC8" w14:textId="77777777" w:rsidR="00394695" w:rsidRDefault="00000000" w:rsidP="009F34C0">
      <w:pPr>
        <w:pStyle w:val="Heading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Állapotfelmérések összehasonlítása</w:t>
      </w:r>
    </w:p>
    <w:p w14:paraId="590E283B" w14:textId="77777777" w:rsidR="00394695" w:rsidRDefault="00000000" w:rsidP="009F34C0">
      <w:pPr>
        <w:pStyle w:val="Textbody"/>
        <w:numPr>
          <w:ilvl w:val="0"/>
          <w:numId w:val="8"/>
        </w:numPr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>Célok meghatározása</w:t>
      </w:r>
      <w:r>
        <w:rPr>
          <w:rFonts w:ascii="Times New Roman" w:hAnsi="Times New Roman"/>
        </w:rPr>
        <w:t>:</w:t>
      </w:r>
    </w:p>
    <w:p w14:paraId="0F2A36BA" w14:textId="77777777" w:rsidR="00394695" w:rsidRDefault="00000000" w:rsidP="009F34C0">
      <w:pPr>
        <w:pStyle w:val="Textbody"/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Azonosítani kell az oktatási célokat, például a diákok programozási készségeinek fejlesztése, problémamegoldó képességek javítása, vagy a logikai gondolkodás erősítése.</w:t>
      </w:r>
    </w:p>
    <w:p w14:paraId="6182487F" w14:textId="77777777" w:rsidR="00394695" w:rsidRDefault="00000000" w:rsidP="009F34C0">
      <w:pPr>
        <w:pStyle w:val="Textbody"/>
        <w:numPr>
          <w:ilvl w:val="0"/>
          <w:numId w:val="8"/>
        </w:numPr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>Mérés tervezése</w:t>
      </w:r>
      <w:r>
        <w:rPr>
          <w:rFonts w:ascii="Times New Roman" w:hAnsi="Times New Roman"/>
        </w:rPr>
        <w:t>:</w:t>
      </w:r>
    </w:p>
    <w:p w14:paraId="5E24228D" w14:textId="77777777" w:rsidR="00394695" w:rsidRDefault="00000000" w:rsidP="009F34C0">
      <w:pPr>
        <w:pStyle w:val="Textbody"/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Meghatározni, hogy milyen típusú felmérésekre van szükség a különböző oktatási módszerek hatékonyságának méréséhez. Például, előteszt és utóteszt, gyakorlati feladatok megoldási ideje, hibák száma, diákok elégedettsége.</w:t>
      </w:r>
    </w:p>
    <w:p w14:paraId="2B4E6313" w14:textId="77777777" w:rsidR="00394695" w:rsidRDefault="00000000" w:rsidP="009F34C0">
      <w:pPr>
        <w:pStyle w:val="Textbody"/>
        <w:numPr>
          <w:ilvl w:val="0"/>
          <w:numId w:val="8"/>
        </w:numPr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>Adatok gyűjtése</w:t>
      </w:r>
      <w:r>
        <w:rPr>
          <w:rFonts w:ascii="Times New Roman" w:hAnsi="Times New Roman"/>
        </w:rPr>
        <w:t>:</w:t>
      </w:r>
    </w:p>
    <w:p w14:paraId="793BA04C" w14:textId="77777777" w:rsidR="00394695" w:rsidRDefault="00000000" w:rsidP="009F34C0">
      <w:pPr>
        <w:pStyle w:val="Textbody"/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Végezzen előteszteket, hogy felmérje a diákok kezdeti tudásszintjét.</w:t>
      </w:r>
    </w:p>
    <w:p w14:paraId="7F817FFD" w14:textId="77777777" w:rsidR="00394695" w:rsidRDefault="00000000" w:rsidP="009F34C0">
      <w:pPr>
        <w:pStyle w:val="Textbody"/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Alkalmazza a Bee-bot robotot az egyik csoportban, míg egy másik csoportban egy másik oktatási módszert (pl. hagyományos tanítási módszerek).</w:t>
      </w:r>
    </w:p>
    <w:p w14:paraId="2617FAD5" w14:textId="77777777" w:rsidR="00394695" w:rsidRDefault="00000000" w:rsidP="009F34C0">
      <w:pPr>
        <w:pStyle w:val="Textbody"/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Azonos időintervallum után végezzen utóteszteket mindkét csoportban.</w:t>
      </w:r>
    </w:p>
    <w:p w14:paraId="00FE82D7" w14:textId="77777777" w:rsidR="00394695" w:rsidRDefault="00000000" w:rsidP="009F34C0">
      <w:pPr>
        <w:pStyle w:val="Textbody"/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Gyűjtsön adatokat a diákok teljesítményéről és visszajelzéseikről mindkét módszer esetében.</w:t>
      </w:r>
    </w:p>
    <w:p w14:paraId="3EEE3431" w14:textId="77777777" w:rsidR="00394695" w:rsidRDefault="00000000" w:rsidP="009F34C0">
      <w:pPr>
        <w:pStyle w:val="Textbody"/>
        <w:numPr>
          <w:ilvl w:val="0"/>
          <w:numId w:val="8"/>
        </w:numPr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>Adatok elemzése</w:t>
      </w:r>
      <w:r>
        <w:rPr>
          <w:rFonts w:ascii="Times New Roman" w:hAnsi="Times New Roman"/>
        </w:rPr>
        <w:t>:</w:t>
      </w:r>
    </w:p>
    <w:p w14:paraId="53551D95" w14:textId="77777777" w:rsidR="00394695" w:rsidRDefault="00000000" w:rsidP="009F34C0">
      <w:pPr>
        <w:pStyle w:val="Textbody"/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Hasonlítsa össze a két csoport elő- és utóteszt eredményeit, figyelembe véve a pontszámokat, a hibák számát, és a megoldási időket.</w:t>
      </w:r>
    </w:p>
    <w:p w14:paraId="035CC402" w14:textId="77777777" w:rsidR="00394695" w:rsidRDefault="00000000" w:rsidP="009F34C0">
      <w:pPr>
        <w:pStyle w:val="Textbody"/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Statisztikai elemzésekkel (pl. t-teszt, ANOVA) vizsgálja meg, hogy van-e szignifikáns különbség a két módszer között.</w:t>
      </w:r>
    </w:p>
    <w:p w14:paraId="18D84344" w14:textId="77777777" w:rsidR="00394695" w:rsidRDefault="00000000" w:rsidP="009F34C0">
      <w:pPr>
        <w:pStyle w:val="Textbody"/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Vizsgálja a diákok elégedettségi visszajelzéseit, hogy melyik módszert találták hasznosabbnak vagy élvezetesebbnek.</w:t>
      </w:r>
    </w:p>
    <w:p w14:paraId="3B994692" w14:textId="77777777" w:rsidR="00394695" w:rsidRDefault="00000000" w:rsidP="009F34C0">
      <w:pPr>
        <w:pStyle w:val="Textbody"/>
        <w:numPr>
          <w:ilvl w:val="0"/>
          <w:numId w:val="8"/>
        </w:numPr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>Győztes meghatározása</w:t>
      </w:r>
      <w:r>
        <w:rPr>
          <w:rFonts w:ascii="Times New Roman" w:hAnsi="Times New Roman"/>
        </w:rPr>
        <w:t>:</w:t>
      </w:r>
    </w:p>
    <w:p w14:paraId="023511BB" w14:textId="6D22D4C3" w:rsidR="00394695" w:rsidRDefault="00000000" w:rsidP="009F34C0">
      <w:pPr>
        <w:pStyle w:val="Textbody"/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Bee-bot számít győztesnek, ha a diákok jobban teljesítenek az utóteszteken, kevesebb hibát követnek el, gyorsabban oldják meg a feladatokat, és pozitívabb visszajelzéseket adnak a Bee-bot használatáról, mint a másik módszer esetén.</w:t>
      </w:r>
      <w:ins w:id="37" w:author="Lttd" w:date="2024-05-20T11:44:00Z">
        <w:r w:rsidR="009041CB">
          <w:rPr>
            <w:rFonts w:ascii="Times New Roman" w:hAnsi="Times New Roman"/>
          </w:rPr>
          <w:t xml:space="preserve"> (Vagyis nem elegendő e</w:t>
        </w:r>
      </w:ins>
      <w:ins w:id="38" w:author="Lttd" w:date="2024-05-20T11:45:00Z">
        <w:r w:rsidR="009041CB">
          <w:rPr>
            <w:rFonts w:ascii="Times New Roman" w:hAnsi="Times New Roman"/>
          </w:rPr>
          <w:t xml:space="preserve">gy-egy értékelési dimenzió esetén szignifikáns eltérésekre rámutatni: pl. a kezelés hatására a hibák száma szignifikánsan kevesebb, hanem létre kell hozni az aggregált jóság-skálát </w:t>
        </w:r>
        <w:proofErr w:type="spellStart"/>
        <w:proofErr w:type="gramStart"/>
        <w:r w:rsidR="009041CB">
          <w:rPr>
            <w:rFonts w:ascii="Times New Roman" w:hAnsi="Times New Roman"/>
          </w:rPr>
          <w:t>anti-diszkiminatív</w:t>
        </w:r>
        <w:proofErr w:type="spellEnd"/>
        <w:proofErr w:type="gramEnd"/>
        <w:r w:rsidR="009041CB">
          <w:rPr>
            <w:rFonts w:ascii="Times New Roman" w:hAnsi="Times New Roman"/>
          </w:rPr>
          <w:t xml:space="preserve"> módon és ezen közös dimenzióban is vizsgálandó a kezelések különbség</w:t>
        </w:r>
      </w:ins>
      <w:ins w:id="39" w:author="Lttd" w:date="2024-05-20T11:46:00Z">
        <w:r w:rsidR="009041CB">
          <w:rPr>
            <w:rFonts w:ascii="Times New Roman" w:hAnsi="Times New Roman"/>
          </w:rPr>
          <w:t>ének szignifikanciája.)</w:t>
        </w:r>
      </w:ins>
    </w:p>
    <w:p w14:paraId="48F5D95F" w14:textId="77777777" w:rsidR="00394695" w:rsidRDefault="00000000" w:rsidP="009F34C0">
      <w:pPr>
        <w:pStyle w:val="Textbody"/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Amennyiben az elemzések azt mutatják, hogy a Bee-bot és a másik módszer között nincs szignifikáns különbség, vagy a másik módszer jobbnak bizonyul, akkor a Bee-bot nem számít győztesnek.</w:t>
      </w:r>
    </w:p>
    <w:p w14:paraId="1AA0F253" w14:textId="77777777" w:rsidR="00394695" w:rsidRDefault="00000000" w:rsidP="009F34C0">
      <w:pPr>
        <w:pStyle w:val="Heading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Példa a győztes meghatározására</w:t>
      </w:r>
    </w:p>
    <w:p w14:paraId="2B7D1858" w14:textId="77777777" w:rsidR="00394695" w:rsidRDefault="00000000" w:rsidP="009F34C0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Tegyük fel, hogy két csoportot hasonlítunk össze:</w:t>
      </w:r>
    </w:p>
    <w:p w14:paraId="791BB8AA" w14:textId="77777777" w:rsidR="00394695" w:rsidRDefault="00000000" w:rsidP="009F34C0">
      <w:pPr>
        <w:pStyle w:val="Textbody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első csoport Bee-bot robotot használ (Bee-bot csoport).</w:t>
      </w:r>
    </w:p>
    <w:p w14:paraId="378843A6" w14:textId="77777777" w:rsidR="00394695" w:rsidRDefault="00000000" w:rsidP="009F34C0">
      <w:pPr>
        <w:pStyle w:val="Textbody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második csoport hagyományos oktatási módszerekkel tanul (kontroll csoport).</w:t>
      </w:r>
    </w:p>
    <w:p w14:paraId="019814BF" w14:textId="77777777" w:rsidR="00394695" w:rsidRDefault="00000000" w:rsidP="009F34C0">
      <w:pPr>
        <w:pStyle w:val="Textbody"/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>Előteszt eredmények:</w:t>
      </w:r>
    </w:p>
    <w:p w14:paraId="426083E8" w14:textId="77777777" w:rsidR="00394695" w:rsidRDefault="00000000" w:rsidP="009F34C0">
      <w:pPr>
        <w:pStyle w:val="Textbody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Bee-bot csoport átlagpontszáma: 60%</w:t>
      </w:r>
    </w:p>
    <w:p w14:paraId="0BB12EAE" w14:textId="77777777" w:rsidR="00394695" w:rsidRDefault="00000000" w:rsidP="009F34C0">
      <w:pPr>
        <w:pStyle w:val="Textbody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Kontroll csoport átlagpontszáma: 62%</w:t>
      </w:r>
    </w:p>
    <w:p w14:paraId="27588E85" w14:textId="77777777" w:rsidR="00394695" w:rsidRDefault="00000000" w:rsidP="009F34C0">
      <w:pPr>
        <w:pStyle w:val="Textbody"/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>Utóteszt eredmények (4 hét oktatás után):</w:t>
      </w:r>
    </w:p>
    <w:p w14:paraId="0B605ED5" w14:textId="77777777" w:rsidR="00394695" w:rsidRDefault="00000000" w:rsidP="009F34C0">
      <w:pPr>
        <w:pStyle w:val="Textbody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Bee-bot csoport átlagpontszáma: 85%</w:t>
      </w:r>
    </w:p>
    <w:p w14:paraId="0B22D50B" w14:textId="77777777" w:rsidR="00394695" w:rsidRDefault="00000000" w:rsidP="009F34C0">
      <w:pPr>
        <w:pStyle w:val="Textbody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Kontroll csoport átlagpontszáma: 75%</w:t>
      </w:r>
    </w:p>
    <w:p w14:paraId="5253BB4C" w14:textId="77777777" w:rsidR="00394695" w:rsidRDefault="00000000" w:rsidP="009F34C0">
      <w:pPr>
        <w:pStyle w:val="Textbody"/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>Elemzés:</w:t>
      </w:r>
    </w:p>
    <w:p w14:paraId="71452434" w14:textId="77777777" w:rsidR="00394695" w:rsidRDefault="00000000" w:rsidP="009F34C0">
      <w:pPr>
        <w:pStyle w:val="Textbody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Bee-bot csoport átlagos pontszámnövekedése: 25%</w:t>
      </w:r>
    </w:p>
    <w:p w14:paraId="048AD7AE" w14:textId="77777777" w:rsidR="00394695" w:rsidRDefault="00000000" w:rsidP="009F34C0">
      <w:pPr>
        <w:pStyle w:val="Textbody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kontroll csoport átlagos pontszámnövekedése: 13%</w:t>
      </w:r>
    </w:p>
    <w:p w14:paraId="5D80DA31" w14:textId="77777777" w:rsidR="00394695" w:rsidRDefault="00000000" w:rsidP="009F34C0">
      <w:pPr>
        <w:pStyle w:val="Textbody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statisztikai elemzés szignifikáns különbséget mutat a két csoport között (p&lt;0.05).</w:t>
      </w:r>
    </w:p>
    <w:p w14:paraId="333F7B8B" w14:textId="77777777" w:rsidR="00394695" w:rsidRDefault="00000000" w:rsidP="009F34C0">
      <w:pPr>
        <w:pStyle w:val="Textbody"/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>Diákok visszajelzései:</w:t>
      </w:r>
    </w:p>
    <w:p w14:paraId="257352FF" w14:textId="77777777" w:rsidR="00394695" w:rsidRDefault="00000000" w:rsidP="009F34C0">
      <w:pPr>
        <w:pStyle w:val="Textbody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Bee-bot csoport diákjai 90%-ban pozitívan értékelték a módszert.</w:t>
      </w:r>
    </w:p>
    <w:p w14:paraId="5443CFC3" w14:textId="77777777" w:rsidR="00394695" w:rsidRDefault="00000000" w:rsidP="009F34C0">
      <w:pPr>
        <w:pStyle w:val="Textbody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kontroll csoport diákjai 70%-ban pozitívan értékelték a módszert.</w:t>
      </w:r>
    </w:p>
    <w:p w14:paraId="48863E7C" w14:textId="77777777" w:rsidR="00394695" w:rsidRDefault="00000000" w:rsidP="009F34C0">
      <w:pPr>
        <w:pStyle w:val="Textbody"/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>Következtetés:</w:t>
      </w:r>
    </w:p>
    <w:p w14:paraId="6118024C" w14:textId="77777777" w:rsidR="00394695" w:rsidRDefault="00000000" w:rsidP="009F34C0">
      <w:pPr>
        <w:pStyle w:val="Textbody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Bee-bot csoport diákjai jelentősebb javulást mutattak az utóteszt eredményeikben, és pozitívabb visszajelzéseket adtak a módszerről, így a Bee-bot módszert győztesnek tekinthetjük ebben az összehasonlításban.</w:t>
      </w:r>
    </w:p>
    <w:p w14:paraId="711D02FC" w14:textId="77777777" w:rsidR="00394695" w:rsidRDefault="00000000" w:rsidP="009F34C0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Ez az eljárás lehetővé teszi, hogy objektív és mérhető módon határozzuk meg, melyik oktatási módszer bizonyul hatékonyabbnak a diákok fejlődésének elősegítésében.</w:t>
      </w:r>
    </w:p>
    <w:p w14:paraId="0108748A" w14:textId="056227B4" w:rsidR="00394695" w:rsidRDefault="001F4EEE" w:rsidP="009F34C0">
      <w:pPr>
        <w:pStyle w:val="Textbody"/>
        <w:jc w:val="both"/>
        <w:rPr>
          <w:ins w:id="40" w:author="Lttd" w:date="2024-05-20T11:46:00Z"/>
          <w:rFonts w:ascii="Times New Roman" w:hAnsi="Times New Roman"/>
        </w:rPr>
      </w:pPr>
      <w:ins w:id="41" w:author="Lttd" w:date="2024-05-20T11:46:00Z">
        <w:r>
          <w:rPr>
            <w:rFonts w:ascii="Times New Roman" w:hAnsi="Times New Roman"/>
          </w:rPr>
          <w:t>Referenciák:</w:t>
        </w:r>
      </w:ins>
    </w:p>
    <w:p w14:paraId="7209BCA1" w14:textId="6C1A8DD5" w:rsidR="001F4EEE" w:rsidRDefault="001F4EEE" w:rsidP="001F4EEE">
      <w:pPr>
        <w:pStyle w:val="Textbody"/>
        <w:numPr>
          <w:ilvl w:val="0"/>
          <w:numId w:val="15"/>
        </w:numPr>
        <w:jc w:val="both"/>
        <w:rPr>
          <w:ins w:id="42" w:author="Lttd" w:date="2024-05-20T11:46:00Z"/>
          <w:rFonts w:ascii="Times New Roman" w:hAnsi="Times New Roman"/>
        </w:rPr>
      </w:pPr>
      <w:ins w:id="43" w:author="Lttd" w:date="2024-05-20T11:46:00Z">
        <w:r>
          <w:rPr>
            <w:rFonts w:ascii="Times New Roman" w:hAnsi="Times New Roman"/>
          </w:rPr>
          <w:t xml:space="preserve">Antidiszkriminatív modellezés: </w:t>
        </w: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 w:hint="eastAsia"/>
          </w:rPr>
          <w:instrText>HYPERLINK "</w:instrText>
        </w:r>
        <w:r w:rsidRPr="001F4EEE">
          <w:rPr>
            <w:rFonts w:ascii="Times New Roman" w:hAnsi="Times New Roman" w:hint="eastAsia"/>
          </w:rPr>
          <w:instrText>https://miau.my-x.hu/miau2009/index.php3?x=e0&amp;string=y0</w:instrText>
        </w:r>
        <w:r>
          <w:rPr>
            <w:rFonts w:ascii="Times New Roman" w:hAnsi="Times New Roman" w:hint="eastAsia"/>
          </w:rPr>
          <w:instrText>"</w:instrText>
        </w:r>
        <w:r>
          <w:rPr>
            <w:rFonts w:ascii="Times New Roman" w:hAnsi="Times New Roman"/>
          </w:rPr>
          <w:fldChar w:fldCharType="separate"/>
        </w:r>
        <w:r w:rsidRPr="0064552F">
          <w:rPr>
            <w:rStyle w:val="Hyperlink"/>
            <w:rFonts w:ascii="Times New Roman" w:hAnsi="Times New Roman" w:hint="eastAsia"/>
          </w:rPr>
          <w:t>https://miau.my-x.hu/miau2009/index.php3?x=e0&amp;string=y0</w:t>
        </w:r>
        <w:r>
          <w:rPr>
            <w:rFonts w:ascii="Times New Roman" w:hAnsi="Times New Roman"/>
          </w:rPr>
          <w:fldChar w:fldCharType="end"/>
        </w:r>
      </w:ins>
    </w:p>
    <w:p w14:paraId="39DBC7B3" w14:textId="19E45E06" w:rsidR="001F4EEE" w:rsidRDefault="001F4EEE" w:rsidP="001F4EEE">
      <w:pPr>
        <w:pStyle w:val="Textbody"/>
        <w:numPr>
          <w:ilvl w:val="0"/>
          <w:numId w:val="15"/>
        </w:numPr>
        <w:jc w:val="both"/>
        <w:rPr>
          <w:ins w:id="44" w:author="Lttd" w:date="2024-05-20T11:47:00Z"/>
          <w:rFonts w:ascii="Times New Roman" w:hAnsi="Times New Roman"/>
        </w:rPr>
      </w:pPr>
      <w:ins w:id="45" w:author="Lttd" w:date="2024-05-20T11:47:00Z">
        <w:r>
          <w:rPr>
            <w:rFonts w:ascii="Times New Roman" w:hAnsi="Times New Roman"/>
          </w:rPr>
          <w:t xml:space="preserve">Robottanár: </w:t>
        </w: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 w:hint="eastAsia"/>
          </w:rPr>
          <w:instrText>HYPERLINK "</w:instrText>
        </w:r>
        <w:r w:rsidRPr="001F4EEE">
          <w:rPr>
            <w:rFonts w:ascii="Times New Roman" w:hAnsi="Times New Roman" w:hint="eastAsia"/>
          </w:rPr>
          <w:instrText>https://miau.my-x.hu/miau2009/index.php3?x=e0&amp;string=robottan%C3%A1r</w:instrText>
        </w:r>
        <w:r>
          <w:rPr>
            <w:rFonts w:ascii="Times New Roman" w:hAnsi="Times New Roman" w:hint="eastAsia"/>
          </w:rPr>
          <w:instrText>"</w:instrText>
        </w:r>
        <w:r>
          <w:rPr>
            <w:rFonts w:ascii="Times New Roman" w:hAnsi="Times New Roman"/>
          </w:rPr>
          <w:fldChar w:fldCharType="separate"/>
        </w:r>
        <w:r w:rsidRPr="0064552F">
          <w:rPr>
            <w:rStyle w:val="Hyperlink"/>
            <w:rFonts w:ascii="Times New Roman" w:hAnsi="Times New Roman" w:hint="eastAsia"/>
          </w:rPr>
          <w:t>https://miau.my-x.hu/miau2009/index.php3?x=e0&amp;string=robottan%C3%A1r</w:t>
        </w:r>
        <w:r>
          <w:rPr>
            <w:rFonts w:ascii="Times New Roman" w:hAnsi="Times New Roman"/>
          </w:rPr>
          <w:fldChar w:fldCharType="end"/>
        </w:r>
      </w:ins>
    </w:p>
    <w:p w14:paraId="6E73EEEE" w14:textId="0B5FC09D" w:rsidR="001F4EEE" w:rsidRDefault="001F4EEE" w:rsidP="001F4EEE">
      <w:pPr>
        <w:pStyle w:val="Textbody"/>
        <w:numPr>
          <w:ilvl w:val="0"/>
          <w:numId w:val="15"/>
        </w:numPr>
        <w:jc w:val="both"/>
        <w:rPr>
          <w:ins w:id="46" w:author="Lttd" w:date="2024-05-20T11:47:00Z"/>
          <w:rFonts w:ascii="Times New Roman" w:hAnsi="Times New Roman"/>
        </w:rPr>
      </w:pPr>
      <w:ins w:id="47" w:author="Lttd" w:date="2024-05-20T11:47:00Z">
        <w:r>
          <w:rPr>
            <w:rFonts w:ascii="Times New Roman" w:hAnsi="Times New Roman"/>
          </w:rPr>
          <w:t xml:space="preserve">Oktatásmódszertani reform: </w:t>
        </w: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 w:hint="eastAsia"/>
          </w:rPr>
          <w:instrText>HYPERLINK "</w:instrText>
        </w:r>
        <w:r w:rsidRPr="001F4EEE">
          <w:rPr>
            <w:rFonts w:ascii="Times New Roman" w:hAnsi="Times New Roman" w:hint="eastAsia"/>
          </w:rPr>
          <w:instrText>https://miau.my-x.hu/miau2009/index.php3?x=e0&amp;string=oktat%C3%A1sm</w:instrText>
        </w:r>
        <w:r>
          <w:rPr>
            <w:rFonts w:ascii="Times New Roman" w:hAnsi="Times New Roman" w:hint="eastAsia"/>
          </w:rPr>
          <w:instrText>"</w:instrText>
        </w:r>
        <w:r>
          <w:rPr>
            <w:rFonts w:ascii="Times New Roman" w:hAnsi="Times New Roman"/>
          </w:rPr>
          <w:fldChar w:fldCharType="separate"/>
        </w:r>
        <w:r w:rsidRPr="0064552F">
          <w:rPr>
            <w:rStyle w:val="Hyperlink"/>
            <w:rFonts w:ascii="Times New Roman" w:hAnsi="Times New Roman" w:hint="eastAsia"/>
          </w:rPr>
          <w:t>https://miau.my-x.hu/miau2009/index.php3?x=e0&amp;string=oktat%C3%A1sm</w:t>
        </w:r>
        <w:r>
          <w:rPr>
            <w:rFonts w:ascii="Times New Roman" w:hAnsi="Times New Roman"/>
          </w:rPr>
          <w:fldChar w:fldCharType="end"/>
        </w:r>
      </w:ins>
    </w:p>
    <w:p w14:paraId="00C12814" w14:textId="4F47589C" w:rsidR="00394695" w:rsidRPr="00C94420" w:rsidRDefault="001F4EEE" w:rsidP="009F34C0">
      <w:pPr>
        <w:pStyle w:val="Textbody"/>
        <w:numPr>
          <w:ilvl w:val="0"/>
          <w:numId w:val="15"/>
        </w:numPr>
        <w:jc w:val="both"/>
        <w:rPr>
          <w:rFonts w:ascii="Times New Roman" w:hAnsi="Times New Roman"/>
        </w:rPr>
      </w:pPr>
      <w:ins w:id="48" w:author="Lttd" w:date="2024-05-20T11:47:00Z">
        <w:r>
          <w:rPr>
            <w:rFonts w:ascii="Times New Roman" w:hAnsi="Times New Roman"/>
          </w:rPr>
          <w:t xml:space="preserve">2DM: </w:t>
        </w: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 w:hint="eastAsia"/>
          </w:rPr>
          <w:instrText>HYPERLINK "</w:instrText>
        </w:r>
        <w:r w:rsidRPr="001F4EEE">
          <w:rPr>
            <w:rFonts w:ascii="Times New Roman" w:hAnsi="Times New Roman" w:hint="eastAsia"/>
          </w:rPr>
          <w:instrText>https://miau.my-x.hu/miau2009/index.php3?x=e0&amp;string=2dm</w:instrText>
        </w:r>
        <w:r>
          <w:rPr>
            <w:rFonts w:ascii="Times New Roman" w:hAnsi="Times New Roman" w:hint="eastAsia"/>
          </w:rPr>
          <w:instrText>"</w:instrText>
        </w:r>
        <w:r>
          <w:rPr>
            <w:rFonts w:ascii="Times New Roman" w:hAnsi="Times New Roman"/>
          </w:rPr>
          <w:fldChar w:fldCharType="separate"/>
        </w:r>
        <w:r w:rsidRPr="0064552F">
          <w:rPr>
            <w:rStyle w:val="Hyperlink"/>
            <w:rFonts w:ascii="Times New Roman" w:hAnsi="Times New Roman" w:hint="eastAsia"/>
          </w:rPr>
          <w:t>https://miau.my-x.hu/miau2009/index.php3?x=e0&amp;string=2dm</w:t>
        </w:r>
        <w:r>
          <w:rPr>
            <w:rFonts w:ascii="Times New Roman" w:hAnsi="Times New Roman"/>
          </w:rPr>
          <w:fldChar w:fldCharType="end"/>
        </w:r>
      </w:ins>
    </w:p>
    <w:sectPr w:rsidR="00394695" w:rsidRPr="00C9442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DC1E7" w14:textId="77777777" w:rsidR="00E94D26" w:rsidRDefault="00E94D26">
      <w:pPr>
        <w:rPr>
          <w:rFonts w:hint="eastAsia"/>
        </w:rPr>
      </w:pPr>
      <w:r>
        <w:separator/>
      </w:r>
    </w:p>
  </w:endnote>
  <w:endnote w:type="continuationSeparator" w:id="0">
    <w:p w14:paraId="45BB0042" w14:textId="77777777" w:rsidR="00E94D26" w:rsidRDefault="00E94D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12807" w14:textId="77777777" w:rsidR="00E94D26" w:rsidRDefault="00E94D2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751E012" w14:textId="77777777" w:rsidR="00E94D26" w:rsidRDefault="00E94D2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48CD"/>
    <w:multiLevelType w:val="multilevel"/>
    <w:tmpl w:val="2F1255F2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B7438F0"/>
    <w:multiLevelType w:val="multilevel"/>
    <w:tmpl w:val="1AB03C8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0C70B97"/>
    <w:multiLevelType w:val="multilevel"/>
    <w:tmpl w:val="B0EA8B7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35B61DD"/>
    <w:multiLevelType w:val="multilevel"/>
    <w:tmpl w:val="53542D4E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33C66146"/>
    <w:multiLevelType w:val="hybridMultilevel"/>
    <w:tmpl w:val="2F263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93530"/>
    <w:multiLevelType w:val="multilevel"/>
    <w:tmpl w:val="702813C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482C09A0"/>
    <w:multiLevelType w:val="multilevel"/>
    <w:tmpl w:val="0464D5B2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4E265B4A"/>
    <w:multiLevelType w:val="multilevel"/>
    <w:tmpl w:val="CA28F90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8" w15:restartNumberingAfterBreak="0">
    <w:nsid w:val="4F472407"/>
    <w:multiLevelType w:val="multilevel"/>
    <w:tmpl w:val="C65681BE"/>
    <w:lvl w:ilvl="0">
      <w:start w:val="1"/>
      <w:numFmt w:val="decimal"/>
      <w:lvlText w:val="%1."/>
      <w:lvlJc w:val="left"/>
      <w:pPr>
        <w:ind w:left="709" w:hanging="283"/>
      </w:p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559862B2"/>
    <w:multiLevelType w:val="multilevel"/>
    <w:tmpl w:val="05B2C628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10" w15:restartNumberingAfterBreak="0">
    <w:nsid w:val="56A36F4B"/>
    <w:multiLevelType w:val="multilevel"/>
    <w:tmpl w:val="C1EAA2FE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1" w15:restartNumberingAfterBreak="0">
    <w:nsid w:val="5E8E27D7"/>
    <w:multiLevelType w:val="multilevel"/>
    <w:tmpl w:val="1D52420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2" w15:restartNumberingAfterBreak="0">
    <w:nsid w:val="60AE515F"/>
    <w:multiLevelType w:val="multilevel"/>
    <w:tmpl w:val="D3AACA68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3" w15:restartNumberingAfterBreak="0">
    <w:nsid w:val="613506BD"/>
    <w:multiLevelType w:val="multilevel"/>
    <w:tmpl w:val="576A0CF8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4" w15:restartNumberingAfterBreak="0">
    <w:nsid w:val="71C61743"/>
    <w:multiLevelType w:val="multilevel"/>
    <w:tmpl w:val="0F4AF902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 w16cid:durableId="1372804455">
    <w:abstractNumId w:val="9"/>
  </w:num>
  <w:num w:numId="2" w16cid:durableId="21707413">
    <w:abstractNumId w:val="7"/>
  </w:num>
  <w:num w:numId="3" w16cid:durableId="914632406">
    <w:abstractNumId w:val="1"/>
  </w:num>
  <w:num w:numId="4" w16cid:durableId="1086683300">
    <w:abstractNumId w:val="3"/>
  </w:num>
  <w:num w:numId="5" w16cid:durableId="1277981448">
    <w:abstractNumId w:val="6"/>
  </w:num>
  <w:num w:numId="6" w16cid:durableId="1387027675">
    <w:abstractNumId w:val="0"/>
  </w:num>
  <w:num w:numId="7" w16cid:durableId="1756853247">
    <w:abstractNumId w:val="13"/>
  </w:num>
  <w:num w:numId="8" w16cid:durableId="1529946923">
    <w:abstractNumId w:val="8"/>
  </w:num>
  <w:num w:numId="9" w16cid:durableId="1541890961">
    <w:abstractNumId w:val="5"/>
  </w:num>
  <w:num w:numId="10" w16cid:durableId="1285499829">
    <w:abstractNumId w:val="10"/>
  </w:num>
  <w:num w:numId="11" w16cid:durableId="1296908883">
    <w:abstractNumId w:val="12"/>
  </w:num>
  <w:num w:numId="12" w16cid:durableId="346103915">
    <w:abstractNumId w:val="11"/>
  </w:num>
  <w:num w:numId="13" w16cid:durableId="339040714">
    <w:abstractNumId w:val="2"/>
  </w:num>
  <w:num w:numId="14" w16cid:durableId="997611801">
    <w:abstractNumId w:val="14"/>
  </w:num>
  <w:num w:numId="15" w16cid:durableId="5093080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94695"/>
    <w:rsid w:val="000A7251"/>
    <w:rsid w:val="001F4EEE"/>
    <w:rsid w:val="002D4BFF"/>
    <w:rsid w:val="00394695"/>
    <w:rsid w:val="00643114"/>
    <w:rsid w:val="00735B61"/>
    <w:rsid w:val="009041CB"/>
    <w:rsid w:val="00937102"/>
    <w:rsid w:val="009F34C0"/>
    <w:rsid w:val="00A9285A"/>
    <w:rsid w:val="00AC3259"/>
    <w:rsid w:val="00B00C9F"/>
    <w:rsid w:val="00C94420"/>
    <w:rsid w:val="00CC2532"/>
    <w:rsid w:val="00E753BB"/>
    <w:rsid w:val="00E94D26"/>
    <w:rsid w:val="00ED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98A7"/>
  <w15:docId w15:val="{0542A4A4-CF32-4529-95F3-66BDFD21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hu-H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Revision">
    <w:name w:val="Revision"/>
    <w:hidden/>
    <w:uiPriority w:val="99"/>
    <w:semiHidden/>
    <w:rsid w:val="009F34C0"/>
    <w:pPr>
      <w:suppressAutoHyphens w:val="0"/>
      <w:autoSpaceDN/>
      <w:textAlignment w:val="auto"/>
    </w:pPr>
    <w:rPr>
      <w:rFonts w:cs="Mangal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9F34C0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9F34C0"/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styleId="Hyperlink">
    <w:name w:val="Hyperlink"/>
    <w:basedOn w:val="DefaultParagraphFont"/>
    <w:uiPriority w:val="99"/>
    <w:unhideWhenUsed/>
    <w:rsid w:val="002D4B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BF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35B6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1512</Words>
  <Characters>10802</Characters>
  <Application>Microsoft Office Word</Application>
  <DocSecurity>0</DocSecurity>
  <Lines>216</Lines>
  <Paragraphs>119</Paragraphs>
  <ScaleCrop>false</ScaleCrop>
  <Company/>
  <LinksUpToDate>false</LinksUpToDate>
  <CharactersWithSpaces>12195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Lttd</cp:lastModifiedBy>
  <cp:revision>15</cp:revision>
  <dcterms:created xsi:type="dcterms:W3CDTF">2024-05-20T07:03:00Z</dcterms:created>
  <dcterms:modified xsi:type="dcterms:W3CDTF">2024-05-20T09:48:00Z</dcterms:modified>
</cp:coreProperties>
</file>