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1690" w14:textId="0A72A182" w:rsidR="00575EDC" w:rsidRDefault="001C765F" w:rsidP="001C765F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Kodolányi János Egyetem</w:t>
      </w:r>
    </w:p>
    <w:p w14:paraId="435B9177" w14:textId="77777777" w:rsidR="00967013" w:rsidRDefault="00967013" w:rsidP="00967013">
      <w:pPr>
        <w:jc w:val="center"/>
        <w:rPr>
          <w:rFonts w:cs="Times New Roman"/>
          <w:b/>
          <w:sz w:val="28"/>
          <w:szCs w:val="28"/>
        </w:rPr>
      </w:pPr>
    </w:p>
    <w:p w14:paraId="2AE86583" w14:textId="77777777" w:rsidR="00967013" w:rsidRDefault="00967013" w:rsidP="00967013">
      <w:pPr>
        <w:jc w:val="center"/>
        <w:rPr>
          <w:rFonts w:cs="Times New Roman"/>
          <w:b/>
          <w:sz w:val="28"/>
          <w:szCs w:val="28"/>
        </w:rPr>
      </w:pPr>
    </w:p>
    <w:p w14:paraId="308B1FEB" w14:textId="77777777" w:rsidR="00967013" w:rsidRDefault="00967013" w:rsidP="00967013">
      <w:pPr>
        <w:jc w:val="center"/>
        <w:rPr>
          <w:rFonts w:cs="Times New Roman"/>
          <w:b/>
          <w:sz w:val="28"/>
          <w:szCs w:val="28"/>
        </w:rPr>
      </w:pPr>
    </w:p>
    <w:p w14:paraId="64543F3A" w14:textId="77777777" w:rsidR="00967013" w:rsidRDefault="00967013" w:rsidP="00967013">
      <w:pPr>
        <w:jc w:val="center"/>
        <w:rPr>
          <w:rFonts w:cs="Times New Roman"/>
          <w:b/>
          <w:sz w:val="28"/>
          <w:szCs w:val="28"/>
        </w:rPr>
      </w:pPr>
    </w:p>
    <w:p w14:paraId="237CB7E3" w14:textId="77777777" w:rsidR="00967013" w:rsidRDefault="00967013" w:rsidP="009C4F5C">
      <w:pPr>
        <w:rPr>
          <w:rFonts w:cs="Times New Roman"/>
          <w:b/>
          <w:sz w:val="28"/>
          <w:szCs w:val="28"/>
        </w:rPr>
      </w:pPr>
    </w:p>
    <w:p w14:paraId="02A757E2" w14:textId="4251BA9E" w:rsidR="00967013" w:rsidRDefault="00967013" w:rsidP="00967013">
      <w:pPr>
        <w:jc w:val="center"/>
        <w:rPr>
          <w:rFonts w:cs="Times New Roman"/>
          <w:b/>
          <w:sz w:val="28"/>
          <w:szCs w:val="28"/>
        </w:rPr>
      </w:pPr>
    </w:p>
    <w:p w14:paraId="006B7107" w14:textId="48677308" w:rsidR="00465876" w:rsidRDefault="00E8611E" w:rsidP="00465876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Integrált vállalatirányítási rendszerek</w:t>
      </w:r>
    </w:p>
    <w:p w14:paraId="70206531" w14:textId="06E0DEC3" w:rsidR="00967013" w:rsidRDefault="00E8611E" w:rsidP="0096701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Munkaügyi elemzés és hatékonyságnövelés </w:t>
      </w:r>
    </w:p>
    <w:p w14:paraId="25D70D47" w14:textId="77777777" w:rsidR="00967013" w:rsidRDefault="00967013" w:rsidP="00967013">
      <w:pPr>
        <w:jc w:val="center"/>
        <w:rPr>
          <w:rFonts w:cs="Times New Roman"/>
          <w:b/>
          <w:sz w:val="28"/>
          <w:szCs w:val="28"/>
        </w:rPr>
      </w:pPr>
    </w:p>
    <w:p w14:paraId="462515AA" w14:textId="77777777" w:rsidR="00967013" w:rsidRDefault="00967013" w:rsidP="00967013">
      <w:pPr>
        <w:jc w:val="center"/>
        <w:rPr>
          <w:rFonts w:cs="Times New Roman"/>
          <w:b/>
          <w:sz w:val="28"/>
          <w:szCs w:val="28"/>
        </w:rPr>
      </w:pPr>
    </w:p>
    <w:p w14:paraId="17BCEF6E" w14:textId="77777777" w:rsidR="00967013" w:rsidRDefault="00967013" w:rsidP="00967013">
      <w:pPr>
        <w:jc w:val="center"/>
        <w:rPr>
          <w:rFonts w:cs="Times New Roman"/>
          <w:b/>
          <w:sz w:val="28"/>
          <w:szCs w:val="28"/>
        </w:rPr>
      </w:pPr>
    </w:p>
    <w:p w14:paraId="463A0C2D" w14:textId="77777777" w:rsidR="00967013" w:rsidRDefault="00967013" w:rsidP="00967013">
      <w:pPr>
        <w:jc w:val="center"/>
        <w:rPr>
          <w:rFonts w:cs="Times New Roman"/>
          <w:b/>
          <w:sz w:val="28"/>
          <w:szCs w:val="28"/>
        </w:rPr>
      </w:pPr>
    </w:p>
    <w:p w14:paraId="3BF2038C" w14:textId="77777777" w:rsidR="00967013" w:rsidRDefault="00967013" w:rsidP="00967013">
      <w:pPr>
        <w:jc w:val="center"/>
        <w:rPr>
          <w:rFonts w:cs="Times New Roman"/>
          <w:b/>
          <w:sz w:val="28"/>
          <w:szCs w:val="28"/>
        </w:rPr>
      </w:pPr>
    </w:p>
    <w:p w14:paraId="37AF2A7D" w14:textId="77777777" w:rsidR="00967013" w:rsidRDefault="00967013" w:rsidP="00436D44">
      <w:pPr>
        <w:rPr>
          <w:rFonts w:cs="Times New Roman"/>
          <w:b/>
          <w:sz w:val="28"/>
          <w:szCs w:val="28"/>
        </w:rPr>
      </w:pPr>
    </w:p>
    <w:p w14:paraId="495D08F0" w14:textId="534259F8" w:rsidR="00967013" w:rsidRDefault="00BF4042" w:rsidP="00967013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Erdélyi-</w:t>
      </w:r>
      <w:r w:rsidR="00967013">
        <w:rPr>
          <w:rFonts w:cs="Times New Roman"/>
          <w:b/>
          <w:sz w:val="28"/>
          <w:szCs w:val="28"/>
        </w:rPr>
        <w:t>Klébert Manuéla</w:t>
      </w:r>
      <w:r w:rsidR="00FF4C9E">
        <w:rPr>
          <w:rFonts w:cs="Times New Roman"/>
          <w:b/>
          <w:sz w:val="28"/>
          <w:szCs w:val="28"/>
        </w:rPr>
        <w:t>, Wahler Dávid</w:t>
      </w:r>
    </w:p>
    <w:p w14:paraId="2E8D20F4" w14:textId="4860DB62" w:rsidR="001C765F" w:rsidRDefault="001C765F" w:rsidP="00967013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Gazdálkodás</w:t>
      </w:r>
      <w:r w:rsidR="00E8611E">
        <w:rPr>
          <w:rFonts w:cs="Times New Roman"/>
          <w:b/>
          <w:sz w:val="28"/>
          <w:szCs w:val="28"/>
        </w:rPr>
        <w:t>i</w:t>
      </w:r>
      <w:r>
        <w:rPr>
          <w:rFonts w:cs="Times New Roman"/>
          <w:b/>
          <w:sz w:val="28"/>
          <w:szCs w:val="28"/>
        </w:rPr>
        <w:t xml:space="preserve"> és menedzsment</w:t>
      </w:r>
    </w:p>
    <w:p w14:paraId="615ED56A" w14:textId="792D8CE2" w:rsidR="001C765F" w:rsidRDefault="00474916" w:rsidP="00967013">
      <w:pPr>
        <w:jc w:val="right"/>
        <w:rPr>
          <w:rFonts w:cs="Times New Roman"/>
          <w:b/>
          <w:sz w:val="28"/>
          <w:szCs w:val="28"/>
        </w:rPr>
      </w:pPr>
      <w:ins w:id="0" w:author="Lttd" w:date="2024-06-21T14:02:00Z" w16du:dateUtc="2024-06-21T12:02:00Z">
        <w:r>
          <w:rPr>
            <w:rFonts w:cs="Times New Roman"/>
            <w:b/>
            <w:sz w:val="28"/>
            <w:szCs w:val="28"/>
          </w:rPr>
          <w:t>Pitlik László</w:t>
        </w:r>
      </w:ins>
    </w:p>
    <w:p w14:paraId="096DEEDF" w14:textId="77777777" w:rsidR="001C765F" w:rsidRDefault="001C765F" w:rsidP="00967013">
      <w:pPr>
        <w:jc w:val="right"/>
        <w:rPr>
          <w:rFonts w:cs="Times New Roman"/>
          <w:b/>
          <w:sz w:val="28"/>
          <w:szCs w:val="28"/>
        </w:rPr>
      </w:pPr>
    </w:p>
    <w:p w14:paraId="6CC5E995" w14:textId="7F9EEE77" w:rsidR="00B614F7" w:rsidRDefault="001C765F" w:rsidP="00B614F7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Székesfehérvár</w:t>
      </w:r>
    </w:p>
    <w:p w14:paraId="1E0FABD9" w14:textId="03CC1C28" w:rsidR="001C765F" w:rsidRDefault="001C765F" w:rsidP="001C765F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202</w:t>
      </w:r>
      <w:r w:rsidR="00E8611E">
        <w:rPr>
          <w:rFonts w:cs="Times New Roman"/>
          <w:b/>
          <w:sz w:val="28"/>
          <w:szCs w:val="28"/>
        </w:rPr>
        <w:t>4</w:t>
      </w:r>
    </w:p>
    <w:sdt>
      <w:sdtPr>
        <w:rPr>
          <w:rFonts w:ascii="Times New Roman" w:eastAsiaTheme="minorHAnsi" w:hAnsi="Times New Roman" w:cstheme="minorHAnsi"/>
          <w:color w:val="auto"/>
          <w:sz w:val="24"/>
          <w:szCs w:val="22"/>
          <w:lang w:eastAsia="en-US"/>
        </w:rPr>
        <w:id w:val="-20574592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105564C" w14:textId="496855C4" w:rsidR="00BE60F0" w:rsidRDefault="00BE60F0">
          <w:pPr>
            <w:pStyle w:val="Tartalomjegyzkcmsora"/>
          </w:pPr>
          <w:r>
            <w:t>Tartalom</w:t>
          </w:r>
        </w:p>
        <w:p w14:paraId="05D2D60A" w14:textId="029C5C3D" w:rsidR="009D0F88" w:rsidRDefault="00BE60F0">
          <w:pPr>
            <w:pStyle w:val="TJ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hu-H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859784" w:history="1">
            <w:r w:rsidR="009D0F88" w:rsidRPr="00B610A7">
              <w:rPr>
                <w:rStyle w:val="Hiperhivatkozs"/>
                <w:noProof/>
              </w:rPr>
              <w:t>Bevezető</w:t>
            </w:r>
            <w:r w:rsidR="009D0F88">
              <w:rPr>
                <w:noProof/>
                <w:webHidden/>
              </w:rPr>
              <w:tab/>
            </w:r>
            <w:r w:rsidR="009D0F88">
              <w:rPr>
                <w:noProof/>
                <w:webHidden/>
              </w:rPr>
              <w:fldChar w:fldCharType="begin"/>
            </w:r>
            <w:r w:rsidR="009D0F88">
              <w:rPr>
                <w:noProof/>
                <w:webHidden/>
              </w:rPr>
              <w:instrText xml:space="preserve"> PAGEREF _Toc169859784 \h </w:instrText>
            </w:r>
            <w:r w:rsidR="009D0F88">
              <w:rPr>
                <w:noProof/>
                <w:webHidden/>
              </w:rPr>
            </w:r>
            <w:r w:rsidR="009D0F88">
              <w:rPr>
                <w:noProof/>
                <w:webHidden/>
              </w:rPr>
              <w:fldChar w:fldCharType="separate"/>
            </w:r>
            <w:r w:rsidR="009D0F88">
              <w:rPr>
                <w:noProof/>
                <w:webHidden/>
              </w:rPr>
              <w:t>2</w:t>
            </w:r>
            <w:r w:rsidR="009D0F88">
              <w:rPr>
                <w:noProof/>
                <w:webHidden/>
              </w:rPr>
              <w:fldChar w:fldCharType="end"/>
            </w:r>
          </w:hyperlink>
        </w:p>
        <w:p w14:paraId="0469F768" w14:textId="13A686B9" w:rsidR="009D0F88" w:rsidRDefault="00000000">
          <w:pPr>
            <w:pStyle w:val="TJ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69859785" w:history="1">
            <w:r w:rsidR="009D0F88" w:rsidRPr="00B610A7">
              <w:rPr>
                <w:rStyle w:val="Hiperhivatkozs"/>
                <w:noProof/>
              </w:rPr>
              <w:t>Munkaügyi elemzés</w:t>
            </w:r>
            <w:r w:rsidR="009D0F88">
              <w:rPr>
                <w:noProof/>
                <w:webHidden/>
              </w:rPr>
              <w:tab/>
            </w:r>
            <w:r w:rsidR="009D0F88">
              <w:rPr>
                <w:noProof/>
                <w:webHidden/>
              </w:rPr>
              <w:fldChar w:fldCharType="begin"/>
            </w:r>
            <w:r w:rsidR="009D0F88">
              <w:rPr>
                <w:noProof/>
                <w:webHidden/>
              </w:rPr>
              <w:instrText xml:space="preserve"> PAGEREF _Toc169859785 \h </w:instrText>
            </w:r>
            <w:r w:rsidR="009D0F88">
              <w:rPr>
                <w:noProof/>
                <w:webHidden/>
              </w:rPr>
            </w:r>
            <w:r w:rsidR="009D0F88">
              <w:rPr>
                <w:noProof/>
                <w:webHidden/>
              </w:rPr>
              <w:fldChar w:fldCharType="separate"/>
            </w:r>
            <w:r w:rsidR="009D0F88">
              <w:rPr>
                <w:noProof/>
                <w:webHidden/>
              </w:rPr>
              <w:t>2</w:t>
            </w:r>
            <w:r w:rsidR="009D0F88">
              <w:rPr>
                <w:noProof/>
                <w:webHidden/>
              </w:rPr>
              <w:fldChar w:fldCharType="end"/>
            </w:r>
          </w:hyperlink>
        </w:p>
        <w:p w14:paraId="704505FA" w14:textId="4609BDD5" w:rsidR="009D0F88" w:rsidRDefault="00000000">
          <w:pPr>
            <w:pStyle w:val="T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69859786" w:history="1">
            <w:r w:rsidR="009D0F88" w:rsidRPr="00B610A7">
              <w:rPr>
                <w:rStyle w:val="Hiperhivatkozs"/>
                <w:noProof/>
              </w:rPr>
              <w:t>Munkaügyi elemzés a Szári Általános Iskolában</w:t>
            </w:r>
            <w:r w:rsidR="009D0F88">
              <w:rPr>
                <w:noProof/>
                <w:webHidden/>
              </w:rPr>
              <w:tab/>
            </w:r>
            <w:r w:rsidR="009D0F88">
              <w:rPr>
                <w:noProof/>
                <w:webHidden/>
              </w:rPr>
              <w:fldChar w:fldCharType="begin"/>
            </w:r>
            <w:r w:rsidR="009D0F88">
              <w:rPr>
                <w:noProof/>
                <w:webHidden/>
              </w:rPr>
              <w:instrText xml:space="preserve"> PAGEREF _Toc169859786 \h </w:instrText>
            </w:r>
            <w:r w:rsidR="009D0F88">
              <w:rPr>
                <w:noProof/>
                <w:webHidden/>
              </w:rPr>
            </w:r>
            <w:r w:rsidR="009D0F88">
              <w:rPr>
                <w:noProof/>
                <w:webHidden/>
              </w:rPr>
              <w:fldChar w:fldCharType="separate"/>
            </w:r>
            <w:r w:rsidR="009D0F88">
              <w:rPr>
                <w:noProof/>
                <w:webHidden/>
              </w:rPr>
              <w:t>2</w:t>
            </w:r>
            <w:r w:rsidR="009D0F88">
              <w:rPr>
                <w:noProof/>
                <w:webHidden/>
              </w:rPr>
              <w:fldChar w:fldCharType="end"/>
            </w:r>
          </w:hyperlink>
        </w:p>
        <w:p w14:paraId="230346AD" w14:textId="4099C621" w:rsidR="009D0F88" w:rsidRDefault="00000000">
          <w:pPr>
            <w:pStyle w:val="TJ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69859787" w:history="1">
            <w:r w:rsidR="009D0F88" w:rsidRPr="00B610A7">
              <w:rPr>
                <w:rStyle w:val="Hiperhivatkozs"/>
                <w:noProof/>
              </w:rPr>
              <w:t>A munkaügyi elemzés jelentősége</w:t>
            </w:r>
            <w:r w:rsidR="009D0F88">
              <w:rPr>
                <w:noProof/>
                <w:webHidden/>
              </w:rPr>
              <w:tab/>
            </w:r>
            <w:r w:rsidR="009D0F88">
              <w:rPr>
                <w:noProof/>
                <w:webHidden/>
              </w:rPr>
              <w:fldChar w:fldCharType="begin"/>
            </w:r>
            <w:r w:rsidR="009D0F88">
              <w:rPr>
                <w:noProof/>
                <w:webHidden/>
              </w:rPr>
              <w:instrText xml:space="preserve"> PAGEREF _Toc169859787 \h </w:instrText>
            </w:r>
            <w:r w:rsidR="009D0F88">
              <w:rPr>
                <w:noProof/>
                <w:webHidden/>
              </w:rPr>
            </w:r>
            <w:r w:rsidR="009D0F88">
              <w:rPr>
                <w:noProof/>
                <w:webHidden/>
              </w:rPr>
              <w:fldChar w:fldCharType="separate"/>
            </w:r>
            <w:r w:rsidR="009D0F88">
              <w:rPr>
                <w:noProof/>
                <w:webHidden/>
              </w:rPr>
              <w:t>2</w:t>
            </w:r>
            <w:r w:rsidR="009D0F88">
              <w:rPr>
                <w:noProof/>
                <w:webHidden/>
              </w:rPr>
              <w:fldChar w:fldCharType="end"/>
            </w:r>
          </w:hyperlink>
        </w:p>
        <w:p w14:paraId="4FBB2241" w14:textId="69617720" w:rsidR="009D0F88" w:rsidRDefault="00000000">
          <w:pPr>
            <w:pStyle w:val="TJ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69859788" w:history="1">
            <w:r w:rsidR="009D0F88" w:rsidRPr="00B610A7">
              <w:rPr>
                <w:rStyle w:val="Hiperhivatkozs"/>
                <w:noProof/>
              </w:rPr>
              <w:t>A munkaügyi elemzés folyamata</w:t>
            </w:r>
            <w:r w:rsidR="009D0F88">
              <w:rPr>
                <w:noProof/>
                <w:webHidden/>
              </w:rPr>
              <w:tab/>
            </w:r>
            <w:r w:rsidR="009D0F88">
              <w:rPr>
                <w:noProof/>
                <w:webHidden/>
              </w:rPr>
              <w:fldChar w:fldCharType="begin"/>
            </w:r>
            <w:r w:rsidR="009D0F88">
              <w:rPr>
                <w:noProof/>
                <w:webHidden/>
              </w:rPr>
              <w:instrText xml:space="preserve"> PAGEREF _Toc169859788 \h </w:instrText>
            </w:r>
            <w:r w:rsidR="009D0F88">
              <w:rPr>
                <w:noProof/>
                <w:webHidden/>
              </w:rPr>
            </w:r>
            <w:r w:rsidR="009D0F88">
              <w:rPr>
                <w:noProof/>
                <w:webHidden/>
              </w:rPr>
              <w:fldChar w:fldCharType="separate"/>
            </w:r>
            <w:r w:rsidR="009D0F88">
              <w:rPr>
                <w:noProof/>
                <w:webHidden/>
              </w:rPr>
              <w:t>3</w:t>
            </w:r>
            <w:r w:rsidR="009D0F88">
              <w:rPr>
                <w:noProof/>
                <w:webHidden/>
              </w:rPr>
              <w:fldChar w:fldCharType="end"/>
            </w:r>
          </w:hyperlink>
        </w:p>
        <w:p w14:paraId="591DF56C" w14:textId="4A080244" w:rsidR="009D0F88" w:rsidRDefault="00000000">
          <w:pPr>
            <w:pStyle w:val="TJ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69859789" w:history="1">
            <w:r w:rsidR="009D0F88" w:rsidRPr="00B610A7">
              <w:rPr>
                <w:rStyle w:val="Hiperhivatkozs"/>
                <w:noProof/>
              </w:rPr>
              <w:t>A Szári Általános Iskola munkaügyi elemzése</w:t>
            </w:r>
            <w:r w:rsidR="009D0F88">
              <w:rPr>
                <w:noProof/>
                <w:webHidden/>
              </w:rPr>
              <w:tab/>
            </w:r>
            <w:r w:rsidR="009D0F88">
              <w:rPr>
                <w:noProof/>
                <w:webHidden/>
              </w:rPr>
              <w:fldChar w:fldCharType="begin"/>
            </w:r>
            <w:r w:rsidR="009D0F88">
              <w:rPr>
                <w:noProof/>
                <w:webHidden/>
              </w:rPr>
              <w:instrText xml:space="preserve"> PAGEREF _Toc169859789 \h </w:instrText>
            </w:r>
            <w:r w:rsidR="009D0F88">
              <w:rPr>
                <w:noProof/>
                <w:webHidden/>
              </w:rPr>
            </w:r>
            <w:r w:rsidR="009D0F88">
              <w:rPr>
                <w:noProof/>
                <w:webHidden/>
              </w:rPr>
              <w:fldChar w:fldCharType="separate"/>
            </w:r>
            <w:r w:rsidR="009D0F88">
              <w:rPr>
                <w:noProof/>
                <w:webHidden/>
              </w:rPr>
              <w:t>4</w:t>
            </w:r>
            <w:r w:rsidR="009D0F88">
              <w:rPr>
                <w:noProof/>
                <w:webHidden/>
              </w:rPr>
              <w:fldChar w:fldCharType="end"/>
            </w:r>
          </w:hyperlink>
        </w:p>
        <w:p w14:paraId="6D5D19F5" w14:textId="160148A7" w:rsidR="009D0F88" w:rsidRDefault="00000000">
          <w:pPr>
            <w:pStyle w:val="TJ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69859790" w:history="1">
            <w:r w:rsidR="009D0F88" w:rsidRPr="00B610A7">
              <w:rPr>
                <w:rStyle w:val="Hiperhivatkozs"/>
                <w:noProof/>
              </w:rPr>
              <w:t>Összegzés</w:t>
            </w:r>
            <w:r w:rsidR="009D0F88">
              <w:rPr>
                <w:noProof/>
                <w:webHidden/>
              </w:rPr>
              <w:tab/>
            </w:r>
            <w:r w:rsidR="009D0F88">
              <w:rPr>
                <w:noProof/>
                <w:webHidden/>
              </w:rPr>
              <w:fldChar w:fldCharType="begin"/>
            </w:r>
            <w:r w:rsidR="009D0F88">
              <w:rPr>
                <w:noProof/>
                <w:webHidden/>
              </w:rPr>
              <w:instrText xml:space="preserve"> PAGEREF _Toc169859790 \h </w:instrText>
            </w:r>
            <w:r w:rsidR="009D0F88">
              <w:rPr>
                <w:noProof/>
                <w:webHidden/>
              </w:rPr>
            </w:r>
            <w:r w:rsidR="009D0F88">
              <w:rPr>
                <w:noProof/>
                <w:webHidden/>
              </w:rPr>
              <w:fldChar w:fldCharType="separate"/>
            </w:r>
            <w:r w:rsidR="009D0F88">
              <w:rPr>
                <w:noProof/>
                <w:webHidden/>
              </w:rPr>
              <w:t>10</w:t>
            </w:r>
            <w:r w:rsidR="009D0F88">
              <w:rPr>
                <w:noProof/>
                <w:webHidden/>
              </w:rPr>
              <w:fldChar w:fldCharType="end"/>
            </w:r>
          </w:hyperlink>
        </w:p>
        <w:p w14:paraId="14CC6858" w14:textId="27B9B129" w:rsidR="00BE60F0" w:rsidRDefault="00BE60F0">
          <w:r>
            <w:rPr>
              <w:b/>
              <w:bCs/>
            </w:rPr>
            <w:fldChar w:fldCharType="end"/>
          </w:r>
        </w:p>
      </w:sdtContent>
    </w:sdt>
    <w:p w14:paraId="6F23DAFB" w14:textId="77777777" w:rsidR="006A5A66" w:rsidRDefault="006A5A66">
      <w:pPr>
        <w:pStyle w:val="brajegyzk"/>
        <w:tabs>
          <w:tab w:val="right" w:leader="dot" w:pos="9060"/>
        </w:tabs>
        <w:rPr>
          <w:rFonts w:cs="Times New Roman"/>
          <w:b/>
          <w:sz w:val="28"/>
          <w:szCs w:val="28"/>
        </w:rPr>
      </w:pPr>
    </w:p>
    <w:p w14:paraId="5FB9E829" w14:textId="41448153" w:rsidR="006A5A66" w:rsidRPr="00C90E79" w:rsidRDefault="00C90E79" w:rsidP="00C90E79">
      <w:pPr>
        <w:pStyle w:val="Tartalomjegyzkcmsora"/>
        <w:rPr>
          <w:b/>
          <w:bCs/>
        </w:rPr>
      </w:pPr>
      <w:r w:rsidRPr="00C90E79">
        <w:rPr>
          <w:b/>
          <w:bCs/>
        </w:rPr>
        <w:t>Ábrajegyzék</w:t>
      </w:r>
    </w:p>
    <w:p w14:paraId="4C5A2DC4" w14:textId="6A6E94AE" w:rsidR="0003746A" w:rsidRDefault="006A5A66" w:rsidP="00B614F7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i/>
          <w:iCs/>
          <w:sz w:val="28"/>
          <w:szCs w:val="28"/>
        </w:rPr>
        <w:fldChar w:fldCharType="begin"/>
      </w:r>
      <w:r>
        <w:rPr>
          <w:rFonts w:cs="Times New Roman"/>
          <w:b/>
          <w:sz w:val="28"/>
          <w:szCs w:val="28"/>
        </w:rPr>
        <w:instrText xml:space="preserve"> TOC \h \z \c "ábra" </w:instrText>
      </w:r>
      <w:r>
        <w:rPr>
          <w:rFonts w:cs="Times New Roman"/>
          <w:b/>
          <w:i/>
          <w:iCs/>
          <w:sz w:val="28"/>
          <w:szCs w:val="28"/>
        </w:rPr>
        <w:fldChar w:fldCharType="separate"/>
      </w:r>
      <w:r w:rsidR="00FE7A74">
        <w:rPr>
          <w:rFonts w:cs="Times New Roman"/>
          <w:bCs/>
          <w:i/>
          <w:iCs/>
          <w:noProof/>
          <w:sz w:val="28"/>
          <w:szCs w:val="28"/>
        </w:rPr>
        <w:t>Nincs ábrajegyzék-bejegyzés.</w:t>
      </w:r>
      <w:r>
        <w:rPr>
          <w:rFonts w:cs="Times New Roman"/>
          <w:b/>
          <w:sz w:val="28"/>
          <w:szCs w:val="28"/>
        </w:rPr>
        <w:fldChar w:fldCharType="end"/>
      </w:r>
    </w:p>
    <w:p w14:paraId="4EFCF55F" w14:textId="0FD383F8" w:rsidR="00FE5AD0" w:rsidRDefault="00FE5AD0" w:rsidP="00916624">
      <w:pPr>
        <w:rPr>
          <w:rFonts w:cs="Times New Roman"/>
          <w:b/>
          <w:sz w:val="28"/>
          <w:szCs w:val="28"/>
        </w:rPr>
      </w:pPr>
    </w:p>
    <w:p w14:paraId="407A6B6E" w14:textId="1D9B59B7" w:rsidR="00743E87" w:rsidRDefault="00743E87" w:rsidP="00916624">
      <w:pPr>
        <w:rPr>
          <w:rFonts w:cs="Times New Roman"/>
          <w:b/>
          <w:sz w:val="28"/>
          <w:szCs w:val="28"/>
        </w:rPr>
      </w:pPr>
    </w:p>
    <w:p w14:paraId="6BCD94E0" w14:textId="77777777" w:rsidR="00743E87" w:rsidRDefault="00743E87" w:rsidP="00916624">
      <w:pPr>
        <w:rPr>
          <w:rFonts w:cs="Times New Roman"/>
          <w:b/>
          <w:sz w:val="28"/>
          <w:szCs w:val="28"/>
        </w:rPr>
      </w:pPr>
    </w:p>
    <w:p w14:paraId="0A67C139" w14:textId="496C63A6" w:rsidR="00FE5AD0" w:rsidRDefault="00FE5AD0" w:rsidP="00916624">
      <w:pPr>
        <w:rPr>
          <w:rFonts w:cs="Times New Roman"/>
          <w:b/>
          <w:sz w:val="28"/>
          <w:szCs w:val="28"/>
        </w:rPr>
      </w:pPr>
    </w:p>
    <w:p w14:paraId="5E37BD21" w14:textId="1B5F956C" w:rsidR="00FE5AD0" w:rsidRDefault="00FE5AD0" w:rsidP="00916624">
      <w:pPr>
        <w:rPr>
          <w:rFonts w:cs="Times New Roman"/>
          <w:b/>
          <w:sz w:val="28"/>
          <w:szCs w:val="28"/>
        </w:rPr>
      </w:pPr>
    </w:p>
    <w:p w14:paraId="3CF4226E" w14:textId="7CD9B9C3" w:rsidR="00FE5AD0" w:rsidRDefault="00FE5AD0" w:rsidP="00916624">
      <w:pPr>
        <w:rPr>
          <w:rFonts w:cs="Times New Roman"/>
          <w:b/>
          <w:sz w:val="28"/>
          <w:szCs w:val="28"/>
        </w:rPr>
      </w:pPr>
    </w:p>
    <w:p w14:paraId="47B86BF2" w14:textId="0911F15E" w:rsidR="00FE5AD0" w:rsidRDefault="00FE5AD0" w:rsidP="00916624">
      <w:pPr>
        <w:rPr>
          <w:rFonts w:cs="Times New Roman"/>
          <w:b/>
          <w:sz w:val="28"/>
          <w:szCs w:val="28"/>
        </w:rPr>
      </w:pPr>
    </w:p>
    <w:p w14:paraId="10655D72" w14:textId="1BBE9E08" w:rsidR="00FE5AD0" w:rsidRDefault="00FE5AD0" w:rsidP="00916624">
      <w:pPr>
        <w:rPr>
          <w:rFonts w:cs="Times New Roman"/>
          <w:b/>
          <w:sz w:val="28"/>
          <w:szCs w:val="28"/>
        </w:rPr>
      </w:pPr>
    </w:p>
    <w:p w14:paraId="7AC1548C" w14:textId="65D56F2D" w:rsidR="00FE5AD0" w:rsidRDefault="00FE5AD0" w:rsidP="00916624">
      <w:pPr>
        <w:rPr>
          <w:rFonts w:cs="Times New Roman"/>
          <w:b/>
          <w:sz w:val="28"/>
          <w:szCs w:val="28"/>
        </w:rPr>
      </w:pPr>
    </w:p>
    <w:p w14:paraId="4816F5FA" w14:textId="33E74F7D" w:rsidR="00FE5AD0" w:rsidRDefault="00FE5AD0" w:rsidP="00916624">
      <w:pPr>
        <w:rPr>
          <w:rFonts w:cs="Times New Roman"/>
          <w:b/>
          <w:sz w:val="28"/>
          <w:szCs w:val="28"/>
        </w:rPr>
      </w:pPr>
    </w:p>
    <w:p w14:paraId="55D0A5BE" w14:textId="50D8D5FD" w:rsidR="00743E87" w:rsidRDefault="00743E87" w:rsidP="00743E87">
      <w:pPr>
        <w:pStyle w:val="Cmsor1"/>
        <w:rPr>
          <w:ins w:id="1" w:author="Lttd" w:date="2024-06-21T14:02:00Z" w16du:dateUtc="2024-06-21T12:02:00Z"/>
        </w:rPr>
      </w:pPr>
      <w:bookmarkStart w:id="2" w:name="_Toc169859784"/>
      <w:r>
        <w:lastRenderedPageBreak/>
        <w:t>Bevezető</w:t>
      </w:r>
      <w:bookmarkEnd w:id="2"/>
    </w:p>
    <w:p w14:paraId="44487521" w14:textId="3AFF8DD0" w:rsidR="00474916" w:rsidRPr="00474916" w:rsidRDefault="00474916" w:rsidP="00474916">
      <w:pPr>
        <w:pPrChange w:id="3" w:author="Lttd" w:date="2024-06-21T14:02:00Z" w16du:dateUtc="2024-06-21T12:02:00Z">
          <w:pPr>
            <w:pStyle w:val="Cmsor1"/>
          </w:pPr>
        </w:pPrChange>
      </w:pPr>
      <w:ins w:id="4" w:author="Lttd" w:date="2024-06-21T14:02:00Z" w16du:dateUtc="2024-06-21T12:02:00Z">
        <w:r>
          <w:t>A feladat célja, hogy alapul szolgáljon közgazdász Hallgatók, mint Megrendelők által az informatikus Hallgatók, mint Szállítók számára egy információs rendszer-megrendelési</w:t>
        </w:r>
      </w:ins>
      <w:ins w:id="5" w:author="Lttd" w:date="2024-06-21T14:03:00Z" w16du:dateUtc="2024-06-21T12:03:00Z">
        <w:r>
          <w:t xml:space="preserve"> folyamat többlépcsős értelmezéséhez…</w:t>
        </w:r>
      </w:ins>
    </w:p>
    <w:p w14:paraId="75F426E6" w14:textId="56F45668" w:rsidR="00E8611E" w:rsidRDefault="00E8611E" w:rsidP="00FE7A74">
      <w:r>
        <w:t>A munkaügyi elemzés és hatékonyságnövelés alapvető fontosságú minden szervezet számára, amely a versenyképesség és a hosszútávú fenntarthatóság elérésére törekszik. Az alábbiakban részletesebben bemutatjuk ezeket a fogalmakat, és konkrét példákat is adunk az alkalmazásukra.</w:t>
      </w:r>
    </w:p>
    <w:p w14:paraId="21AC7186" w14:textId="743EC26A" w:rsidR="00E8611E" w:rsidRDefault="00E8611E" w:rsidP="001762E5">
      <w:pPr>
        <w:pStyle w:val="Cmsor1"/>
      </w:pPr>
      <w:bookmarkStart w:id="6" w:name="_Toc169859785"/>
      <w:r>
        <w:t>Munkaügyi elemzés</w:t>
      </w:r>
      <w:bookmarkEnd w:id="6"/>
    </w:p>
    <w:p w14:paraId="6B85D949" w14:textId="7A8BB70E" w:rsidR="001762E5" w:rsidRDefault="001762E5" w:rsidP="001762E5">
      <w:pPr>
        <w:pStyle w:val="Cmsor2"/>
      </w:pPr>
      <w:bookmarkStart w:id="7" w:name="_Toc169859786"/>
      <w:r>
        <w:t>Munkaügyi elemzés a Szári Általános Iskolában</w:t>
      </w:r>
      <w:bookmarkEnd w:id="7"/>
    </w:p>
    <w:p w14:paraId="08EDC19B" w14:textId="77777777" w:rsidR="001762E5" w:rsidRDefault="001762E5" w:rsidP="001762E5">
      <w:pPr>
        <w:pStyle w:val="NormlWeb"/>
        <w:spacing w:line="360" w:lineRule="auto"/>
        <w:jc w:val="both"/>
      </w:pPr>
      <w:r>
        <w:t>A munkaügyi elemzés az oktatási intézményekben, így a Szári Általános Iskolában is alapvető fontosságú, mivel az iskolai működés hatékonyságát és a tanári munka eredményességét nagyban befolyásolja. Ez az esszé részletesen bemutatja a munkaügyi elemzés jelentőségét, folyamatát és eredményeit, különös tekintettel a Szári Általános Iskolára. Az elemzés célja, hogy azonosítsa a munkaerővel kapcsolatos problémákat és lehetőségeket, valamint javaslatokat tegyen a hatékonyság növelésére.</w:t>
      </w:r>
    </w:p>
    <w:p w14:paraId="242902FE" w14:textId="77777777" w:rsidR="001762E5" w:rsidRDefault="001762E5" w:rsidP="001762E5">
      <w:pPr>
        <w:pStyle w:val="Cmsor3"/>
      </w:pPr>
      <w:bookmarkStart w:id="8" w:name="_Toc169859787"/>
      <w:r>
        <w:t>A munkaügyi elemzés jelentősége</w:t>
      </w:r>
      <w:bookmarkEnd w:id="8"/>
    </w:p>
    <w:p w14:paraId="5464A024" w14:textId="77777777" w:rsidR="001762E5" w:rsidRDefault="001762E5" w:rsidP="001762E5">
      <w:pPr>
        <w:pStyle w:val="NormlWeb"/>
        <w:spacing w:line="360" w:lineRule="auto"/>
        <w:jc w:val="both"/>
      </w:pPr>
      <w:r>
        <w:t>A munkaügyi elemzés célja, hogy alaposan megvizsgálja az iskola munkaerő-gazdálkodását és azonosítsa azokat a tényezőket, amelyek befolyásolják a tanári munka hatékonyságát és a diákok tanulási eredményeit. Az elemzés számos aspektust ölel fel, többek között a tanárok munkaterhelését, a munkahelyi környezetet, a tanári teljesítményt és az oktatási módszereket.</w:t>
      </w:r>
    </w:p>
    <w:p w14:paraId="33606510" w14:textId="0EAD35B8" w:rsidR="001762E5" w:rsidRDefault="00FF4C9E" w:rsidP="001762E5">
      <w:pPr>
        <w:pStyle w:val="NormlWeb"/>
        <w:spacing w:line="360" w:lineRule="auto"/>
        <w:jc w:val="both"/>
      </w:pPr>
      <w:r w:rsidRPr="00FF4C9E">
        <w:t xml:space="preserve">A munkaügyi elemzés során szerzett információk lehetővé teszik az iskola vezetősége számára, hogy hatékonyabban gazdálkodjon a rendelkezésre álló erőforrásokkal, javítsa a munkahelyi környezetet és növelje a tanárok elégedettségét és motivációját. Ez hosszú távon hozzájárul az oktatás minőségének javításához és a diákok jobb tanulmányi eredményeihez. Az adatok alapján az iskola vezetése képes lesz célzott fejlesztési programokat kidolgozni, melyek a tanári kompetenciák és az oktatási eszközök fejlesztésére összpontosítanak. Emellett az elemzés segíthet azonosítani a lehetséges munkahelyi stresszfaktorokat és azok csökkentésére szolgáló intézkedéseket bevezetni. Továbbá, a munkaügyi elemzés hozzájárulhat a tanár-diák arány </w:t>
      </w:r>
      <w:r w:rsidRPr="00FF4C9E">
        <w:lastRenderedPageBreak/>
        <w:t>optimalizálásához, amely közvetlenül befolyásolja az oktatás minőségét és a tanulók teljesítményét. Végső soron, a munkaügyi elemzés révén az iskola stratégiai döntéshozatala tudományosan megalapozottabbá és hatékonyabbá válhat.</w:t>
      </w:r>
    </w:p>
    <w:p w14:paraId="1411E471" w14:textId="77777777" w:rsidR="001762E5" w:rsidRDefault="001762E5" w:rsidP="001762E5">
      <w:pPr>
        <w:pStyle w:val="Cmsor3"/>
      </w:pPr>
      <w:bookmarkStart w:id="9" w:name="_Toc169859788"/>
      <w:r>
        <w:t>A munkaügyi elemzés folyamata</w:t>
      </w:r>
      <w:bookmarkEnd w:id="9"/>
    </w:p>
    <w:p w14:paraId="0D757D6C" w14:textId="77777777" w:rsidR="001762E5" w:rsidRDefault="001762E5" w:rsidP="001762E5">
      <w:pPr>
        <w:pStyle w:val="NormlWeb"/>
        <w:spacing w:line="360" w:lineRule="auto"/>
        <w:jc w:val="both"/>
      </w:pPr>
      <w:r>
        <w:t>A munkaügyi elemzés folyamata több lépésből áll, amelyek során különböző módszerekkel és eszközökkel gyűjtjük és elemezzük az adatokat. Az alábbiakban részletesen bemutatjuk ezeket a lépéseket.</w:t>
      </w:r>
    </w:p>
    <w:p w14:paraId="6F595ED0" w14:textId="77777777" w:rsidR="001762E5" w:rsidRDefault="001762E5" w:rsidP="001762E5">
      <w:pPr>
        <w:pStyle w:val="Cmsor4"/>
      </w:pPr>
      <w:r>
        <w:t>Adatgyűjtés</w:t>
      </w:r>
    </w:p>
    <w:p w14:paraId="529755CF" w14:textId="77777777" w:rsidR="001762E5" w:rsidRDefault="001762E5" w:rsidP="001762E5">
      <w:pPr>
        <w:pStyle w:val="NormlWeb"/>
        <w:spacing w:line="360" w:lineRule="auto"/>
        <w:jc w:val="both"/>
      </w:pPr>
      <w:r>
        <w:t>Az első lépés az adatgyűjtés, amelynek célja, hogy átfogó képet kapjunk az iskola munkaerő-gazdálkodásáról. Az adatgyűjtés több forrásból is történhet, például:</w:t>
      </w:r>
    </w:p>
    <w:p w14:paraId="12C3D6F8" w14:textId="77777777" w:rsidR="001762E5" w:rsidRDefault="001762E5">
      <w:pPr>
        <w:pStyle w:val="NormlWeb"/>
        <w:numPr>
          <w:ilvl w:val="0"/>
          <w:numId w:val="1"/>
        </w:numPr>
        <w:spacing w:line="360" w:lineRule="auto"/>
        <w:jc w:val="both"/>
      </w:pPr>
      <w:r>
        <w:rPr>
          <w:rStyle w:val="Kiemels2"/>
        </w:rPr>
        <w:t>Kérdőívek és felmérések</w:t>
      </w:r>
      <w:r>
        <w:t>: A tanárok, diákok és szülők körében végzett kérdőíves felmérések lehetővé teszik, hogy közvetlen visszajelzéseket kapjunk a munkahelyi környezetről, a tanári munkaterhelésről és az oktatási módszerekről.</w:t>
      </w:r>
    </w:p>
    <w:p w14:paraId="7E1AA9BA" w14:textId="77777777" w:rsidR="001762E5" w:rsidRDefault="001762E5">
      <w:pPr>
        <w:pStyle w:val="NormlWeb"/>
        <w:numPr>
          <w:ilvl w:val="0"/>
          <w:numId w:val="1"/>
        </w:numPr>
        <w:spacing w:line="360" w:lineRule="auto"/>
        <w:jc w:val="both"/>
      </w:pPr>
      <w:r>
        <w:rPr>
          <w:rStyle w:val="Kiemels2"/>
        </w:rPr>
        <w:t>Interjúk és fókuszcsoportok</w:t>
      </w:r>
      <w:r>
        <w:t>: A mélyinterjúk és fókuszcsoportos beszélgetések során részletesebb információkat gyűjthetünk a tanárok tapasztalatairól és véleményeiről. Ezek az eszközök lehetővé teszik a személyesebb és árnyaltabb visszajelzéseket.</w:t>
      </w:r>
    </w:p>
    <w:p w14:paraId="67CA7D98" w14:textId="1CBF9529" w:rsidR="00FF4C9E" w:rsidRDefault="00FF4C9E">
      <w:pPr>
        <w:pStyle w:val="NormlWeb"/>
        <w:numPr>
          <w:ilvl w:val="0"/>
          <w:numId w:val="1"/>
        </w:numPr>
        <w:spacing w:line="360" w:lineRule="auto"/>
        <w:jc w:val="both"/>
      </w:pPr>
      <w:r>
        <w:rPr>
          <w:rStyle w:val="Kiemels2"/>
        </w:rPr>
        <w:t>Kilépő interjúk</w:t>
      </w:r>
      <w:r w:rsidRPr="00FF4C9E">
        <w:t>:</w:t>
      </w:r>
      <w:r>
        <w:t xml:space="preserve"> Az esetleges felmondások esetén a kilépő interjú során olyan hiányosságok és problémák is előtérbe kerülhetnek, amik a normál hétköznapok során nem feltétlenül, ezzel tovább segítve a munkaerőt érintő problémák felszámolását és a munkahelyi környezet javítását.</w:t>
      </w:r>
    </w:p>
    <w:p w14:paraId="5FEE4944" w14:textId="77777777" w:rsidR="001762E5" w:rsidRDefault="001762E5">
      <w:pPr>
        <w:pStyle w:val="NormlWeb"/>
        <w:numPr>
          <w:ilvl w:val="0"/>
          <w:numId w:val="1"/>
        </w:numPr>
        <w:spacing w:line="360" w:lineRule="auto"/>
        <w:jc w:val="both"/>
      </w:pPr>
      <w:r>
        <w:rPr>
          <w:rStyle w:val="Kiemels2"/>
        </w:rPr>
        <w:t>Dokumentumelemzés</w:t>
      </w:r>
      <w:r>
        <w:t>: Az iskola belső dokumentumainak, például a tanári munkaidő-nyilvántartásoknak, a tanterveknek és az iskolai szabályzatoknak az elemzése szintén fontos információkat nyújt.</w:t>
      </w:r>
    </w:p>
    <w:p w14:paraId="537DA9EB" w14:textId="77777777" w:rsidR="001762E5" w:rsidRDefault="001762E5" w:rsidP="001762E5">
      <w:pPr>
        <w:pStyle w:val="Cmsor4"/>
      </w:pPr>
      <w:r>
        <w:t>Adatfeldolgozás és elemzés</w:t>
      </w:r>
    </w:p>
    <w:p w14:paraId="16EC6BA6" w14:textId="77777777" w:rsidR="001762E5" w:rsidRDefault="001762E5" w:rsidP="001762E5">
      <w:pPr>
        <w:pStyle w:val="NormlWeb"/>
        <w:spacing w:line="360" w:lineRule="auto"/>
        <w:jc w:val="both"/>
      </w:pPr>
      <w:r>
        <w:t>Az adatgyűjtést követően az összegyűjtött adatokat feldolgozzuk és elemezzük. Az elemzés során különböző statisztikai és kvalitatív módszereket alkalmazunk, hogy azonosítsuk a munkaügyi problémákat és lehetőségeket. Az elemzés során figyelembe vesszük a következő tényezőket:</w:t>
      </w:r>
    </w:p>
    <w:p w14:paraId="06EA7987" w14:textId="77777777" w:rsidR="001762E5" w:rsidRDefault="001762E5">
      <w:pPr>
        <w:pStyle w:val="NormlWeb"/>
        <w:numPr>
          <w:ilvl w:val="0"/>
          <w:numId w:val="2"/>
        </w:numPr>
        <w:spacing w:line="360" w:lineRule="auto"/>
        <w:jc w:val="both"/>
      </w:pPr>
      <w:r>
        <w:rPr>
          <w:rStyle w:val="Kiemels2"/>
        </w:rPr>
        <w:lastRenderedPageBreak/>
        <w:t>Munkaterhelés és időgazdálkodás</w:t>
      </w:r>
      <w:r>
        <w:t>: Megvizsgáljuk a tanárok munkaterhelését és az időbeosztásukat, hogy azonosítsuk a túlterhelés és az időgazdálkodási problémákat.</w:t>
      </w:r>
    </w:p>
    <w:p w14:paraId="6C44E8B0" w14:textId="77777777" w:rsidR="001762E5" w:rsidRDefault="001762E5">
      <w:pPr>
        <w:pStyle w:val="NormlWeb"/>
        <w:numPr>
          <w:ilvl w:val="0"/>
          <w:numId w:val="2"/>
        </w:numPr>
        <w:spacing w:line="360" w:lineRule="auto"/>
        <w:jc w:val="both"/>
      </w:pPr>
      <w:r>
        <w:rPr>
          <w:rStyle w:val="Kiemels2"/>
        </w:rPr>
        <w:t>Munkahelyi környezet és elégedettség</w:t>
      </w:r>
      <w:r>
        <w:t>: Elemezzük a munkahelyi környezetet és a tanárok elégedettségét, hogy azonosítsuk a munkahelyi stressz és a motiváció hiányának okait.</w:t>
      </w:r>
    </w:p>
    <w:p w14:paraId="2A9F8E11" w14:textId="77777777" w:rsidR="001762E5" w:rsidRDefault="001762E5">
      <w:pPr>
        <w:pStyle w:val="NormlWeb"/>
        <w:numPr>
          <w:ilvl w:val="0"/>
          <w:numId w:val="2"/>
        </w:numPr>
        <w:spacing w:line="360" w:lineRule="auto"/>
        <w:jc w:val="both"/>
      </w:pPr>
      <w:r>
        <w:rPr>
          <w:rStyle w:val="Kiemels2"/>
        </w:rPr>
        <w:t>Teljesítmény és eredmények</w:t>
      </w:r>
      <w:r>
        <w:t>: Értékeljük a tanárok teljesítményét és a diákok tanulmányi eredményeit, hogy megértsük, milyen hatással vannak a munkaügyi tényezők az oktatás minőségére.</w:t>
      </w:r>
    </w:p>
    <w:p w14:paraId="62C979DB" w14:textId="302704EC" w:rsidR="00DC687F" w:rsidRPr="00DC687F" w:rsidRDefault="00DC687F">
      <w:pPr>
        <w:pStyle w:val="NormlWeb"/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DC687F">
        <w:rPr>
          <w:rStyle w:val="Kiemels2"/>
        </w:rPr>
        <w:t>Képzési és fejlesztési lehetőségek</w:t>
      </w:r>
      <w:r>
        <w:rPr>
          <w:rStyle w:val="Kiemels2"/>
        </w:rPr>
        <w:t xml:space="preserve">: </w:t>
      </w:r>
      <w:r>
        <w:t>Feltérképezzük a tanárok számára elérhető képzési és továbbfejlődési lehetőségeket, hogy megállapítsuk, milyen mértékben támogatják ezek a programok a tanári kompetenciák fejlődését és a szakmai előmenetelt.</w:t>
      </w:r>
    </w:p>
    <w:p w14:paraId="6654C3FD" w14:textId="113F2717" w:rsidR="00DC687F" w:rsidRPr="00DC687F" w:rsidRDefault="00DC687F">
      <w:pPr>
        <w:pStyle w:val="NormlWeb"/>
        <w:numPr>
          <w:ilvl w:val="0"/>
          <w:numId w:val="2"/>
        </w:numPr>
        <w:spacing w:line="360" w:lineRule="auto"/>
        <w:jc w:val="both"/>
        <w:rPr>
          <w:rStyle w:val="Kiemels2"/>
        </w:rPr>
      </w:pPr>
      <w:r w:rsidRPr="00DC687F">
        <w:rPr>
          <w:rStyle w:val="Kiemels2"/>
        </w:rPr>
        <w:t>Kommunikáció és együttműködés</w:t>
      </w:r>
      <w:r>
        <w:rPr>
          <w:rStyle w:val="Kiemels2"/>
        </w:rPr>
        <w:t xml:space="preserve">: </w:t>
      </w:r>
      <w:r>
        <w:t>Vizsgáljuk a tanári kar közötti kommunikációt és együttműködést, hogy azonosítsuk az esetleges kommunikációs akadályokat és javaslatokat tegyünk a hatékonyabb csapatmunka elősegítésére.</w:t>
      </w:r>
    </w:p>
    <w:p w14:paraId="367FA528" w14:textId="126635E6" w:rsidR="00DC687F" w:rsidRPr="00DC687F" w:rsidRDefault="00DC687F">
      <w:pPr>
        <w:pStyle w:val="NormlWeb"/>
        <w:numPr>
          <w:ilvl w:val="0"/>
          <w:numId w:val="2"/>
        </w:numPr>
        <w:spacing w:line="360" w:lineRule="auto"/>
        <w:jc w:val="both"/>
        <w:rPr>
          <w:rStyle w:val="Kiemels2"/>
        </w:rPr>
      </w:pPr>
      <w:r w:rsidRPr="00DC687F">
        <w:rPr>
          <w:rStyle w:val="Kiemels2"/>
        </w:rPr>
        <w:t>Előléptetési és karrierlehetőségek</w:t>
      </w:r>
      <w:r>
        <w:rPr>
          <w:rStyle w:val="Kiemels2"/>
        </w:rPr>
        <w:t xml:space="preserve">: </w:t>
      </w:r>
      <w:r>
        <w:t>Elemzést végzünk a tanárok előléptetési és karrierlehetőségeiről, hogy megértsük, mennyire látják reálisnak és elérhetőnek a tanárok a szakmai előrejutást, valamint hogy ezek milyen hatással vannak a hosszú távú motivációjukra és elégedettségükre.</w:t>
      </w:r>
    </w:p>
    <w:p w14:paraId="4619EBD5" w14:textId="77777777" w:rsidR="001762E5" w:rsidRDefault="001762E5" w:rsidP="001762E5">
      <w:pPr>
        <w:pStyle w:val="Cmsor3"/>
      </w:pPr>
      <w:bookmarkStart w:id="10" w:name="_Toc169859789"/>
      <w:r>
        <w:t>A Szári Általános Iskola munkaügyi elemzése</w:t>
      </w:r>
      <w:bookmarkEnd w:id="10"/>
    </w:p>
    <w:p w14:paraId="6B79130F" w14:textId="77777777" w:rsidR="001762E5" w:rsidRDefault="001762E5" w:rsidP="001762E5">
      <w:pPr>
        <w:pStyle w:val="NormlWeb"/>
        <w:spacing w:line="360" w:lineRule="auto"/>
        <w:jc w:val="both"/>
      </w:pPr>
      <w:r>
        <w:t>A Szári Általános Iskolában végzett munkaügyi elemzés célja, hogy azonosítsa azokat a tényezőket, amelyek befolyásolják az iskola munkaerő-gazdálkodását és oktatási hatékonyságát. Az alábbiakban részletesen bemutatjuk az elemzés eredményeit és a javasolt intézkedéseket.</w:t>
      </w:r>
    </w:p>
    <w:p w14:paraId="1EDD07A2" w14:textId="77777777" w:rsidR="001762E5" w:rsidRDefault="001762E5" w:rsidP="001762E5">
      <w:pPr>
        <w:pStyle w:val="Cmsor4"/>
      </w:pPr>
      <w:r>
        <w:t>Munkaterhelés és időgazdálkodás</w:t>
      </w:r>
    </w:p>
    <w:p w14:paraId="207A9BF5" w14:textId="77777777" w:rsidR="001762E5" w:rsidRDefault="001762E5" w:rsidP="001762E5">
      <w:pPr>
        <w:pStyle w:val="NormlWeb"/>
        <w:spacing w:line="360" w:lineRule="auto"/>
        <w:jc w:val="both"/>
      </w:pPr>
      <w:r>
        <w:t>A munkaügyi elemzés során kiderült, hogy a tanárok munkaterhelése jelentős mértékben befolyásolja az iskola működését és az oktatás minőségét. A tanárok túlterhelése nem csak a tanítási hatékonyságot csökkenti, hanem hosszú távon kiégéshez és motivációvesztéshez is vezethet.</w:t>
      </w:r>
    </w:p>
    <w:p w14:paraId="1ABDD222" w14:textId="77777777" w:rsidR="001762E5" w:rsidRDefault="001762E5" w:rsidP="001762E5">
      <w:pPr>
        <w:pStyle w:val="Cmsor5"/>
      </w:pPr>
      <w:r>
        <w:lastRenderedPageBreak/>
        <w:t>Problémák és kihívások</w:t>
      </w:r>
    </w:p>
    <w:p w14:paraId="7F332ACE" w14:textId="77777777" w:rsidR="001762E5" w:rsidRDefault="001762E5">
      <w:pPr>
        <w:pStyle w:val="NormlWeb"/>
        <w:numPr>
          <w:ilvl w:val="0"/>
          <w:numId w:val="3"/>
        </w:numPr>
        <w:spacing w:line="360" w:lineRule="auto"/>
        <w:jc w:val="both"/>
      </w:pPr>
      <w:r>
        <w:rPr>
          <w:rStyle w:val="Kiemels2"/>
        </w:rPr>
        <w:t>Túlórák és extra feladatok</w:t>
      </w:r>
      <w:r>
        <w:t>: A tanárok gyakran végeznek túlórákat és vállalnak extra feladatokat, például délutáni foglalkozások, versenyek és rendezvények szervezését. Ez növeli a munkaterhelést és csökkenti a szabadidőt, ami hosszú távon a munkahelyi stressz növekedéséhez vezet.</w:t>
      </w:r>
    </w:p>
    <w:p w14:paraId="68FE1379" w14:textId="77777777" w:rsidR="001762E5" w:rsidRDefault="001762E5">
      <w:pPr>
        <w:pStyle w:val="NormlWeb"/>
        <w:numPr>
          <w:ilvl w:val="0"/>
          <w:numId w:val="3"/>
        </w:numPr>
        <w:spacing w:line="360" w:lineRule="auto"/>
        <w:jc w:val="both"/>
      </w:pPr>
      <w:r>
        <w:rPr>
          <w:rStyle w:val="Kiemels2"/>
        </w:rPr>
        <w:t>Időgazdálkodási problémák</w:t>
      </w:r>
      <w:r>
        <w:t>: A tanárok időbeosztása gyakran nem hatékony, ami miatt nehézségekbe ütköznek a feladatok elvégzésében. Az időgazdálkodási problémák gyakran az adminisztratív terhek és a tanítási feladatok közötti egyensúly hiányából adódnak.</w:t>
      </w:r>
    </w:p>
    <w:p w14:paraId="451123E0" w14:textId="5C6051FC" w:rsidR="009F00F7" w:rsidRDefault="009F00F7">
      <w:pPr>
        <w:pStyle w:val="NormlWeb"/>
        <w:numPr>
          <w:ilvl w:val="0"/>
          <w:numId w:val="3"/>
        </w:numPr>
        <w:spacing w:line="360" w:lineRule="auto"/>
        <w:jc w:val="both"/>
      </w:pPr>
      <w:r w:rsidRPr="009F00F7">
        <w:rPr>
          <w:rStyle w:val="Kiemels2"/>
        </w:rPr>
        <w:t>Tananyagok és felkészülés:</w:t>
      </w:r>
      <w:r w:rsidRPr="009F00F7">
        <w:rPr>
          <w:rStyle w:val="Kiemels2"/>
          <w:b w:val="0"/>
          <w:bCs w:val="0"/>
        </w:rPr>
        <w:t xml:space="preserve"> A tanároknak jelentős időt kell fordítaniuk a tananyagok összeállítására és a tanórákra való felkészülésre. Az új tantervek és oktatási módszerek folyamatos bevezetése miatt ez a feladat még több időt vesz igénybe, ami tovább növeli a munkaterhelést.</w:t>
      </w:r>
    </w:p>
    <w:p w14:paraId="5C0B7611" w14:textId="71432D1C" w:rsidR="009F00F7" w:rsidRDefault="009F00F7">
      <w:pPr>
        <w:pStyle w:val="NormlWeb"/>
        <w:numPr>
          <w:ilvl w:val="0"/>
          <w:numId w:val="3"/>
        </w:numPr>
        <w:spacing w:line="360" w:lineRule="auto"/>
        <w:jc w:val="both"/>
      </w:pPr>
      <w:r w:rsidRPr="009F00F7">
        <w:rPr>
          <w:b/>
          <w:bCs/>
        </w:rPr>
        <w:t>Szülői értekezletek és konzultációk:</w:t>
      </w:r>
      <w:r>
        <w:t xml:space="preserve"> A tanárok gyakran vesznek részt szülői értekezleteken és egyéni konzultációkon, amelyek szintén jelentős időigénnyel járnak. Ezek az események sokszor az órák utáni időszakban történnek, ami megnehezíti a munka és a magánélet közötti egyensúly fenntartását.</w:t>
      </w:r>
    </w:p>
    <w:p w14:paraId="7184D597" w14:textId="3EBD4F8E" w:rsidR="009F00F7" w:rsidRDefault="009F00F7">
      <w:pPr>
        <w:pStyle w:val="NormlWeb"/>
        <w:numPr>
          <w:ilvl w:val="0"/>
          <w:numId w:val="3"/>
        </w:numPr>
        <w:spacing w:line="360" w:lineRule="auto"/>
        <w:jc w:val="both"/>
      </w:pPr>
      <w:r w:rsidRPr="009F00F7">
        <w:rPr>
          <w:b/>
          <w:bCs/>
        </w:rPr>
        <w:t>Pályázatok és jelentések készítése:</w:t>
      </w:r>
      <w:r>
        <w:t xml:space="preserve"> Az iskolák gyakran vesznek részt különböző pályázatokon, és rendszeresen kell jelentéseket készíteniük az oktatási hivatalok számára. A tanárok bevonása ezekbe a tevékenységekbe további adminisztratív terhet jelent, ami tovább terheli az időgazdálkodást és a munkaterhelést.</w:t>
      </w:r>
    </w:p>
    <w:p w14:paraId="763E05DC" w14:textId="77777777" w:rsidR="001762E5" w:rsidRDefault="001762E5" w:rsidP="001762E5">
      <w:pPr>
        <w:pStyle w:val="Cmsor5"/>
      </w:pPr>
      <w:r>
        <w:t>Javasolt intézkedések</w:t>
      </w:r>
    </w:p>
    <w:p w14:paraId="4473C142" w14:textId="77777777" w:rsidR="001762E5" w:rsidRDefault="001762E5">
      <w:pPr>
        <w:pStyle w:val="NormlWeb"/>
        <w:numPr>
          <w:ilvl w:val="0"/>
          <w:numId w:val="4"/>
        </w:numPr>
        <w:spacing w:line="360" w:lineRule="auto"/>
        <w:jc w:val="both"/>
      </w:pPr>
      <w:r>
        <w:rPr>
          <w:rStyle w:val="Kiemels2"/>
        </w:rPr>
        <w:t>Munkaidő optimalizálása</w:t>
      </w:r>
      <w:r>
        <w:t>: Az órarend és a munkaidő optimalizálása lehetővé teszi a tanárok számára, hogy hatékonyabban osszák be az idejüket és csökkentsék a túlórák számát. Az adminisztratív terhek csökkentése és az adminisztratív feladatok digitalizálása szintén hozzájárulhat az időgazdálkodás javításához.</w:t>
      </w:r>
    </w:p>
    <w:p w14:paraId="27C9D007" w14:textId="77777777" w:rsidR="001762E5" w:rsidRDefault="001762E5">
      <w:pPr>
        <w:pStyle w:val="NormlWeb"/>
        <w:numPr>
          <w:ilvl w:val="0"/>
          <w:numId w:val="4"/>
        </w:numPr>
        <w:spacing w:line="360" w:lineRule="auto"/>
        <w:jc w:val="both"/>
      </w:pPr>
      <w:r>
        <w:rPr>
          <w:rStyle w:val="Kiemels2"/>
        </w:rPr>
        <w:t>Támogató rendszerek bevezetése</w:t>
      </w:r>
      <w:r>
        <w:t>: A tanárok támogatása érdekében bevezethetők különböző rendszerek, például mentorprogramok, szakmai fejlesztési lehetőségek és stresszkezelési tréningek. Ezek a rendszerek segíthetnek a tanároknak a munkahelyi stressz kezelésében és a munkaterhelés csökkentésében.</w:t>
      </w:r>
    </w:p>
    <w:p w14:paraId="00477C12" w14:textId="382FE5EC" w:rsidR="00C7749E" w:rsidRPr="00C7749E" w:rsidRDefault="00C7749E">
      <w:pPr>
        <w:pStyle w:val="NormlWeb"/>
        <w:numPr>
          <w:ilvl w:val="0"/>
          <w:numId w:val="4"/>
        </w:numPr>
        <w:spacing w:line="360" w:lineRule="auto"/>
        <w:jc w:val="both"/>
        <w:rPr>
          <w:b/>
          <w:bCs/>
        </w:rPr>
      </w:pPr>
      <w:r w:rsidRPr="00C7749E">
        <w:rPr>
          <w:b/>
          <w:bCs/>
        </w:rPr>
        <w:t>Tananyagok és felkészülés:</w:t>
      </w:r>
    </w:p>
    <w:p w14:paraId="19883DDC" w14:textId="0D95D39F" w:rsidR="00C7749E" w:rsidRPr="00C7749E" w:rsidRDefault="00C7749E">
      <w:pPr>
        <w:pStyle w:val="NormlWeb"/>
        <w:numPr>
          <w:ilvl w:val="0"/>
          <w:numId w:val="9"/>
        </w:numPr>
        <w:spacing w:line="360" w:lineRule="auto"/>
        <w:jc w:val="both"/>
        <w:rPr>
          <w:rStyle w:val="Kiemels2"/>
          <w:b w:val="0"/>
          <w:bCs w:val="0"/>
        </w:rPr>
      </w:pPr>
      <w:r w:rsidRPr="00C7749E">
        <w:rPr>
          <w:rStyle w:val="Kiemels2"/>
        </w:rPr>
        <w:lastRenderedPageBreak/>
        <w:t>Központi tananyagok és erőforrások létrehozása:</w:t>
      </w:r>
      <w:r w:rsidRPr="00C7749E">
        <w:rPr>
          <w:rStyle w:val="Kiemels2"/>
          <w:b w:val="0"/>
          <w:bCs w:val="0"/>
        </w:rPr>
        <w:t xml:space="preserve"> Az iskolai központi tananyagok és digitális tananyagok létrehozása és megosztása csökkentheti a tanárok egyéni felkészülési idejét. Ezen anyagok szabványosítása és hozzáférhetővé tétele segít abban, hogy a tanárok egymástól tanulhassanak és erőforrásokat oszthassanak meg.</w:t>
      </w:r>
    </w:p>
    <w:p w14:paraId="6A7CEC07" w14:textId="6B1060CC" w:rsidR="00C7749E" w:rsidRDefault="00C7749E">
      <w:pPr>
        <w:pStyle w:val="NormlWeb"/>
        <w:numPr>
          <w:ilvl w:val="0"/>
          <w:numId w:val="9"/>
        </w:numPr>
        <w:spacing w:line="360" w:lineRule="auto"/>
        <w:jc w:val="both"/>
      </w:pPr>
      <w:r w:rsidRPr="00C7749E">
        <w:rPr>
          <w:b/>
          <w:bCs/>
        </w:rPr>
        <w:t>Csoportos felkészülés és együttműködés:</w:t>
      </w:r>
      <w:r>
        <w:t xml:space="preserve"> A tanárok közötti együttműködés ösztönzése és csoportos felkészülések szervezése hatékonyabbá teheti a felkészülési folyamatot. Ez lehetőséget ad a tapasztalatcserére és az egymástól való tanulásra.</w:t>
      </w:r>
    </w:p>
    <w:p w14:paraId="6EAAE113" w14:textId="17ED3089" w:rsidR="00C7749E" w:rsidRPr="007B7552" w:rsidRDefault="00C7749E">
      <w:pPr>
        <w:pStyle w:val="NormlWeb"/>
        <w:numPr>
          <w:ilvl w:val="0"/>
          <w:numId w:val="4"/>
        </w:numPr>
        <w:rPr>
          <w:b/>
          <w:bCs/>
        </w:rPr>
      </w:pPr>
      <w:r w:rsidRPr="007B7552">
        <w:rPr>
          <w:b/>
          <w:bCs/>
        </w:rPr>
        <w:t>Szülői értekezletek és konzultációk:</w:t>
      </w:r>
    </w:p>
    <w:p w14:paraId="2C89889E" w14:textId="03804653" w:rsidR="00C7749E" w:rsidRDefault="00C7749E">
      <w:pPr>
        <w:pStyle w:val="NormlWeb"/>
        <w:numPr>
          <w:ilvl w:val="0"/>
          <w:numId w:val="10"/>
        </w:numPr>
        <w:spacing w:line="360" w:lineRule="auto"/>
        <w:jc w:val="both"/>
      </w:pPr>
      <w:r w:rsidRPr="007B7552">
        <w:rPr>
          <w:b/>
          <w:bCs/>
        </w:rPr>
        <w:t>Rugalmas időpontok és online lehetőségek:</w:t>
      </w:r>
      <w:r>
        <w:t xml:space="preserve"> Az értekezletek és konzultációk rugalmas időpontjainak és online platformjainak biztosítása megkönnyíti a tanárok időbeosztását. Az online konzultációk lehetővé teszik, hogy a tanárok és szülők kényelmesebb időpontokban találkozhassanak.</w:t>
      </w:r>
    </w:p>
    <w:p w14:paraId="5D52C29F" w14:textId="3B168641" w:rsidR="00C7749E" w:rsidRDefault="00C7749E">
      <w:pPr>
        <w:pStyle w:val="NormlWeb"/>
        <w:numPr>
          <w:ilvl w:val="0"/>
          <w:numId w:val="10"/>
        </w:numPr>
        <w:spacing w:line="360" w:lineRule="auto"/>
        <w:jc w:val="both"/>
      </w:pPr>
      <w:r w:rsidRPr="007B7552">
        <w:rPr>
          <w:b/>
          <w:bCs/>
        </w:rPr>
        <w:t>Szabványosított kommunikációs eszközök:</w:t>
      </w:r>
      <w:r>
        <w:t xml:space="preserve"> Egységesített kommunikációs eszközök és sablonok bevezetése egyszerűsítheti a szülőkkel való kapcsolattartást és csökkentheti az erre fordított időt. Például, havi hírlevelek vagy előre elkészített jelentésformátumok használata.</w:t>
      </w:r>
    </w:p>
    <w:p w14:paraId="4B014785" w14:textId="77777777" w:rsidR="00C7749E" w:rsidRPr="007B7552" w:rsidRDefault="00C7749E">
      <w:pPr>
        <w:pStyle w:val="NormlWeb"/>
        <w:numPr>
          <w:ilvl w:val="0"/>
          <w:numId w:val="4"/>
        </w:numPr>
        <w:rPr>
          <w:b/>
          <w:bCs/>
        </w:rPr>
      </w:pPr>
      <w:r w:rsidRPr="007B7552">
        <w:rPr>
          <w:b/>
          <w:bCs/>
        </w:rPr>
        <w:t>Pályázatok és jelentések készítése:</w:t>
      </w:r>
    </w:p>
    <w:p w14:paraId="2D12AA71" w14:textId="77777777" w:rsidR="007B7552" w:rsidRDefault="00C7749E">
      <w:pPr>
        <w:pStyle w:val="NormlWeb"/>
        <w:numPr>
          <w:ilvl w:val="0"/>
          <w:numId w:val="11"/>
        </w:numPr>
        <w:spacing w:line="360" w:lineRule="auto"/>
        <w:jc w:val="both"/>
      </w:pPr>
      <w:r w:rsidRPr="007B7552">
        <w:rPr>
          <w:b/>
          <w:bCs/>
        </w:rPr>
        <w:t>Specializált adminisztratív csapat létrehozása:</w:t>
      </w:r>
      <w:r>
        <w:t xml:space="preserve"> Az iskolákban specializált adminisztratív csapat létrehozása, amely a pályázatok írásával és jelentések készítésével foglalkozik, leveszi ezt a terhet a tanárok válláról. Ezáltal a tanárok több időt fordíthatnak az oktatási feladataikra.</w:t>
      </w:r>
    </w:p>
    <w:p w14:paraId="3E0E8012" w14:textId="5D414C22" w:rsidR="00C7749E" w:rsidRDefault="00C7749E">
      <w:pPr>
        <w:pStyle w:val="NormlWeb"/>
        <w:numPr>
          <w:ilvl w:val="0"/>
          <w:numId w:val="11"/>
        </w:numPr>
        <w:spacing w:line="360" w:lineRule="auto"/>
        <w:jc w:val="both"/>
      </w:pPr>
      <w:r w:rsidRPr="007B7552">
        <w:rPr>
          <w:b/>
          <w:bCs/>
        </w:rPr>
        <w:t>Automatizált rendszerek alkalmazása:</w:t>
      </w:r>
      <w:r>
        <w:t xml:space="preserve"> Az adminisztratív folyamatok automatizálása és digitalizálása jelentősen csökkentheti a manuális munkaterhelést. Olyan szoftverek bevezetése, amelyek egyszerűsítik a pályázatok és jelentések elkészítését, időt takaríthat meg a tanárok számára.</w:t>
      </w:r>
    </w:p>
    <w:p w14:paraId="043E6839" w14:textId="77777777" w:rsidR="001762E5" w:rsidRDefault="001762E5" w:rsidP="001762E5">
      <w:pPr>
        <w:pStyle w:val="Cmsor4"/>
      </w:pPr>
      <w:r>
        <w:t>Munkahelyi környezet és elégedettség</w:t>
      </w:r>
    </w:p>
    <w:p w14:paraId="693117B7" w14:textId="77777777" w:rsidR="001762E5" w:rsidRDefault="001762E5" w:rsidP="001762E5">
      <w:pPr>
        <w:pStyle w:val="NormlWeb"/>
        <w:spacing w:line="360" w:lineRule="auto"/>
        <w:jc w:val="both"/>
      </w:pPr>
      <w:r>
        <w:t xml:space="preserve">A munkahelyi környezet és a tanárok elégedettsége szintén fontos tényező a munkaügyi elemzés során. A pozitív munkahelyi környezet és a tanárok elégedettsége hozzájárul a </w:t>
      </w:r>
      <w:r>
        <w:lastRenderedPageBreak/>
        <w:t>motiváció és a teljesítmény növeléséhez, míg a munkahelyi stressz és a motiváció hiánya csökkenti az oktatás minőségét.</w:t>
      </w:r>
    </w:p>
    <w:p w14:paraId="1B67AC7D" w14:textId="77777777" w:rsidR="001762E5" w:rsidRDefault="001762E5" w:rsidP="001762E5">
      <w:pPr>
        <w:pStyle w:val="Cmsor5"/>
      </w:pPr>
      <w:r>
        <w:t>Problémák és kihívások</w:t>
      </w:r>
    </w:p>
    <w:p w14:paraId="7350E530" w14:textId="77777777" w:rsidR="001762E5" w:rsidRDefault="001762E5">
      <w:pPr>
        <w:pStyle w:val="NormlWeb"/>
        <w:numPr>
          <w:ilvl w:val="0"/>
          <w:numId w:val="5"/>
        </w:numPr>
        <w:spacing w:line="360" w:lineRule="auto"/>
        <w:jc w:val="both"/>
      </w:pPr>
      <w:r>
        <w:rPr>
          <w:rStyle w:val="Kiemels2"/>
        </w:rPr>
        <w:t>Munkahelyi stressz</w:t>
      </w:r>
      <w:r>
        <w:t>: A munkahelyi stressz gyakori probléma a tanárok körében, amely számos tényezőből adódhat, például a magas munkaterhelésből, az időgazdálkodási problémákból és a munkahelyi konfliktusokból.</w:t>
      </w:r>
    </w:p>
    <w:p w14:paraId="017561F8" w14:textId="77777777" w:rsidR="001762E5" w:rsidRDefault="001762E5">
      <w:pPr>
        <w:pStyle w:val="NormlWeb"/>
        <w:numPr>
          <w:ilvl w:val="0"/>
          <w:numId w:val="5"/>
        </w:numPr>
        <w:spacing w:line="360" w:lineRule="auto"/>
        <w:jc w:val="both"/>
      </w:pPr>
      <w:r>
        <w:rPr>
          <w:rStyle w:val="Kiemels2"/>
        </w:rPr>
        <w:t>Motiváció hiánya</w:t>
      </w:r>
      <w:r>
        <w:t>: A tanárok motivációjának hiánya negatív hatással van a tanítási hatékonyságra és a diákok tanulási eredményeire. A motiváció hiánya gyakran a munkahelyi elégedetlenségből, az alacsony bérekből és a karrierlehetőségek hiányából adódik.</w:t>
      </w:r>
    </w:p>
    <w:p w14:paraId="22B44E77" w14:textId="7A88BD16" w:rsidR="00055AE9" w:rsidRDefault="00055AE9">
      <w:pPr>
        <w:pStyle w:val="NormlWeb"/>
        <w:numPr>
          <w:ilvl w:val="0"/>
          <w:numId w:val="5"/>
        </w:numPr>
        <w:spacing w:line="360" w:lineRule="auto"/>
        <w:jc w:val="both"/>
      </w:pPr>
      <w:r w:rsidRPr="00055AE9">
        <w:rPr>
          <w:b/>
          <w:bCs/>
        </w:rPr>
        <w:t>Támogató légkör hiánya:</w:t>
      </w:r>
      <w:r>
        <w:t xml:space="preserve"> A tanárok gyakran nem kapnak megfelelő támogatást a kollégáktól vagy a vezetőségtől, ami elszigeteltséghez és csökkent elégedettséghez vezethet. A támogató légkör hiánya csökkentheti a munkahelyi együttműködést és a csapatmunkát.</w:t>
      </w:r>
    </w:p>
    <w:p w14:paraId="3340DB74" w14:textId="7A32EE5D" w:rsidR="00055AE9" w:rsidRDefault="00055AE9">
      <w:pPr>
        <w:pStyle w:val="NormlWeb"/>
        <w:numPr>
          <w:ilvl w:val="0"/>
          <w:numId w:val="5"/>
        </w:numPr>
        <w:spacing w:line="360" w:lineRule="auto"/>
        <w:jc w:val="both"/>
      </w:pPr>
      <w:r w:rsidRPr="00055AE9">
        <w:rPr>
          <w:b/>
          <w:bCs/>
        </w:rPr>
        <w:t>Infrastrukturális problémák:</w:t>
      </w:r>
      <w:r>
        <w:t xml:space="preserve"> Az iskolai infrastruktúra hiányosságai, mint például elavult eszközök, nem megfelelő tantermek vagy hiányzó technológiai felszereltség, negatívan befolyásolják a tanárok munkakörülményeit és elégedettségét. Ezek a problémák akadályozzák a hatékony tanítást és a munkahelyi elégedettséget.</w:t>
      </w:r>
    </w:p>
    <w:p w14:paraId="0F3C2091" w14:textId="77777777" w:rsidR="001762E5" w:rsidRDefault="001762E5" w:rsidP="001762E5">
      <w:pPr>
        <w:pStyle w:val="Cmsor5"/>
      </w:pPr>
      <w:r>
        <w:t>Javasolt intézkedések</w:t>
      </w:r>
    </w:p>
    <w:p w14:paraId="10BA1A5F" w14:textId="77777777" w:rsidR="001762E5" w:rsidRDefault="001762E5">
      <w:pPr>
        <w:pStyle w:val="NormlWeb"/>
        <w:numPr>
          <w:ilvl w:val="0"/>
          <w:numId w:val="6"/>
        </w:numPr>
        <w:spacing w:line="360" w:lineRule="auto"/>
        <w:jc w:val="both"/>
      </w:pPr>
      <w:r>
        <w:rPr>
          <w:rStyle w:val="Kiemels2"/>
        </w:rPr>
        <w:t>Munkahelyi környezet javítása</w:t>
      </w:r>
      <w:r>
        <w:t>: A munkahelyi környezet javítása érdekében fontos, hogy az iskola vezetősége figyelmet fordítson a tanárok igényeire és problémáira. A munkahelyi konfliktusok kezelése, a munkahelyi támogatás és a pozitív munkahelyi kultúra kialakítása hozzájárul a munkahelyi stressz csökkentéséhez és a motiváció növeléséhez.</w:t>
      </w:r>
    </w:p>
    <w:p w14:paraId="4E925643" w14:textId="77777777" w:rsidR="001762E5" w:rsidRDefault="001762E5">
      <w:pPr>
        <w:pStyle w:val="NormlWeb"/>
        <w:numPr>
          <w:ilvl w:val="0"/>
          <w:numId w:val="6"/>
        </w:numPr>
        <w:spacing w:line="360" w:lineRule="auto"/>
        <w:jc w:val="both"/>
      </w:pPr>
      <w:r>
        <w:rPr>
          <w:rStyle w:val="Kiemels2"/>
        </w:rPr>
        <w:t>Motivációs rendszerek bevezetése</w:t>
      </w:r>
      <w:r>
        <w:t>: A tanárok motivációjának növelése érdekében bevezethetők különböző motivációs rendszerek, például teljesítményalapú bónuszok, szakmai elismerések és karrierfejlesztési lehetőségek. Ezek a rendszerek hozzájárulhatnak a tanárok elégedettségének és motivációjának növeléséhez.</w:t>
      </w:r>
    </w:p>
    <w:p w14:paraId="4268370A" w14:textId="77777777" w:rsidR="009F093A" w:rsidRDefault="009F093A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Cs w:val="24"/>
          <w:lang w:val="en-US"/>
        </w:rPr>
      </w:pPr>
      <w:r w:rsidRPr="009F093A">
        <w:rPr>
          <w:rFonts w:eastAsia="Times New Roman" w:cs="Times New Roman"/>
          <w:b/>
          <w:bCs/>
          <w:szCs w:val="24"/>
          <w:lang w:val="en-US"/>
        </w:rPr>
        <w:t>Támogató légkör hiánya:</w:t>
      </w:r>
    </w:p>
    <w:p w14:paraId="16DB6E6B" w14:textId="1B5C63AA" w:rsidR="009F093A" w:rsidRPr="009F093A" w:rsidRDefault="009F093A">
      <w:pPr>
        <w:pStyle w:val="Listaszerbekezds"/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Cs w:val="24"/>
          <w:lang w:val="en-US"/>
        </w:rPr>
      </w:pPr>
      <w:r w:rsidRPr="009F093A">
        <w:rPr>
          <w:rFonts w:eastAsia="Times New Roman" w:cs="Times New Roman"/>
          <w:b/>
          <w:bCs/>
          <w:szCs w:val="24"/>
          <w:lang w:val="en-US"/>
        </w:rPr>
        <w:lastRenderedPageBreak/>
        <w:t>Mentorprogramok és szakmai támogatás:</w:t>
      </w:r>
      <w:r w:rsidRPr="009F093A">
        <w:rPr>
          <w:rFonts w:eastAsia="Times New Roman" w:cs="Times New Roman"/>
          <w:szCs w:val="24"/>
          <w:lang w:val="en-US"/>
        </w:rPr>
        <w:t xml:space="preserve"> Mentorprogramok bevezetése, ahol tapasztalt tanárok segítenek az új kollégáknak, valamint rendszeres szakmai műhelyek és továbbképzések szervezése, hogy a tanárok folyamatos támogatást és fejlődési lehetőséget kapjanak.</w:t>
      </w:r>
    </w:p>
    <w:p w14:paraId="7B27AF46" w14:textId="77777777" w:rsidR="009F093A" w:rsidRPr="009F093A" w:rsidRDefault="009F093A">
      <w:pPr>
        <w:pStyle w:val="Listaszerbekezds"/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Cs w:val="24"/>
          <w:lang w:val="en-US"/>
        </w:rPr>
      </w:pPr>
      <w:r w:rsidRPr="009F093A">
        <w:rPr>
          <w:rFonts w:eastAsia="Times New Roman" w:cs="Times New Roman"/>
          <w:b/>
          <w:bCs/>
          <w:szCs w:val="24"/>
          <w:lang w:val="en-US"/>
        </w:rPr>
        <w:t>Csapatépítő programok:</w:t>
      </w:r>
      <w:r w:rsidRPr="009F093A">
        <w:rPr>
          <w:rFonts w:eastAsia="Times New Roman" w:cs="Times New Roman"/>
          <w:szCs w:val="24"/>
          <w:lang w:val="en-US"/>
        </w:rPr>
        <w:t xml:space="preserve"> Csapatépítő programok és rendszeres közösségi események szervezése erősítheti a kollégák közötti kapcsolatokat és javíthatja a munkahelyi légkört. Ezek az események segíthetnek a kollégák közötti bizalom és együttműködés erősítésében.</w:t>
      </w:r>
    </w:p>
    <w:p w14:paraId="5CDE1281" w14:textId="77777777" w:rsidR="009F093A" w:rsidRDefault="009F093A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Cs w:val="24"/>
          <w:lang w:val="en-US"/>
        </w:rPr>
      </w:pPr>
      <w:r w:rsidRPr="009F093A">
        <w:rPr>
          <w:rFonts w:eastAsia="Times New Roman" w:cs="Times New Roman"/>
          <w:b/>
          <w:bCs/>
          <w:szCs w:val="24"/>
          <w:lang w:val="en-US"/>
        </w:rPr>
        <w:t>Infrastrukturális problémák:</w:t>
      </w:r>
    </w:p>
    <w:p w14:paraId="7ACB544F" w14:textId="1702AE1B" w:rsidR="009F093A" w:rsidRPr="009F093A" w:rsidRDefault="009F093A">
      <w:pPr>
        <w:pStyle w:val="Listaszerbekezds"/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szCs w:val="24"/>
          <w:lang w:val="en-US"/>
        </w:rPr>
      </w:pPr>
      <w:r w:rsidRPr="009F093A">
        <w:rPr>
          <w:rFonts w:eastAsia="Times New Roman" w:cs="Times New Roman"/>
          <w:b/>
          <w:bCs/>
          <w:szCs w:val="24"/>
          <w:lang w:val="en-US"/>
        </w:rPr>
        <w:t>Eszközök és felszerelések korszerűsítése:</w:t>
      </w:r>
      <w:r w:rsidRPr="009F093A">
        <w:rPr>
          <w:rFonts w:eastAsia="Times New Roman" w:cs="Times New Roman"/>
          <w:szCs w:val="24"/>
          <w:lang w:val="en-US"/>
        </w:rPr>
        <w:t xml:space="preserve"> Az iskola vezetősége szánjon forrásokat az elavult eszközök és infrastruktúra korszerűsítésére. Ez magában foglalhatja a technológiai eszközök frissítését, a tantermek modernizálását és a megfelelő oktatási segédeszközök biztosítását.</w:t>
      </w:r>
    </w:p>
    <w:p w14:paraId="656E46E5" w14:textId="77777777" w:rsidR="009F093A" w:rsidRPr="009F093A" w:rsidRDefault="009F093A">
      <w:pPr>
        <w:pStyle w:val="Listaszerbekezds"/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szCs w:val="24"/>
          <w:lang w:val="en-US"/>
        </w:rPr>
      </w:pPr>
      <w:r w:rsidRPr="009F093A">
        <w:rPr>
          <w:rFonts w:eastAsia="Times New Roman" w:cs="Times New Roman"/>
          <w:b/>
          <w:bCs/>
          <w:szCs w:val="24"/>
          <w:lang w:val="en-US"/>
        </w:rPr>
        <w:t>Közösségi források bevonása:</w:t>
      </w:r>
      <w:r w:rsidRPr="009F093A">
        <w:rPr>
          <w:rFonts w:eastAsia="Times New Roman" w:cs="Times New Roman"/>
          <w:szCs w:val="24"/>
          <w:lang w:val="en-US"/>
        </w:rPr>
        <w:t xml:space="preserve"> Közösségi források bevonása, például pályázatok és támogatások igénylése, valamint helyi vállalkozásokkal és közösségekkel való együttműködés, amelyek hozzájárulhatnak az iskola infrastruktúrájának fejlesztéséhez.</w:t>
      </w:r>
    </w:p>
    <w:p w14:paraId="74B80774" w14:textId="77777777" w:rsidR="009F093A" w:rsidRDefault="009F093A" w:rsidP="009F093A">
      <w:pPr>
        <w:pStyle w:val="NormlWeb"/>
        <w:spacing w:line="360" w:lineRule="auto"/>
        <w:ind w:left="720"/>
        <w:jc w:val="both"/>
      </w:pPr>
    </w:p>
    <w:p w14:paraId="5F041CD2" w14:textId="77777777" w:rsidR="001762E5" w:rsidRDefault="001762E5" w:rsidP="001762E5">
      <w:pPr>
        <w:pStyle w:val="Cmsor4"/>
      </w:pPr>
      <w:r>
        <w:t>Teljesítmény és eredmények</w:t>
      </w:r>
    </w:p>
    <w:p w14:paraId="3BD28998" w14:textId="77777777" w:rsidR="001762E5" w:rsidRDefault="001762E5" w:rsidP="001762E5">
      <w:pPr>
        <w:pStyle w:val="NormlWeb"/>
        <w:spacing w:line="360" w:lineRule="auto"/>
        <w:jc w:val="both"/>
      </w:pPr>
      <w:r>
        <w:t>Az iskolai teljesítmény és a diákok tanulmányi eredményei szintén fontos tényezők a munkaügyi elemzés során. A tanárok teljesítménye és a diákok eredményei közötti kapcsolat szoros, ezért fontos, hogy az iskola vezetősége figyelmet fordítson a teljesítményértékelésre és a fejlődési lehetőségek biztosítására.</w:t>
      </w:r>
    </w:p>
    <w:p w14:paraId="16F555E0" w14:textId="77777777" w:rsidR="001762E5" w:rsidRDefault="001762E5" w:rsidP="001762E5">
      <w:pPr>
        <w:pStyle w:val="Cmsor5"/>
      </w:pPr>
      <w:r>
        <w:t>Problémák és kihívások</w:t>
      </w:r>
    </w:p>
    <w:p w14:paraId="5CEC3B0E" w14:textId="77777777" w:rsidR="001762E5" w:rsidRDefault="001762E5">
      <w:pPr>
        <w:pStyle w:val="NormlWeb"/>
        <w:numPr>
          <w:ilvl w:val="0"/>
          <w:numId w:val="7"/>
        </w:numPr>
        <w:spacing w:line="360" w:lineRule="auto"/>
        <w:jc w:val="both"/>
      </w:pPr>
      <w:r>
        <w:rPr>
          <w:rStyle w:val="Kiemels2"/>
        </w:rPr>
        <w:t>Teljesítményértékelési rendszerek hiánya</w:t>
      </w:r>
      <w:r>
        <w:t>: Az iskola teljesítményértékelési rendszere gyakran nem elég átfogó és nem biztosít elegendő visszajelzést a tanárok számára. A hiányos teljesítményértékelési rendszerek miatt a tanárok nem kapnak elegendő iránymutatást a fejlődéshez és a teljesítményük javításához.</w:t>
      </w:r>
    </w:p>
    <w:p w14:paraId="6DA26944" w14:textId="77777777" w:rsidR="001762E5" w:rsidRDefault="001762E5">
      <w:pPr>
        <w:pStyle w:val="NormlWeb"/>
        <w:numPr>
          <w:ilvl w:val="0"/>
          <w:numId w:val="7"/>
        </w:numPr>
        <w:spacing w:line="360" w:lineRule="auto"/>
        <w:jc w:val="both"/>
      </w:pPr>
      <w:r>
        <w:rPr>
          <w:rStyle w:val="Kiemels2"/>
        </w:rPr>
        <w:lastRenderedPageBreak/>
        <w:t>Fejlődési lehetőségek hiánya</w:t>
      </w:r>
      <w:r>
        <w:t>: A tanárok számára rendelkezésre álló fejlődési lehetőségek gyakran korlátozottak, ami csökkenti a tanárok motivációját és elégedettségét. A szakmai fejlesztési lehetőségek hiánya hosszú távon negatív hatással van az oktatás minőségére.</w:t>
      </w:r>
    </w:p>
    <w:p w14:paraId="18FF43AC" w14:textId="3FA3F708" w:rsidR="00847E48" w:rsidRPr="00847E48" w:rsidRDefault="00847E48">
      <w:pPr>
        <w:pStyle w:val="NormlWeb"/>
        <w:numPr>
          <w:ilvl w:val="0"/>
          <w:numId w:val="7"/>
        </w:numPr>
        <w:spacing w:line="360" w:lineRule="auto"/>
        <w:jc w:val="both"/>
        <w:rPr>
          <w:rStyle w:val="Kiemels2"/>
          <w:b w:val="0"/>
          <w:bCs w:val="0"/>
        </w:rPr>
      </w:pPr>
      <w:r w:rsidRPr="00847E48">
        <w:rPr>
          <w:rStyle w:val="Kiemels2"/>
        </w:rPr>
        <w:t>Tanulói teljesítmény visszaesése:</w:t>
      </w:r>
      <w:r w:rsidRPr="00847E48">
        <w:rPr>
          <w:rStyle w:val="Kiemels2"/>
          <w:b w:val="0"/>
          <w:bCs w:val="0"/>
        </w:rPr>
        <w:t xml:space="preserve"> A tanulók eredményeinek visszaesése jelezheti a tanári teljesítmény csökkenését vagy a pedagógiai módszerek hatékonyságának hiányát. Ha az iskolában nincs rendszeres és alapos elemzés a diákok teljesítményéről, nehéz azonosítani azokat a területeket, ahol változtatásokra lenne szükség.</w:t>
      </w:r>
    </w:p>
    <w:p w14:paraId="13D3CAF8" w14:textId="6E15E03C" w:rsidR="00847E48" w:rsidRPr="00847E48" w:rsidRDefault="00847E48">
      <w:pPr>
        <w:pStyle w:val="NormlWeb"/>
        <w:numPr>
          <w:ilvl w:val="0"/>
          <w:numId w:val="7"/>
        </w:numPr>
        <w:spacing w:line="360" w:lineRule="auto"/>
        <w:jc w:val="both"/>
        <w:rPr>
          <w:rStyle w:val="Kiemels2"/>
          <w:b w:val="0"/>
          <w:bCs w:val="0"/>
        </w:rPr>
      </w:pPr>
      <w:r w:rsidRPr="00847E48">
        <w:rPr>
          <w:rStyle w:val="Kiemels2"/>
        </w:rPr>
        <w:t>Egyéni differenciálás hiánya:</w:t>
      </w:r>
      <w:r w:rsidRPr="00847E48">
        <w:rPr>
          <w:rStyle w:val="Kiemels2"/>
          <w:b w:val="0"/>
          <w:bCs w:val="0"/>
        </w:rPr>
        <w:t xml:space="preserve"> A különböző képességű diákok egyéni szükségleteinek figyelembevétele gyakran hiányzik a tanítási módszerekből. A tanárok nem mindig kapnak elegendő támogatást és képzést ahhoz, hogy hatékonyan differenciálják az oktatást, ami a diákok teljesítményének romlásához vezethet.</w:t>
      </w:r>
    </w:p>
    <w:p w14:paraId="43CAC794" w14:textId="77777777" w:rsidR="00847E48" w:rsidRDefault="00847E48" w:rsidP="00847E48">
      <w:pPr>
        <w:pStyle w:val="NormlWeb"/>
        <w:spacing w:line="360" w:lineRule="auto"/>
        <w:ind w:left="720"/>
        <w:jc w:val="both"/>
      </w:pPr>
    </w:p>
    <w:p w14:paraId="0AAD4619" w14:textId="77777777" w:rsidR="001762E5" w:rsidRDefault="001762E5" w:rsidP="001762E5">
      <w:pPr>
        <w:pStyle w:val="Cmsor5"/>
      </w:pPr>
      <w:r>
        <w:t>Javasolt intézkedések</w:t>
      </w:r>
    </w:p>
    <w:p w14:paraId="3466F23E" w14:textId="77777777" w:rsidR="001762E5" w:rsidRDefault="001762E5">
      <w:pPr>
        <w:pStyle w:val="NormlWeb"/>
        <w:numPr>
          <w:ilvl w:val="0"/>
          <w:numId w:val="8"/>
        </w:numPr>
        <w:spacing w:line="360" w:lineRule="auto"/>
        <w:jc w:val="both"/>
      </w:pPr>
      <w:r>
        <w:rPr>
          <w:rStyle w:val="Kiemels2"/>
        </w:rPr>
        <w:t>Teljesítményértékelési rendszerek fejlesztése</w:t>
      </w:r>
      <w:r>
        <w:t>: Az iskola vezetőségének fontos, hogy átfogó és igazságos teljesítményértékelési rendszereket alakítson ki, amelyek lehetőséget biztosítanak a tanárok számára a fejlődésre és a visszajelzésre. A rendszeres visszajelzések és az egyéni fejlesztési tervek hozzájárulhatnak a tanárok teljesítményének javításához.</w:t>
      </w:r>
    </w:p>
    <w:p w14:paraId="6C680119" w14:textId="77777777" w:rsidR="001762E5" w:rsidRDefault="001762E5">
      <w:pPr>
        <w:pStyle w:val="NormlWeb"/>
        <w:numPr>
          <w:ilvl w:val="0"/>
          <w:numId w:val="8"/>
        </w:numPr>
        <w:spacing w:line="360" w:lineRule="auto"/>
        <w:jc w:val="both"/>
      </w:pPr>
      <w:r>
        <w:rPr>
          <w:rStyle w:val="Kiemels2"/>
        </w:rPr>
        <w:t>Szakmai fejlesztési lehetőségek bővítése</w:t>
      </w:r>
      <w:r>
        <w:t>: A tanárok számára biztosított szakmai fejlesztési lehetőségek bővítése fontos lépés a motiváció és a teljesítmény növelése érdekében. A továbbképzések, workshopok és szakmai konferenciák lehetőséget adnak a tanároknak, hogy bővítsék tudásukat és fejlődjenek szakmailag.</w:t>
      </w:r>
    </w:p>
    <w:p w14:paraId="6FDA3FBA" w14:textId="22CBB73C" w:rsidR="00371A79" w:rsidRPr="00371A79" w:rsidRDefault="00371A79">
      <w:pPr>
        <w:pStyle w:val="NormlWeb"/>
        <w:numPr>
          <w:ilvl w:val="0"/>
          <w:numId w:val="8"/>
        </w:numPr>
        <w:spacing w:line="360" w:lineRule="auto"/>
        <w:jc w:val="both"/>
      </w:pPr>
      <w:r w:rsidRPr="00371A79">
        <w:rPr>
          <w:b/>
          <w:bCs/>
          <w:lang w:val="en-US"/>
        </w:rPr>
        <w:t>Egyéni differenciálás hiánya:</w:t>
      </w:r>
    </w:p>
    <w:p w14:paraId="450BE277" w14:textId="77777777" w:rsidR="00371A79" w:rsidRPr="00474916" w:rsidRDefault="00371A79">
      <w:pPr>
        <w:pStyle w:val="Listaszerbekezds"/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szCs w:val="24"/>
          <w:rPrChange w:id="11" w:author="Lttd" w:date="2024-06-21T14:02:00Z" w16du:dateUtc="2024-06-21T12:02:00Z">
            <w:rPr>
              <w:rFonts w:eastAsia="Times New Roman" w:cs="Times New Roman"/>
              <w:szCs w:val="24"/>
              <w:lang w:val="en-US"/>
            </w:rPr>
          </w:rPrChange>
        </w:rPr>
      </w:pPr>
      <w:r w:rsidRPr="00474916">
        <w:rPr>
          <w:rFonts w:eastAsia="Times New Roman" w:cs="Times New Roman"/>
          <w:b/>
          <w:bCs/>
          <w:szCs w:val="24"/>
          <w:rPrChange w:id="12" w:author="Lttd" w:date="2024-06-21T14:02:00Z" w16du:dateUtc="2024-06-21T12:02:00Z">
            <w:rPr>
              <w:rFonts w:eastAsia="Times New Roman" w:cs="Times New Roman"/>
              <w:b/>
              <w:bCs/>
              <w:szCs w:val="24"/>
              <w:lang w:val="en-US"/>
            </w:rPr>
          </w:rPrChange>
        </w:rPr>
        <w:t>Differenciált oktatási módszerek képzése:</w:t>
      </w:r>
      <w:r w:rsidRPr="00474916">
        <w:rPr>
          <w:rFonts w:eastAsia="Times New Roman" w:cs="Times New Roman"/>
          <w:szCs w:val="24"/>
          <w:rPrChange w:id="13" w:author="Lttd" w:date="2024-06-21T14:02:00Z" w16du:dateUtc="2024-06-21T12:02:00Z">
            <w:rPr>
              <w:rFonts w:eastAsia="Times New Roman" w:cs="Times New Roman"/>
              <w:szCs w:val="24"/>
              <w:lang w:val="en-US"/>
            </w:rPr>
          </w:rPrChange>
        </w:rPr>
        <w:t xml:space="preserve"> A tanárok rendszeres képzése a differenciált oktatási módszerek alkalmazására, hogy hatékonyan tudják kezelni a különböző képességű diákokat. Ez magában foglalhatja a speciális képzéseket, workshopokat és mentorprogramokat, amelyek segítenek a tanároknak új technikák elsajátításában.</w:t>
      </w:r>
    </w:p>
    <w:p w14:paraId="73FBB5BC" w14:textId="77777777" w:rsidR="00371A79" w:rsidRPr="00474916" w:rsidRDefault="00371A79">
      <w:pPr>
        <w:pStyle w:val="Listaszerbekezds"/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szCs w:val="24"/>
          <w:rPrChange w:id="14" w:author="Lttd" w:date="2024-06-21T14:02:00Z" w16du:dateUtc="2024-06-21T12:02:00Z">
            <w:rPr>
              <w:rFonts w:eastAsia="Times New Roman" w:cs="Times New Roman"/>
              <w:szCs w:val="24"/>
              <w:lang w:val="en-US"/>
            </w:rPr>
          </w:rPrChange>
        </w:rPr>
      </w:pPr>
      <w:r w:rsidRPr="00474916">
        <w:rPr>
          <w:rFonts w:eastAsia="Times New Roman" w:cs="Times New Roman"/>
          <w:b/>
          <w:bCs/>
          <w:szCs w:val="24"/>
          <w:rPrChange w:id="15" w:author="Lttd" w:date="2024-06-21T14:02:00Z" w16du:dateUtc="2024-06-21T12:02:00Z">
            <w:rPr>
              <w:rFonts w:eastAsia="Times New Roman" w:cs="Times New Roman"/>
              <w:b/>
              <w:bCs/>
              <w:szCs w:val="24"/>
              <w:lang w:val="en-US"/>
            </w:rPr>
          </w:rPrChange>
        </w:rPr>
        <w:t>Tanulói igények felmérése:</w:t>
      </w:r>
      <w:r w:rsidRPr="00474916">
        <w:rPr>
          <w:rFonts w:eastAsia="Times New Roman" w:cs="Times New Roman"/>
          <w:szCs w:val="24"/>
          <w:rPrChange w:id="16" w:author="Lttd" w:date="2024-06-21T14:02:00Z" w16du:dateUtc="2024-06-21T12:02:00Z">
            <w:rPr>
              <w:rFonts w:eastAsia="Times New Roman" w:cs="Times New Roman"/>
              <w:szCs w:val="24"/>
              <w:lang w:val="en-US"/>
            </w:rPr>
          </w:rPrChange>
        </w:rPr>
        <w:t xml:space="preserve"> Az iskolák rendszeresen mérjék fel a diákok egyéni igényeit és képességeit, hogy személyre szabott tanulási terveket </w:t>
      </w:r>
      <w:r w:rsidRPr="00474916">
        <w:rPr>
          <w:rFonts w:eastAsia="Times New Roman" w:cs="Times New Roman"/>
          <w:szCs w:val="24"/>
          <w:rPrChange w:id="17" w:author="Lttd" w:date="2024-06-21T14:02:00Z" w16du:dateUtc="2024-06-21T12:02:00Z">
            <w:rPr>
              <w:rFonts w:eastAsia="Times New Roman" w:cs="Times New Roman"/>
              <w:szCs w:val="24"/>
              <w:lang w:val="en-US"/>
            </w:rPr>
          </w:rPrChange>
        </w:rPr>
        <w:lastRenderedPageBreak/>
        <w:t>készíthessenek. A tanulói portfóliók és a folyamatos értékelési rendszerek bevezetése segíthet az egyéni fejlődés nyomon követésében és az oktatás testreszabásában.</w:t>
      </w:r>
    </w:p>
    <w:p w14:paraId="58BC2608" w14:textId="77777777" w:rsidR="00371A79" w:rsidRDefault="00371A79" w:rsidP="00371A79">
      <w:pPr>
        <w:pStyle w:val="NormlWeb"/>
        <w:spacing w:line="360" w:lineRule="auto"/>
        <w:ind w:left="720"/>
        <w:jc w:val="both"/>
      </w:pPr>
    </w:p>
    <w:p w14:paraId="16A6A1E8" w14:textId="716A3A00" w:rsidR="00371A79" w:rsidRPr="00371A79" w:rsidRDefault="00371A79">
      <w:pPr>
        <w:pStyle w:val="Listaszerbekezds"/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Cs w:val="24"/>
          <w:lang w:val="en-US"/>
        </w:rPr>
      </w:pPr>
      <w:r w:rsidRPr="00371A79">
        <w:rPr>
          <w:rFonts w:eastAsia="Times New Roman" w:cs="Times New Roman"/>
          <w:b/>
          <w:bCs/>
          <w:szCs w:val="24"/>
          <w:lang w:val="en-US"/>
        </w:rPr>
        <w:t>Tanulói teljesítmény visszaesése:</w:t>
      </w:r>
    </w:p>
    <w:p w14:paraId="119DF1B0" w14:textId="77777777" w:rsidR="00371A79" w:rsidRPr="00371A79" w:rsidRDefault="00371A79">
      <w:pPr>
        <w:pStyle w:val="Listaszerbekezds"/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szCs w:val="24"/>
          <w:lang w:val="en-US"/>
        </w:rPr>
      </w:pPr>
      <w:r w:rsidRPr="00371A79">
        <w:rPr>
          <w:rFonts w:eastAsia="Times New Roman" w:cs="Times New Roman"/>
          <w:b/>
          <w:bCs/>
          <w:szCs w:val="24"/>
          <w:lang w:val="en-US"/>
        </w:rPr>
        <w:t>Rendszeres teljesítményértékelés:</w:t>
      </w:r>
      <w:r w:rsidRPr="00371A79">
        <w:rPr>
          <w:rFonts w:eastAsia="Times New Roman" w:cs="Times New Roman"/>
          <w:szCs w:val="24"/>
          <w:lang w:val="en-US"/>
        </w:rPr>
        <w:t xml:space="preserve"> Az iskola vezetősége vezessen be rendszeres, alapos teljesítményértékelést a diákok számára, amely magában foglalja a standardizált teszteket, folyamatos értékelést és egyéni fejlődési tervek kidolgozását. Ez lehetővé teszi, hogy időben azonosítsák a teljesítmény visszaesésének okait és célzott beavatkozásokat tegyenek.</w:t>
      </w:r>
    </w:p>
    <w:p w14:paraId="666AD62C" w14:textId="77777777" w:rsidR="00371A79" w:rsidRDefault="00371A79">
      <w:pPr>
        <w:pStyle w:val="Listaszerbekezds"/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szCs w:val="24"/>
          <w:lang w:val="en-US"/>
        </w:rPr>
      </w:pPr>
      <w:r w:rsidRPr="00371A79">
        <w:rPr>
          <w:rFonts w:eastAsia="Times New Roman" w:cs="Times New Roman"/>
          <w:b/>
          <w:bCs/>
          <w:szCs w:val="24"/>
          <w:lang w:val="en-US"/>
        </w:rPr>
        <w:t>Konzultációk és támogató programok:</w:t>
      </w:r>
      <w:r w:rsidRPr="00371A79">
        <w:rPr>
          <w:rFonts w:eastAsia="Times New Roman" w:cs="Times New Roman"/>
          <w:szCs w:val="24"/>
          <w:lang w:val="en-US"/>
        </w:rPr>
        <w:t xml:space="preserve"> Hozzanak létre olyan támogató programokat, mint például tanulási mentorprogramok, korrepetálás és egyéni konzultációk, amelyek segítenek a gyengébben teljesítő diákoknak felzárkózni. Ezek a programok biztosítják, hogy minden diák megkapja a szükséges segítséget a jobb tanulmányi eredmények eléréséhez.</w:t>
      </w:r>
    </w:p>
    <w:p w14:paraId="0603FDAE" w14:textId="0D34FAFA" w:rsidR="00371A79" w:rsidRPr="00371A79" w:rsidRDefault="00371A79" w:rsidP="00371A79">
      <w:pPr>
        <w:pStyle w:val="Listaszerbekezds"/>
        <w:spacing w:before="100" w:beforeAutospacing="1" w:after="100" w:afterAutospacing="1"/>
        <w:rPr>
          <w:rFonts w:eastAsia="Times New Roman" w:cs="Times New Roman"/>
          <w:szCs w:val="24"/>
          <w:lang w:val="en-US"/>
        </w:rPr>
      </w:pPr>
    </w:p>
    <w:p w14:paraId="6227BB13" w14:textId="77777777" w:rsidR="00371A79" w:rsidRPr="00371A79" w:rsidRDefault="00371A79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szCs w:val="24"/>
          <w:lang w:val="en-US"/>
        </w:rPr>
      </w:pPr>
      <w:r w:rsidRPr="00371A79">
        <w:rPr>
          <w:rFonts w:eastAsia="Times New Roman" w:cs="Times New Roman"/>
          <w:b/>
          <w:bCs/>
          <w:szCs w:val="24"/>
          <w:lang w:val="en-US"/>
        </w:rPr>
        <w:t>Differenciált oktatási módszerek képzése:</w:t>
      </w:r>
      <w:r w:rsidRPr="00371A79">
        <w:rPr>
          <w:rFonts w:eastAsia="Times New Roman" w:cs="Times New Roman"/>
          <w:szCs w:val="24"/>
          <w:lang w:val="en-US"/>
        </w:rPr>
        <w:t xml:space="preserve"> A tanárok rendszeres képzése a differenciált oktatási módszerek alkalmazására, hogy hatékonyan tudják kezelni a különböző képességű diákokat. Ez magában foglalhatja a speciális képzéseket, workshopokat és mentorprogramokat, amelyek segítenek a tanároknak új technikák elsajátításában.</w:t>
      </w:r>
    </w:p>
    <w:p w14:paraId="2940B0F4" w14:textId="77777777" w:rsidR="00371A79" w:rsidRPr="00371A79" w:rsidRDefault="00371A79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szCs w:val="24"/>
          <w:lang w:val="en-US"/>
        </w:rPr>
      </w:pPr>
      <w:r w:rsidRPr="00371A79">
        <w:rPr>
          <w:rFonts w:eastAsia="Times New Roman" w:cs="Times New Roman"/>
          <w:b/>
          <w:bCs/>
          <w:szCs w:val="24"/>
          <w:lang w:val="en-US"/>
        </w:rPr>
        <w:t>Tanulói igények felmérése:</w:t>
      </w:r>
      <w:r w:rsidRPr="00371A79">
        <w:rPr>
          <w:rFonts w:eastAsia="Times New Roman" w:cs="Times New Roman"/>
          <w:szCs w:val="24"/>
          <w:lang w:val="en-US"/>
        </w:rPr>
        <w:t xml:space="preserve"> Az iskolák rendszeresen mérjék fel a diákok egyéni igényeit és képességeit, hogy személyre szabott tanulási terveket készíthessenek. A tanulói portfóliók és a folyamatos értékelési rendszerek bevezetése segíthet az egyéni fejlődés nyomon követésében és az oktatás testreszabásában.</w:t>
      </w:r>
    </w:p>
    <w:p w14:paraId="337D3AD5" w14:textId="77777777" w:rsidR="00371A79" w:rsidRDefault="00371A79" w:rsidP="00371A79">
      <w:pPr>
        <w:pStyle w:val="NormlWeb"/>
        <w:spacing w:line="360" w:lineRule="auto"/>
        <w:ind w:left="720"/>
        <w:jc w:val="both"/>
      </w:pPr>
    </w:p>
    <w:p w14:paraId="6CFF0E58" w14:textId="77777777" w:rsidR="001762E5" w:rsidRDefault="001762E5" w:rsidP="001762E5">
      <w:pPr>
        <w:pStyle w:val="Cmsor1"/>
      </w:pPr>
      <w:bookmarkStart w:id="18" w:name="_Toc169859790"/>
      <w:r>
        <w:t>Összegzés</w:t>
      </w:r>
      <w:bookmarkEnd w:id="18"/>
    </w:p>
    <w:p w14:paraId="2D66AFA6" w14:textId="35B8D3FD" w:rsidR="00B32DED" w:rsidRPr="00B32DED" w:rsidRDefault="002F2FDD" w:rsidP="00B32DED">
      <w:pPr>
        <w:rPr>
          <w:rFonts w:eastAsia="Times New Roman" w:cs="Times New Roman"/>
          <w:szCs w:val="24"/>
          <w:lang w:eastAsia="hu-HU"/>
        </w:rPr>
      </w:pPr>
      <w:r w:rsidRPr="00B32DED">
        <w:rPr>
          <w:rFonts w:eastAsia="Times New Roman" w:cs="Times New Roman"/>
          <w:szCs w:val="24"/>
          <w:lang w:eastAsia="hu-HU"/>
        </w:rPr>
        <w:t xml:space="preserve">Az esszé bemutatta a munkaügyi elemzés jelentőségét, folyamatát és eredményeit, valamint javaslatokat tett a hatékonyság növelésére a Szári Általános Iskolában. </w:t>
      </w:r>
    </w:p>
    <w:p w14:paraId="573EC8B4" w14:textId="734E4733" w:rsidR="00743E87" w:rsidRPr="00743E87" w:rsidRDefault="00B32DED" w:rsidP="00B32DED">
      <w:r w:rsidRPr="00B32DED">
        <w:rPr>
          <w:rFonts w:eastAsia="Times New Roman" w:cs="Times New Roman"/>
          <w:szCs w:val="24"/>
          <w:lang w:eastAsia="hu-HU"/>
        </w:rPr>
        <w:lastRenderedPageBreak/>
        <w:t>A munkaügyi elemzés jelentősége abban rejlik, hogy alaposan megvizsgálja az iskola munkaerő-gazdálkodását, és azonosítja azokat a tényezőket, amelyek befolyásolják a tanári munka hatékonyságát és a diákok tanulási eredményeit. Az elemzés számos aspektust ölel fel, többek között a tanárok munkaterhelését, a munkahelyi környezetet, a tanári teljesítményt és az oktatási módszereket. Az elemzés eredményei alapján kidolgozott javaslatok, mint például a munkahelyi környezet javítása, a motivációs rendszerek bevezetése, a teljesítményértékelési rendszerek fejlesztése, és a szakmai fejlesztési lehetőségek bővítése, hozzájárulnak az iskola működésének hatékonyságához és az oktatás minőségének folyamatos javításához</w:t>
      </w:r>
      <w:r>
        <w:rPr>
          <w:rFonts w:ascii="MS Mincho" w:eastAsia="MS Mincho" w:hAnsi="MS Mincho" w:cs="MS Mincho"/>
          <w:szCs w:val="24"/>
          <w:lang w:eastAsia="hu-HU"/>
        </w:rPr>
        <w:t>.</w:t>
      </w:r>
    </w:p>
    <w:sectPr w:rsidR="00743E87" w:rsidRPr="00743E87" w:rsidSect="00FC5060">
      <w:footerReference w:type="default" r:id="rId8"/>
      <w:type w:val="continuous"/>
      <w:pgSz w:w="11906" w:h="16838" w:code="9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9EAF6" w14:textId="77777777" w:rsidR="00982BA7" w:rsidRDefault="00982BA7" w:rsidP="00B7660A">
      <w:pPr>
        <w:spacing w:after="0" w:line="240" w:lineRule="auto"/>
      </w:pPr>
      <w:r>
        <w:separator/>
      </w:r>
    </w:p>
  </w:endnote>
  <w:endnote w:type="continuationSeparator" w:id="0">
    <w:p w14:paraId="29EF1F3E" w14:textId="77777777" w:rsidR="00982BA7" w:rsidRDefault="00982BA7" w:rsidP="00B7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5274249"/>
      <w:docPartObj>
        <w:docPartGallery w:val="Page Numbers (Bottom of Page)"/>
        <w:docPartUnique/>
      </w:docPartObj>
    </w:sdtPr>
    <w:sdtContent>
      <w:p w14:paraId="1D6DB882" w14:textId="623D9867" w:rsidR="00211822" w:rsidRDefault="002118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0D673" w14:textId="77777777" w:rsidR="00982BA7" w:rsidRDefault="00982BA7" w:rsidP="00B7660A">
      <w:pPr>
        <w:spacing w:after="0" w:line="240" w:lineRule="auto"/>
      </w:pPr>
      <w:r>
        <w:separator/>
      </w:r>
    </w:p>
  </w:footnote>
  <w:footnote w:type="continuationSeparator" w:id="0">
    <w:p w14:paraId="14C06A95" w14:textId="77777777" w:rsidR="00982BA7" w:rsidRDefault="00982BA7" w:rsidP="00B76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57029"/>
    <w:multiLevelType w:val="multilevel"/>
    <w:tmpl w:val="29C2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12DE1"/>
    <w:multiLevelType w:val="hybridMultilevel"/>
    <w:tmpl w:val="C1AA2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931FE8"/>
    <w:multiLevelType w:val="hybridMultilevel"/>
    <w:tmpl w:val="ECD69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C709EF"/>
    <w:multiLevelType w:val="multilevel"/>
    <w:tmpl w:val="69043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452C9"/>
    <w:multiLevelType w:val="multilevel"/>
    <w:tmpl w:val="85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420F77"/>
    <w:multiLevelType w:val="multilevel"/>
    <w:tmpl w:val="F8B4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2FB7"/>
    <w:multiLevelType w:val="hybridMultilevel"/>
    <w:tmpl w:val="AFD8A3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EF3895"/>
    <w:multiLevelType w:val="hybridMultilevel"/>
    <w:tmpl w:val="5B94A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C348D7"/>
    <w:multiLevelType w:val="hybridMultilevel"/>
    <w:tmpl w:val="F4DC6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061ED2"/>
    <w:multiLevelType w:val="multilevel"/>
    <w:tmpl w:val="4D8A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D74352"/>
    <w:multiLevelType w:val="hybridMultilevel"/>
    <w:tmpl w:val="1FDC8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387865"/>
    <w:multiLevelType w:val="hybridMultilevel"/>
    <w:tmpl w:val="2444B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251745"/>
    <w:multiLevelType w:val="multilevel"/>
    <w:tmpl w:val="D4FAF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2210AD"/>
    <w:multiLevelType w:val="multilevel"/>
    <w:tmpl w:val="E9168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D459B0"/>
    <w:multiLevelType w:val="multilevel"/>
    <w:tmpl w:val="4984C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502A42"/>
    <w:multiLevelType w:val="multilevel"/>
    <w:tmpl w:val="D380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0936887">
    <w:abstractNumId w:val="15"/>
  </w:num>
  <w:num w:numId="2" w16cid:durableId="1572814123">
    <w:abstractNumId w:val="5"/>
  </w:num>
  <w:num w:numId="3" w16cid:durableId="956527850">
    <w:abstractNumId w:val="9"/>
  </w:num>
  <w:num w:numId="4" w16cid:durableId="1625581138">
    <w:abstractNumId w:val="14"/>
  </w:num>
  <w:num w:numId="5" w16cid:durableId="1368916859">
    <w:abstractNumId w:val="12"/>
  </w:num>
  <w:num w:numId="6" w16cid:durableId="1210147479">
    <w:abstractNumId w:val="13"/>
  </w:num>
  <w:num w:numId="7" w16cid:durableId="252864718">
    <w:abstractNumId w:val="4"/>
  </w:num>
  <w:num w:numId="8" w16cid:durableId="1736972168">
    <w:abstractNumId w:val="3"/>
  </w:num>
  <w:num w:numId="9" w16cid:durableId="1500852162">
    <w:abstractNumId w:val="10"/>
  </w:num>
  <w:num w:numId="10" w16cid:durableId="1305964821">
    <w:abstractNumId w:val="1"/>
  </w:num>
  <w:num w:numId="11" w16cid:durableId="779108168">
    <w:abstractNumId w:val="11"/>
  </w:num>
  <w:num w:numId="12" w16cid:durableId="1695037267">
    <w:abstractNumId w:val="7"/>
  </w:num>
  <w:num w:numId="13" w16cid:durableId="1128668234">
    <w:abstractNumId w:val="2"/>
  </w:num>
  <w:num w:numId="14" w16cid:durableId="34893743">
    <w:abstractNumId w:val="0"/>
  </w:num>
  <w:num w:numId="15" w16cid:durableId="1556157204">
    <w:abstractNumId w:val="6"/>
  </w:num>
  <w:num w:numId="16" w16cid:durableId="1430420886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013"/>
    <w:rsid w:val="00000C5E"/>
    <w:rsid w:val="0001371A"/>
    <w:rsid w:val="00022771"/>
    <w:rsid w:val="000365EE"/>
    <w:rsid w:val="0003746A"/>
    <w:rsid w:val="00041EEA"/>
    <w:rsid w:val="000547F9"/>
    <w:rsid w:val="00055AE9"/>
    <w:rsid w:val="00060941"/>
    <w:rsid w:val="00066656"/>
    <w:rsid w:val="000676B0"/>
    <w:rsid w:val="000911AF"/>
    <w:rsid w:val="000937D4"/>
    <w:rsid w:val="00097221"/>
    <w:rsid w:val="000B6AB9"/>
    <w:rsid w:val="000D1AA5"/>
    <w:rsid w:val="000D5218"/>
    <w:rsid w:val="000E5EA3"/>
    <w:rsid w:val="00110AED"/>
    <w:rsid w:val="00122BDC"/>
    <w:rsid w:val="00123477"/>
    <w:rsid w:val="00127C7E"/>
    <w:rsid w:val="00137083"/>
    <w:rsid w:val="00141283"/>
    <w:rsid w:val="001509C0"/>
    <w:rsid w:val="001552DD"/>
    <w:rsid w:val="00171E53"/>
    <w:rsid w:val="001762E5"/>
    <w:rsid w:val="00183167"/>
    <w:rsid w:val="0018772F"/>
    <w:rsid w:val="00194E5C"/>
    <w:rsid w:val="00197FCA"/>
    <w:rsid w:val="001C765F"/>
    <w:rsid w:val="001D52B2"/>
    <w:rsid w:val="001F0CBB"/>
    <w:rsid w:val="001F17E4"/>
    <w:rsid w:val="002007DB"/>
    <w:rsid w:val="00211822"/>
    <w:rsid w:val="00213E2A"/>
    <w:rsid w:val="00235963"/>
    <w:rsid w:val="00235D6A"/>
    <w:rsid w:val="0024414A"/>
    <w:rsid w:val="00252A29"/>
    <w:rsid w:val="00263B10"/>
    <w:rsid w:val="002824A6"/>
    <w:rsid w:val="00295B4B"/>
    <w:rsid w:val="002A58DA"/>
    <w:rsid w:val="002A7072"/>
    <w:rsid w:val="002C47A9"/>
    <w:rsid w:val="002D0B48"/>
    <w:rsid w:val="002E69B6"/>
    <w:rsid w:val="002F2FDD"/>
    <w:rsid w:val="002F5BC2"/>
    <w:rsid w:val="00314D2A"/>
    <w:rsid w:val="003259FD"/>
    <w:rsid w:val="00336D26"/>
    <w:rsid w:val="00343E69"/>
    <w:rsid w:val="00345D9D"/>
    <w:rsid w:val="00354097"/>
    <w:rsid w:val="00364EAF"/>
    <w:rsid w:val="0036616C"/>
    <w:rsid w:val="00371A79"/>
    <w:rsid w:val="003743A0"/>
    <w:rsid w:val="003867EE"/>
    <w:rsid w:val="00393ED6"/>
    <w:rsid w:val="003A43A0"/>
    <w:rsid w:val="003B4324"/>
    <w:rsid w:val="003C65E1"/>
    <w:rsid w:val="003D6C51"/>
    <w:rsid w:val="003E6B04"/>
    <w:rsid w:val="00402390"/>
    <w:rsid w:val="00410549"/>
    <w:rsid w:val="00415E8D"/>
    <w:rsid w:val="00421087"/>
    <w:rsid w:val="004250CF"/>
    <w:rsid w:val="00431B73"/>
    <w:rsid w:val="00435F44"/>
    <w:rsid w:val="00436D44"/>
    <w:rsid w:val="0044353C"/>
    <w:rsid w:val="0045727C"/>
    <w:rsid w:val="00457518"/>
    <w:rsid w:val="00465876"/>
    <w:rsid w:val="00466EC2"/>
    <w:rsid w:val="0046737C"/>
    <w:rsid w:val="00471888"/>
    <w:rsid w:val="00474916"/>
    <w:rsid w:val="004B3693"/>
    <w:rsid w:val="004B3A7E"/>
    <w:rsid w:val="004B65CA"/>
    <w:rsid w:val="004B6FC1"/>
    <w:rsid w:val="004E08E1"/>
    <w:rsid w:val="004E3CD2"/>
    <w:rsid w:val="004F03D5"/>
    <w:rsid w:val="00533907"/>
    <w:rsid w:val="00537F8E"/>
    <w:rsid w:val="00574308"/>
    <w:rsid w:val="00575EDC"/>
    <w:rsid w:val="00582721"/>
    <w:rsid w:val="005953C5"/>
    <w:rsid w:val="005A1BE8"/>
    <w:rsid w:val="005A63B5"/>
    <w:rsid w:val="005B6DAE"/>
    <w:rsid w:val="005D2A5A"/>
    <w:rsid w:val="005E43B7"/>
    <w:rsid w:val="005E47E6"/>
    <w:rsid w:val="005F6FD6"/>
    <w:rsid w:val="00603053"/>
    <w:rsid w:val="0061383F"/>
    <w:rsid w:val="006144A5"/>
    <w:rsid w:val="00646352"/>
    <w:rsid w:val="00650D76"/>
    <w:rsid w:val="00661930"/>
    <w:rsid w:val="00673090"/>
    <w:rsid w:val="006838F4"/>
    <w:rsid w:val="00687CFD"/>
    <w:rsid w:val="006A5A66"/>
    <w:rsid w:val="006B72D3"/>
    <w:rsid w:val="006C1743"/>
    <w:rsid w:val="006D318B"/>
    <w:rsid w:val="006D717F"/>
    <w:rsid w:val="006F7F28"/>
    <w:rsid w:val="007033AF"/>
    <w:rsid w:val="00743E87"/>
    <w:rsid w:val="007520F2"/>
    <w:rsid w:val="007666E6"/>
    <w:rsid w:val="007936B6"/>
    <w:rsid w:val="007976A4"/>
    <w:rsid w:val="00797F1F"/>
    <w:rsid w:val="007B2654"/>
    <w:rsid w:val="007B7552"/>
    <w:rsid w:val="007C7035"/>
    <w:rsid w:val="007D3AEC"/>
    <w:rsid w:val="007D6AC5"/>
    <w:rsid w:val="007E2C9C"/>
    <w:rsid w:val="00802BB3"/>
    <w:rsid w:val="008043BC"/>
    <w:rsid w:val="0080548D"/>
    <w:rsid w:val="00814F3E"/>
    <w:rsid w:val="008152EE"/>
    <w:rsid w:val="00837937"/>
    <w:rsid w:val="008445BD"/>
    <w:rsid w:val="00847E48"/>
    <w:rsid w:val="00863A24"/>
    <w:rsid w:val="008835DF"/>
    <w:rsid w:val="008A34B2"/>
    <w:rsid w:val="008B085D"/>
    <w:rsid w:val="008C1052"/>
    <w:rsid w:val="008D3C0E"/>
    <w:rsid w:val="00902E49"/>
    <w:rsid w:val="00916624"/>
    <w:rsid w:val="00932137"/>
    <w:rsid w:val="009530C4"/>
    <w:rsid w:val="00953662"/>
    <w:rsid w:val="00956674"/>
    <w:rsid w:val="00962B94"/>
    <w:rsid w:val="0096370C"/>
    <w:rsid w:val="00967013"/>
    <w:rsid w:val="00974D8D"/>
    <w:rsid w:val="00982BA7"/>
    <w:rsid w:val="009876D4"/>
    <w:rsid w:val="00990D8C"/>
    <w:rsid w:val="009B4428"/>
    <w:rsid w:val="009C214C"/>
    <w:rsid w:val="009C4F5C"/>
    <w:rsid w:val="009D0F88"/>
    <w:rsid w:val="009D3409"/>
    <w:rsid w:val="009E216C"/>
    <w:rsid w:val="009F00F7"/>
    <w:rsid w:val="009F093A"/>
    <w:rsid w:val="009F277C"/>
    <w:rsid w:val="00A0351A"/>
    <w:rsid w:val="00A03AFF"/>
    <w:rsid w:val="00A17867"/>
    <w:rsid w:val="00A2476A"/>
    <w:rsid w:val="00A247F3"/>
    <w:rsid w:val="00A3346D"/>
    <w:rsid w:val="00A44C8A"/>
    <w:rsid w:val="00A46E87"/>
    <w:rsid w:val="00A56450"/>
    <w:rsid w:val="00A6042E"/>
    <w:rsid w:val="00A6145D"/>
    <w:rsid w:val="00A732A1"/>
    <w:rsid w:val="00A7498B"/>
    <w:rsid w:val="00A75199"/>
    <w:rsid w:val="00A821D7"/>
    <w:rsid w:val="00A828D8"/>
    <w:rsid w:val="00A82F78"/>
    <w:rsid w:val="00AA3CC3"/>
    <w:rsid w:val="00AA5A0B"/>
    <w:rsid w:val="00AB048D"/>
    <w:rsid w:val="00AD15A5"/>
    <w:rsid w:val="00AD3C79"/>
    <w:rsid w:val="00AF0DDC"/>
    <w:rsid w:val="00B01761"/>
    <w:rsid w:val="00B04550"/>
    <w:rsid w:val="00B11428"/>
    <w:rsid w:val="00B21679"/>
    <w:rsid w:val="00B3040F"/>
    <w:rsid w:val="00B32DED"/>
    <w:rsid w:val="00B35F85"/>
    <w:rsid w:val="00B54BD7"/>
    <w:rsid w:val="00B555DC"/>
    <w:rsid w:val="00B57CD7"/>
    <w:rsid w:val="00B614F7"/>
    <w:rsid w:val="00B6347B"/>
    <w:rsid w:val="00B65E21"/>
    <w:rsid w:val="00B7660A"/>
    <w:rsid w:val="00B93152"/>
    <w:rsid w:val="00B97D6D"/>
    <w:rsid w:val="00BD1018"/>
    <w:rsid w:val="00BD5537"/>
    <w:rsid w:val="00BD643F"/>
    <w:rsid w:val="00BE60F0"/>
    <w:rsid w:val="00BE75C2"/>
    <w:rsid w:val="00BF4042"/>
    <w:rsid w:val="00C029B9"/>
    <w:rsid w:val="00C04B79"/>
    <w:rsid w:val="00C05BB4"/>
    <w:rsid w:val="00C268EE"/>
    <w:rsid w:val="00C51C80"/>
    <w:rsid w:val="00C52779"/>
    <w:rsid w:val="00C552EB"/>
    <w:rsid w:val="00C7749E"/>
    <w:rsid w:val="00C9007E"/>
    <w:rsid w:val="00C90E79"/>
    <w:rsid w:val="00C91747"/>
    <w:rsid w:val="00C92D25"/>
    <w:rsid w:val="00CA4BB9"/>
    <w:rsid w:val="00CB0C8E"/>
    <w:rsid w:val="00CB4E72"/>
    <w:rsid w:val="00CC5EA5"/>
    <w:rsid w:val="00CD2D38"/>
    <w:rsid w:val="00CD4D9D"/>
    <w:rsid w:val="00CF3CD8"/>
    <w:rsid w:val="00D01009"/>
    <w:rsid w:val="00D62FF1"/>
    <w:rsid w:val="00D634A3"/>
    <w:rsid w:val="00D743E7"/>
    <w:rsid w:val="00D766C6"/>
    <w:rsid w:val="00D9209A"/>
    <w:rsid w:val="00D9696B"/>
    <w:rsid w:val="00DB5050"/>
    <w:rsid w:val="00DC3A62"/>
    <w:rsid w:val="00DC687F"/>
    <w:rsid w:val="00DD0D73"/>
    <w:rsid w:val="00DD596F"/>
    <w:rsid w:val="00DE3F00"/>
    <w:rsid w:val="00E101B0"/>
    <w:rsid w:val="00E40BF8"/>
    <w:rsid w:val="00E53B5E"/>
    <w:rsid w:val="00E72764"/>
    <w:rsid w:val="00E76BCB"/>
    <w:rsid w:val="00E8611E"/>
    <w:rsid w:val="00EA7615"/>
    <w:rsid w:val="00EA7778"/>
    <w:rsid w:val="00EB10AA"/>
    <w:rsid w:val="00EB1C4E"/>
    <w:rsid w:val="00EB6B1A"/>
    <w:rsid w:val="00EE2ED9"/>
    <w:rsid w:val="00EE4632"/>
    <w:rsid w:val="00F1350A"/>
    <w:rsid w:val="00F25412"/>
    <w:rsid w:val="00F26ECA"/>
    <w:rsid w:val="00F45581"/>
    <w:rsid w:val="00F61E44"/>
    <w:rsid w:val="00F63E33"/>
    <w:rsid w:val="00F84AEF"/>
    <w:rsid w:val="00F850F6"/>
    <w:rsid w:val="00F91796"/>
    <w:rsid w:val="00F94FDB"/>
    <w:rsid w:val="00F9506A"/>
    <w:rsid w:val="00FA2007"/>
    <w:rsid w:val="00FC2E63"/>
    <w:rsid w:val="00FC5060"/>
    <w:rsid w:val="00FE5AD0"/>
    <w:rsid w:val="00FE7A74"/>
    <w:rsid w:val="00FF4C9E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1C726"/>
  <w15:chartTrackingRefBased/>
  <w15:docId w15:val="{EEC1BF98-9A13-4953-B816-4E838E12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614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71E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61E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861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762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next w:val="Listaszerbekezds"/>
    <w:uiPriority w:val="34"/>
    <w:qFormat/>
    <w:rsid w:val="001C765F"/>
    <w:pPr>
      <w:ind w:left="720"/>
      <w:contextualSpacing/>
    </w:pPr>
  </w:style>
  <w:style w:type="paragraph" w:styleId="Listaszerbekezds">
    <w:name w:val="List Paragraph"/>
    <w:basedOn w:val="Norml"/>
    <w:uiPriority w:val="34"/>
    <w:qFormat/>
    <w:rsid w:val="001C765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76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7660A"/>
  </w:style>
  <w:style w:type="paragraph" w:styleId="llb">
    <w:name w:val="footer"/>
    <w:basedOn w:val="Norml"/>
    <w:link w:val="llbChar"/>
    <w:uiPriority w:val="99"/>
    <w:unhideWhenUsed/>
    <w:rsid w:val="00B76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7660A"/>
  </w:style>
  <w:style w:type="paragraph" w:styleId="Lbjegyzetszveg">
    <w:name w:val="footnote text"/>
    <w:basedOn w:val="Norml"/>
    <w:link w:val="LbjegyzetszvegChar"/>
    <w:uiPriority w:val="99"/>
    <w:semiHidden/>
    <w:unhideWhenUsed/>
    <w:rsid w:val="00336D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6D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6D26"/>
    <w:rPr>
      <w:vertAlign w:val="superscript"/>
    </w:rPr>
  </w:style>
  <w:style w:type="paragraph" w:styleId="Kpalrs">
    <w:name w:val="caption"/>
    <w:basedOn w:val="Norml"/>
    <w:next w:val="Norml"/>
    <w:uiPriority w:val="35"/>
    <w:unhideWhenUsed/>
    <w:qFormat/>
    <w:rsid w:val="00B614F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rajegyzk">
    <w:name w:val="table of figures"/>
    <w:basedOn w:val="Norml"/>
    <w:next w:val="Norml"/>
    <w:uiPriority w:val="99"/>
    <w:unhideWhenUsed/>
    <w:rsid w:val="00B614F7"/>
    <w:pPr>
      <w:spacing w:after="0"/>
    </w:pPr>
    <w:rPr>
      <w:i/>
      <w:i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B614F7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B614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614F7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B614F7"/>
    <w:pPr>
      <w:spacing w:after="100"/>
    </w:pPr>
  </w:style>
  <w:style w:type="paragraph" w:customStyle="1" w:styleId="breadcrumb-item">
    <w:name w:val="breadcrumb-item"/>
    <w:basedOn w:val="Norml"/>
    <w:rsid w:val="00AA5A0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A5A0B"/>
    <w:rPr>
      <w:b/>
      <w:bCs/>
    </w:rPr>
  </w:style>
  <w:style w:type="character" w:customStyle="1" w:styleId="bold">
    <w:name w:val="bold"/>
    <w:basedOn w:val="Bekezdsalapbettpusa"/>
    <w:rsid w:val="00956674"/>
  </w:style>
  <w:style w:type="character" w:customStyle="1" w:styleId="italic">
    <w:name w:val="italic"/>
    <w:basedOn w:val="Bekezdsalapbettpusa"/>
    <w:rsid w:val="00646352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97F1F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97F1F"/>
    <w:rPr>
      <w:color w:val="954F72" w:themeColor="followedHyperlink"/>
      <w:u w:val="single"/>
    </w:rPr>
  </w:style>
  <w:style w:type="paragraph" w:styleId="Irodalomjegyzk">
    <w:name w:val="Bibliography"/>
    <w:basedOn w:val="Norml"/>
    <w:next w:val="Norml"/>
    <w:uiPriority w:val="37"/>
    <w:unhideWhenUsed/>
    <w:rsid w:val="00B11428"/>
  </w:style>
  <w:style w:type="character" w:customStyle="1" w:styleId="Cmsor2Char">
    <w:name w:val="Címsor 2 Char"/>
    <w:basedOn w:val="Bekezdsalapbettpusa"/>
    <w:link w:val="Cmsor2"/>
    <w:uiPriority w:val="9"/>
    <w:rsid w:val="00171E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J2">
    <w:name w:val="toc 2"/>
    <w:basedOn w:val="Norml"/>
    <w:next w:val="Norml"/>
    <w:autoRedefine/>
    <w:uiPriority w:val="39"/>
    <w:unhideWhenUsed/>
    <w:rsid w:val="00171E53"/>
    <w:pPr>
      <w:spacing w:after="100"/>
      <w:ind w:left="240"/>
    </w:pPr>
  </w:style>
  <w:style w:type="character" w:customStyle="1" w:styleId="Cmsor3Char">
    <w:name w:val="Címsor 3 Char"/>
    <w:basedOn w:val="Bekezdsalapbettpusa"/>
    <w:link w:val="Cmsor3"/>
    <w:uiPriority w:val="9"/>
    <w:rsid w:val="00F61E44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24414A"/>
    <w:pPr>
      <w:spacing w:after="100"/>
      <w:ind w:left="480"/>
    </w:pPr>
  </w:style>
  <w:style w:type="paragraph" w:styleId="NormlWeb">
    <w:name w:val="Normal (Web)"/>
    <w:basedOn w:val="Norml"/>
    <w:uiPriority w:val="99"/>
    <w:unhideWhenUsed/>
    <w:rsid w:val="000E5EA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u-HU"/>
    </w:rPr>
  </w:style>
  <w:style w:type="character" w:styleId="HTML-idzet">
    <w:name w:val="HTML Cite"/>
    <w:basedOn w:val="Bekezdsalapbettpusa"/>
    <w:uiPriority w:val="99"/>
    <w:semiHidden/>
    <w:unhideWhenUsed/>
    <w:rsid w:val="000E5EA3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3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3E87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8611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762E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Vltozat">
    <w:name w:val="Revision"/>
    <w:hidden/>
    <w:uiPriority w:val="99"/>
    <w:semiHidden/>
    <w:rsid w:val="00474916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7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50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12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63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5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53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5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7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15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31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13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9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3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6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1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02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03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6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53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3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3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586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4238846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497755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55167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195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09068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0780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0047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539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2609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974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235484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59547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818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513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204393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3341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0650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1160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48228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5712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5467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9584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792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0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55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2329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91368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8181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8870">
                  <w:marLeft w:val="12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688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23397">
                  <w:marLeft w:val="12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221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2564">
                  <w:marLeft w:val="12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2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B99AFBA-4982-44DD-87F6-BAE2F048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12</Pages>
  <Words>2845</Words>
  <Characters>16219</Characters>
  <Application>Microsoft Office Word</Application>
  <DocSecurity>0</DocSecurity>
  <Lines>135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Lttd</cp:lastModifiedBy>
  <cp:revision>17</cp:revision>
  <cp:lastPrinted>2023-05-31T16:17:00Z</cp:lastPrinted>
  <dcterms:created xsi:type="dcterms:W3CDTF">2024-06-18T10:01:00Z</dcterms:created>
  <dcterms:modified xsi:type="dcterms:W3CDTF">2024-06-21T12:03:00Z</dcterms:modified>
</cp:coreProperties>
</file>