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sdt>
      <w:sdtPr>
        <w:tag w:val="goog_rdk_2"/>
      </w:sdtPr>
      <w:sdtContent>
        <w:p w:rsidR="00000000" w:rsidDel="00000000" w:rsidP="00000000" w:rsidRDefault="00000000" w:rsidRPr="00000000" w14:paraId="00000001">
          <w:pPr>
            <w:rPr>
              <w:ins w:author="Lttd" w:id="0" w:date="2024-10-24T07:49:31Z"/>
              <w:b w:val="1"/>
            </w:rPr>
          </w:pPr>
          <w:sdt>
            <w:sdtPr>
              <w:tag w:val="goog_rdk_1"/>
            </w:sdtPr>
            <w:sdtContent>
              <w:ins w:author="Lttd" w:id="0" w:date="2024-10-24T07:49:31Z">
                <w:r w:rsidDel="00000000" w:rsidR="00000000" w:rsidRPr="00000000">
                  <w:rPr>
                    <w:b w:val="1"/>
                    <w:rtl w:val="0"/>
                  </w:rPr>
                  <w:t xml:space="preserve">Az emberi tudástöbblet demonstrálása a chatGPT-vel szemben véletlenszerű kiindulási helyzetben</w:t>
                </w:r>
              </w:ins>
            </w:sdtContent>
          </w:sdt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2">
          <w:pPr>
            <w:rPr>
              <w:ins w:author="Lttd" w:id="0" w:date="2024-10-24T07:49:31Z"/>
              <w:b w:val="1"/>
            </w:rPr>
          </w:pPr>
          <w:sdt>
            <w:sdtPr>
              <w:tag w:val="goog_rdk_3"/>
            </w:sdtPr>
            <w:sdtContent>
              <w:ins w:author="Lttd" w:id="0" w:date="2024-10-24T07:49:31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3">
          <w:pPr>
            <w:rPr>
              <w:ins w:author="Lttd" w:id="0" w:date="2024-10-24T07:49:31Z"/>
              <w:b w:val="1"/>
            </w:rPr>
          </w:pPr>
          <w:sdt>
            <w:sdtPr>
              <w:tag w:val="goog_rdk_5"/>
            </w:sdtPr>
            <w:sdtContent>
              <w:ins w:author="Lttd" w:id="0" w:date="2024-10-24T07:49:31Z">
                <w:r w:rsidDel="00000000" w:rsidR="00000000" w:rsidRPr="00000000">
                  <w:rPr>
                    <w:b w:val="1"/>
                    <w:rtl w:val="0"/>
                  </w:rPr>
                  <w:t xml:space="preserve">Demonstrating human superiority over chatGPT in a random starting situation</w:t>
                </w:r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4">
          <w:pPr>
            <w:rPr>
              <w:ins w:author="Lttd" w:id="0" w:date="2024-10-24T07:49:31Z"/>
              <w:b w:val="1"/>
            </w:rPr>
          </w:pPr>
          <w:sdt>
            <w:sdtPr>
              <w:tag w:val="goog_rdk_7"/>
            </w:sdtPr>
            <w:sdtContent>
              <w:ins w:author="Lttd" w:id="0" w:date="2024-10-24T07:49:31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5">
          <w:pPr>
            <w:rPr>
              <w:ins w:author="Lttd" w:id="0" w:date="2024-10-24T07:49:31Z"/>
            </w:rPr>
          </w:pPr>
          <w:sdt>
            <w:sdtPr>
              <w:tag w:val="goog_rdk_9"/>
            </w:sdtPr>
            <w:sdtContent>
              <w:ins w:author="Lttd" w:id="0" w:date="2024-10-24T07:49:31Z">
                <w:r w:rsidDel="00000000" w:rsidR="00000000" w:rsidRPr="00000000">
                  <w:rPr>
                    <w:b w:val="1"/>
                    <w:rtl w:val="0"/>
                  </w:rPr>
                  <w:t xml:space="preserve">Szerző: Szabo Gergely Zoltan</w:t>
                </w:r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6">
          <w:pPr>
            <w:rPr>
              <w:ins w:author="Lttd" w:id="0" w:date="2024-10-24T07:49:31Z"/>
              <w:b w:val="1"/>
            </w:rPr>
          </w:pPr>
          <w:sdt>
            <w:sdtPr>
              <w:tag w:val="goog_rdk_11"/>
            </w:sdtPr>
            <w:sdtContent>
              <w:ins w:author="Lttd" w:id="0" w:date="2024-10-24T07:49:31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7">
          <w:pPr>
            <w:rPr>
              <w:ins w:author="Lttd" w:id="0" w:date="2024-10-24T07:49:31Z"/>
              <w:b w:val="1"/>
            </w:rPr>
          </w:pPr>
          <w:sdt>
            <w:sdtPr>
              <w:tag w:val="goog_rdk_13"/>
            </w:sdtPr>
            <w:sdtContent>
              <w:ins w:author="Lttd" w:id="0" w:date="2024-10-24T07:49:31Z">
                <w:r w:rsidDel="00000000" w:rsidR="00000000" w:rsidRPr="00000000">
                  <w:rPr>
                    <w:b w:val="1"/>
                    <w:rtl w:val="0"/>
                  </w:rPr>
                  <w:t xml:space="preserve">Intézmény: Kodolanyi Janos Egyetem</w:t>
                </w:r>
              </w:ins>
            </w:sdtContent>
          </w:sdt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08">
          <w:pPr>
            <w:rPr>
              <w:ins w:author="Lttd" w:id="0" w:date="2024-10-24T07:49:31Z"/>
              <w:b w:val="1"/>
            </w:rPr>
          </w:pPr>
          <w:sdt>
            <w:sdtPr>
              <w:tag w:val="goog_rdk_15"/>
            </w:sdtPr>
            <w:sdtContent>
              <w:ins w:author="Lttd" w:id="0" w:date="2024-10-24T07:49:31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09">
          <w:pPr>
            <w:rPr>
              <w:ins w:author="Lttd" w:id="0" w:date="2024-10-24T07:49:31Z"/>
              <w:b w:val="1"/>
            </w:rPr>
          </w:pPr>
          <w:sdt>
            <w:sdtPr>
              <w:tag w:val="goog_rdk_17"/>
            </w:sdtPr>
            <w:sdtContent>
              <w:ins w:author="Lttd" w:id="0" w:date="2024-10-24T07:49:31Z">
                <w:r w:rsidDel="00000000" w:rsidR="00000000" w:rsidRPr="00000000">
                  <w:rPr>
                    <w:b w:val="1"/>
                    <w:rtl w:val="0"/>
                  </w:rPr>
                  <w:t xml:space="preserve">Kivonat: A projektcél és a projektmérföldkő különbségeinek elemzese ChatGPT-vel</w:t>
                </w:r>
              </w:ins>
            </w:sdtContent>
          </w:sdt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0A">
          <w:pPr>
            <w:rPr>
              <w:ins w:author="Lttd" w:id="0" w:date="2024-10-24T07:49:31Z"/>
              <w:b w:val="1"/>
            </w:rPr>
          </w:pPr>
          <w:sdt>
            <w:sdtPr>
              <w:tag w:val="goog_rdk_19"/>
            </w:sdtPr>
            <w:sdtContent>
              <w:ins w:author="Lttd" w:id="0" w:date="2024-10-24T07:49:31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0B">
          <w:pPr>
            <w:rPr>
              <w:ins w:author="Lttd" w:id="0" w:date="2024-10-24T07:49:31Z"/>
              <w:b w:val="1"/>
            </w:rPr>
          </w:pPr>
          <w:sdt>
            <w:sdtPr>
              <w:tag w:val="goog_rdk_21"/>
            </w:sdtPr>
            <w:sdtContent>
              <w:ins w:author="Lttd" w:id="0" w:date="2024-10-24T07:49:31Z">
                <w:r w:rsidDel="00000000" w:rsidR="00000000" w:rsidRPr="00000000">
                  <w:rPr>
                    <w:b w:val="1"/>
                    <w:rtl w:val="0"/>
                  </w:rPr>
                  <w:t xml:space="preserve">Abstract: Analyzing the differences between project goal and project milestone with ChatGPT</w:t>
                </w:r>
              </w:ins>
            </w:sdtContent>
          </w:sdt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0C">
          <w:pPr>
            <w:rPr>
              <w:ins w:author="Lttd" w:id="0" w:date="2024-10-24T07:49:31Z"/>
              <w:b w:val="1"/>
            </w:rPr>
          </w:pPr>
          <w:sdt>
            <w:sdtPr>
              <w:tag w:val="goog_rdk_23"/>
            </w:sdtPr>
            <w:sdtContent>
              <w:ins w:author="Lttd" w:id="0" w:date="2024-10-24T07:49:31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0D">
          <w:pPr>
            <w:rPr>
              <w:ins w:author="Lttd" w:id="0" w:date="2024-10-24T07:49:31Z"/>
              <w:b w:val="1"/>
            </w:rPr>
          </w:pPr>
          <w:sdt>
            <w:sdtPr>
              <w:tag w:val="goog_rdk_25"/>
            </w:sdtPr>
            <w:sdtContent>
              <w:ins w:author="Lttd" w:id="0" w:date="2024-10-24T07:49:31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0E">
          <w:pPr>
            <w:rPr>
              <w:ins w:author="Lttd" w:id="0" w:date="2024-10-24T07:49:31Z"/>
              <w:b w:val="1"/>
            </w:rPr>
          </w:pPr>
          <w:sdt>
            <w:sdtPr>
              <w:tag w:val="goog_rdk_27"/>
            </w:sdtPr>
            <w:sdtContent>
              <w:ins w:author="Lttd" w:id="0" w:date="2024-10-24T07:49:31Z">
                <w:r w:rsidDel="00000000" w:rsidR="00000000" w:rsidRPr="00000000">
                  <w:rPr>
                    <w:b w:val="1"/>
                    <w:rtl w:val="0"/>
                  </w:rPr>
                  <w:t xml:space="preserve">Feladat: Az emberi tudástöbblet demonstrálása a chatGPT-vel szemben véletlenszerű kiindulási helyzetben</w:t>
                </w:r>
              </w:ins>
            </w:sdtContent>
          </w:sdt>
        </w:p>
      </w:sdtContent>
    </w:sdt>
    <w:sdt>
      <w:sdtPr>
        <w:tag w:val="goog_rdk_30"/>
      </w:sdtPr>
      <w:sdtContent>
        <w:p w:rsidR="00000000" w:rsidDel="00000000" w:rsidP="00000000" w:rsidRDefault="00000000" w:rsidRPr="00000000" w14:paraId="0000000F">
          <w:pPr>
            <w:rPr>
              <w:ins w:author="Lttd" w:id="0" w:date="2024-10-24T07:49:31Z"/>
              <w:b w:val="1"/>
            </w:rPr>
          </w:pPr>
          <w:sdt>
            <w:sdtPr>
              <w:tag w:val="goog_rdk_29"/>
            </w:sdtPr>
            <w:sdtContent>
              <w:ins w:author="Lttd" w:id="0" w:date="2024-10-24T07:49:31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10">
          <w:pPr>
            <w:rPr>
              <w:ins w:author="Lttd" w:id="0" w:date="2024-10-24T07:49:31Z"/>
              <w:b w:val="1"/>
            </w:rPr>
          </w:pPr>
          <w:sdt>
            <w:sdtPr>
              <w:tag w:val="goog_rdk_31"/>
            </w:sdtPr>
            <w:sdtContent>
              <w:ins w:author="Lttd" w:id="0" w:date="2024-10-24T07:49:31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PROMPT: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Mi a különbség a projektcél és a projektmérföldkő között?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ChatGPT-4o mini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projektcél</w:t>
      </w:r>
      <w:r w:rsidDel="00000000" w:rsidR="00000000" w:rsidRPr="00000000">
        <w:rPr>
          <w:rtl w:val="0"/>
        </w:rPr>
        <w:t xml:space="preserve"> és a </w:t>
      </w:r>
      <w:r w:rsidDel="00000000" w:rsidR="00000000" w:rsidRPr="00000000">
        <w:rPr>
          <w:b w:val="1"/>
          <w:rtl w:val="0"/>
        </w:rPr>
        <w:t xml:space="preserve">projektmérföldkő</w:t>
      </w:r>
      <w:r w:rsidDel="00000000" w:rsidR="00000000" w:rsidRPr="00000000">
        <w:rPr>
          <w:rtl w:val="0"/>
        </w:rPr>
        <w:t xml:space="preserve"> két különböző fogalom a projektmenedzsmentben, és eltérő szerepet töltenek be: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before="240" w:lineRule="auto"/>
        <w:ind w:left="720" w:hanging="360"/>
        <w:rPr/>
      </w:pPr>
      <w:sdt>
        <w:sdtPr>
          <w:tag w:val="goog_rdk_33"/>
        </w:sdtPr>
        <w:sdtContent>
          <w:commentRangeStart w:id="0"/>
        </w:sdtContent>
      </w:sdt>
      <w:r w:rsidDel="00000000" w:rsidR="00000000" w:rsidRPr="00000000">
        <w:rPr>
          <w:b w:val="1"/>
          <w:rtl w:val="0"/>
        </w:rPr>
        <w:t xml:space="preserve">Projektcél (project goal)</w:t>
      </w:r>
      <w:r w:rsidDel="00000000" w:rsidR="00000000" w:rsidRPr="00000000">
        <w:rPr>
          <w:rtl w:val="0"/>
        </w:rPr>
        <w:t xml:space="preserve">: A projektcél az a végeredmény vagy cél, amit a projekt során el szeretnénk érni. Ez lehet egy termék, szolgáltatás, vagy bármilyen más konkrét teljesítmény, amelyhez a projekt kapcsolódik. A projektcél általában egy nagyobb, átfogó cél, amely irányt mutat a projekt számára. Például egy szoftverfejlesztési projekt célja lehet egy új alkalmazás elkészítése és sikeres piaci bevezetése.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lineRule="auto"/>
        <w:ind w:left="720" w:hanging="360"/>
        <w:rPr/>
      </w:pPr>
      <w:sdt>
        <w:sdtPr>
          <w:tag w:val="goog_rdk_34"/>
        </w:sdtPr>
        <w:sdtContent>
          <w:commentRangeStart w:id="1"/>
        </w:sdtContent>
      </w:sdt>
      <w:r w:rsidDel="00000000" w:rsidR="00000000" w:rsidRPr="00000000">
        <w:rPr>
          <w:b w:val="1"/>
          <w:rtl w:val="0"/>
        </w:rPr>
        <w:t xml:space="preserve">Projektmérföldkő (project milestone)</w:t>
      </w:r>
      <w:r w:rsidDel="00000000" w:rsidR="00000000" w:rsidRPr="00000000">
        <w:rPr>
          <w:rtl w:val="0"/>
        </w:rPr>
        <w:t xml:space="preserve">: A projektmérföldkő a projekt egy adott, fontos szakaszának elérése. Ezek olyan jelentős események vagy eredmények, amelyek egy adott időpontban megtörténnek, és segítik a projekt előrehaladásának követését. A mérföldkövek gyakran konkrét határidőkhöz kötöttek, és általában nem tartalmaznak részletes feladatokat. Például egy mérföldkő lehet egy szoftverfejlesztési projektben az, hogy a tesztelési fázis elindul.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Tehát míg a </w:t>
      </w:r>
      <w:r w:rsidDel="00000000" w:rsidR="00000000" w:rsidRPr="00000000">
        <w:rPr>
          <w:b w:val="1"/>
          <w:rtl w:val="0"/>
        </w:rPr>
        <w:t xml:space="preserve">projektcél</w:t>
      </w:r>
      <w:r w:rsidDel="00000000" w:rsidR="00000000" w:rsidRPr="00000000">
        <w:rPr>
          <w:rtl w:val="0"/>
        </w:rPr>
        <w:t xml:space="preserve"> a végső eredményt jelöli, a </w:t>
      </w:r>
      <w:r w:rsidDel="00000000" w:rsidR="00000000" w:rsidRPr="00000000">
        <w:rPr>
          <w:b w:val="1"/>
          <w:rtl w:val="0"/>
        </w:rPr>
        <w:t xml:space="preserve">mérföldkő</w:t>
      </w:r>
      <w:r w:rsidDel="00000000" w:rsidR="00000000" w:rsidRPr="00000000">
        <w:rPr>
          <w:rtl w:val="0"/>
        </w:rPr>
        <w:t xml:space="preserve"> egy fontos állomás a cél elérése felé vezető úton.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sdt>
        <w:sdtPr>
          <w:tag w:val="goog_rdk_35"/>
        </w:sdtPr>
        <w:sdtContent>
          <w:commentRangeStart w:id="2"/>
        </w:sdtContent>
      </w:sdt>
      <w:r w:rsidDel="00000000" w:rsidR="00000000" w:rsidRPr="00000000">
        <w:rPr>
          <w:b w:val="1"/>
          <w:rtl w:val="0"/>
        </w:rPr>
        <w:t xml:space="preserve">PROMPT: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 PMI (project management institute) megfogalmazása szerint: "A projekt egy ideiglenes erőfeszítés, amely egyedi termékek, szolgáltatások vagy eredmények létrehozására irányul." a hangsúly az "ideiglenes" es "egyedin" van. tehat a projekt celja is ebből fakadóan egy EGYEDI termek. </w:t>
      </w:r>
    </w:p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 projekt merfoldko celja pedig egy elore meghatarozott CEL egy elore meghatarozott IDORE valo elerese. Ez a cel igenis lehet es kell is, hogy reszletesen jol erthetoen meg legyen fogalmazva (definition of done), hogy a projekt resztvevok (stakeholders) mint pl. projekt szponzor minden kétséget kizáróan értékelni tudja azt.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ChatGPT-4o mini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sdt>
        <w:sdtPr>
          <w:tag w:val="goog_rdk_36"/>
        </w:sdtPr>
        <w:sdtContent>
          <w:commentRangeStart w:id="3"/>
        </w:sdtContent>
      </w:sdt>
      <w:r w:rsidDel="00000000" w:rsidR="00000000" w:rsidRPr="00000000">
        <w:rPr>
          <w:rtl w:val="0"/>
        </w:rPr>
        <w:t xml:space="preserve">Nagyon pontosan fogalmaztad meg a különbséget a projekt célja és a mérföldkő között! A PMI definíciója alapján a projekt valóban ideiglenes és egyedi, így a projekt célja is valami új, egyedi eredmény létrehozása.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Valóban, a mérföldkő célja egy előre meghatározott, jól definiált eredmény (vagy cél) elérése egy konkrét időpontban. Ez biztosítja a projekt folyamatos értékelését és nyomon követését. Ahogy említetted, a mérföldkőnek tartalmaznia kell a "Definition of Done" kritériumokat, hogy egyértelmű legyen minden résztvevő számára, mikor tekinthető az adott mérföldkő sikeresen teljesítettnek.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Ez a részletezettség különösen fontos, mert így a projekt szponzorai és más érdekeltek pontosan tudják, hogy egy adott fázis vagy eredmény hogyan néz ki, és milyen szempontok alapján értékelhető.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PROMPT: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i w:val="1"/>
        </w:rPr>
      </w:pPr>
      <w:sdt>
        <w:sdtPr>
          <w:tag w:val="goog_rdk_37"/>
        </w:sdtPr>
        <w:sdtContent>
          <w:commentRangeStart w:id="4"/>
        </w:sdtContent>
      </w:sdt>
      <w:r w:rsidDel="00000000" w:rsidR="00000000" w:rsidRPr="00000000">
        <w:rPr>
          <w:i w:val="1"/>
          <w:rtl w:val="0"/>
        </w:rPr>
        <w:t xml:space="preserve">Most, hogy ezt tisztáztuk menjunk kicsit mélyebbre. Fejtsd ki részletesebben a két fogalmat es azok elteresit utkoztesd egymassal.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ChatGPT-4o mini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Nagyszerű, hogy mélyebbre szeretnél menni! Lássuk részletesebben a </w:t>
      </w:r>
      <w:r w:rsidDel="00000000" w:rsidR="00000000" w:rsidRPr="00000000">
        <w:rPr>
          <w:b w:val="1"/>
          <w:rtl w:val="0"/>
        </w:rPr>
        <w:t xml:space="preserve">projektcél</w:t>
      </w:r>
      <w:r w:rsidDel="00000000" w:rsidR="00000000" w:rsidRPr="00000000">
        <w:rPr>
          <w:rtl w:val="0"/>
        </w:rPr>
        <w:t xml:space="preserve"> és a </w:t>
      </w:r>
      <w:r w:rsidDel="00000000" w:rsidR="00000000" w:rsidRPr="00000000">
        <w:rPr>
          <w:b w:val="1"/>
          <w:rtl w:val="0"/>
        </w:rPr>
        <w:t xml:space="preserve">projektmérföldkő</w:t>
      </w:r>
      <w:r w:rsidDel="00000000" w:rsidR="00000000" w:rsidRPr="00000000">
        <w:rPr>
          <w:rtl w:val="0"/>
        </w:rPr>
        <w:t xml:space="preserve"> közötti különbségeket, kiemelve a két fogalom közötti kapcsolatot és eltéréseket.</w:t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A projektcél részletes bemutatása</w:t>
      </w:r>
    </w:p>
    <w:p w:rsidR="00000000" w:rsidDel="00000000" w:rsidP="00000000" w:rsidRDefault="00000000" w:rsidRPr="00000000" w14:paraId="0000003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Meghatározás: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sdt>
        <w:sdtPr>
          <w:tag w:val="goog_rdk_38"/>
        </w:sdtPr>
        <w:sdtContent>
          <w:commentRangeStart w:id="5"/>
        </w:sdtContent>
      </w:sdt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projektcél</w:t>
      </w:r>
      <w:r w:rsidDel="00000000" w:rsidR="00000000" w:rsidRPr="00000000">
        <w:rPr>
          <w:rtl w:val="0"/>
        </w:rPr>
        <w:t xml:space="preserve"> az a végső eredmény vagy érték, amit a projekt megvalósítani kíván. Ez lehet egy termék, szolgáltatás, megoldás, vagy bármilyen egyedi eredmény, amely hozzájárul egy adott üzleti szükséglet kielégítéséhez vagy problémamegoldáshoz.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Kulcsjellemzők: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Egyediség:</w:t>
      </w:r>
      <w:r w:rsidDel="00000000" w:rsidR="00000000" w:rsidRPr="00000000">
        <w:rPr>
          <w:rtl w:val="0"/>
        </w:rPr>
        <w:t xml:space="preserve"> Minden projekt célja egyedi. A PMI definíciója szerint a projekt célja nem egy ismétlődő, hanem egy egyedi eredmény megvalósítása, legyen az egy új termék, szolgáltatás, vagy megoldás. Például egy új szoftver fejlesztése vagy egy új termék piacra dobása.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Végső kimenet:</w:t>
      </w:r>
      <w:r w:rsidDel="00000000" w:rsidR="00000000" w:rsidRPr="00000000">
        <w:rPr>
          <w:rtl w:val="0"/>
        </w:rPr>
        <w:t xml:space="preserve"> A projektcél a projekt legvégén megvalósuló eredmény. Ez a kimenet az, amiért a projekt indult, és ennek elérése a projekt sikerének mérőszáma.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Stratégiai jelentőség:</w:t>
      </w:r>
      <w:r w:rsidDel="00000000" w:rsidR="00000000" w:rsidRPr="00000000">
        <w:rPr>
          <w:rtl w:val="0"/>
        </w:rPr>
        <w:t xml:space="preserve"> A projekt célja általában a vállalati stratégia részeként jön létre. Ezért egy nagyobb kép részét képezi, mint például egy üzleti cél vagy egy adott piacra való belépés.</w:t>
      </w:r>
    </w:p>
    <w:p w:rsidR="00000000" w:rsidDel="00000000" w:rsidP="00000000" w:rsidRDefault="00000000" w:rsidRPr="00000000" w14:paraId="0000003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Hosszú távú szemlélet: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projektcél egy átfogó, hosszú távú szemléletet igényel, mivel gyakran hónapokat vagy éveket vesz igénybe az elérése. A cél eléréséhez számos részfeladatot és mérföldkövet kell teljesíteni, amelyek előrehaladást biztosítanak a nagyobb cél felé.</w:t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2et92p0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A projektmérföldkő részletes bemutatása</w:t>
      </w:r>
    </w:p>
    <w:p w:rsidR="00000000" w:rsidDel="00000000" w:rsidP="00000000" w:rsidRDefault="00000000" w:rsidRPr="00000000" w14:paraId="0000003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eading=h.tyjcwt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Meghatározás: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sdt>
        <w:sdtPr>
          <w:tag w:val="goog_rdk_39"/>
        </w:sdtPr>
        <w:sdtContent>
          <w:commentRangeStart w:id="6"/>
        </w:sdtContent>
      </w:sdt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projektmérföldkő</w:t>
      </w:r>
      <w:r w:rsidDel="00000000" w:rsidR="00000000" w:rsidRPr="00000000">
        <w:rPr>
          <w:rtl w:val="0"/>
        </w:rPr>
        <w:t xml:space="preserve"> egy olyan jelentős esemény, eredmény, vagy cél egy projekt során, amely egy adott időpontban történik. A mérföldkövek az időbeli előrehaladás mérésére szolgálnak, és segítenek biztosítani, hogy a projekt a helyes úton halad a végső cél elérése felé.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eading=h.3dy6vkm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Kulcsjellemzők: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Határozott időpont:</w:t>
      </w:r>
      <w:r w:rsidDel="00000000" w:rsidR="00000000" w:rsidRPr="00000000">
        <w:rPr>
          <w:rtl w:val="0"/>
        </w:rPr>
        <w:t xml:space="preserve"> A mérföldkő egy előre meghatározott időpontban elérendő cél. Ez általában egy konkrét eredmény, amelyhez kötött egy „befejezettségi” kritérium, mint például egy részfeladat elkészülte, egy fázis lezárása, vagy egy döntéshozatal.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Mérföldkő célja:</w:t>
      </w:r>
      <w:r w:rsidDel="00000000" w:rsidR="00000000" w:rsidRPr="00000000">
        <w:rPr>
          <w:rtl w:val="0"/>
        </w:rPr>
        <w:t xml:space="preserve"> A mérföldkő célja lehet egy prototípus elkészítése, egy specifikáció véglegesítése, vagy például egy tesztelési fázis lezárása. Ezek gyakran </w:t>
      </w:r>
      <w:r w:rsidDel="00000000" w:rsidR="00000000" w:rsidRPr="00000000">
        <w:rPr>
          <w:b w:val="1"/>
          <w:rtl w:val="0"/>
        </w:rPr>
        <w:t xml:space="preserve">részletes kritériumok</w:t>
      </w:r>
      <w:r w:rsidDel="00000000" w:rsidR="00000000" w:rsidRPr="00000000">
        <w:rPr>
          <w:rtl w:val="0"/>
        </w:rPr>
        <w:t xml:space="preserve"> szerint vannak megfogalmazva </w:t>
      </w:r>
      <w:sdt>
        <w:sdtPr>
          <w:tag w:val="goog_rdk_40"/>
        </w:sdtPr>
        <w:sdtContent>
          <w:commentRangeStart w:id="7"/>
        </w:sdtContent>
      </w:sdt>
      <w:r w:rsidDel="00000000" w:rsidR="00000000" w:rsidRPr="00000000">
        <w:rPr>
          <w:rtl w:val="0"/>
        </w:rPr>
        <w:t xml:space="preserve">(pl. Definition of Done),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tl w:val="0"/>
        </w:rPr>
        <w:t xml:space="preserve"> így minden érintett számára egyértelmű, mikor tekinthető teljesítettnek.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Értékelési pont:</w:t>
      </w:r>
      <w:r w:rsidDel="00000000" w:rsidR="00000000" w:rsidRPr="00000000">
        <w:rPr>
          <w:rtl w:val="0"/>
        </w:rPr>
        <w:t xml:space="preserve"> A mérföldkő lehetőséget biztosít a projektmenedzsmentnek és az érdekelt feleknek (stakeholders), hogy rendszeresen értékeljék a projekt előrehaladását, és meggyőződjenek arról, hogy a projekt továbbra is a céljai eléréséhez vezet.</w:t>
      </w:r>
    </w:p>
    <w:p w:rsidR="00000000" w:rsidDel="00000000" w:rsidP="00000000" w:rsidRDefault="00000000" w:rsidRPr="00000000" w14:paraId="0000004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eading=h.1t3h5sf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Rövid távú szemlélet: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mérföldkövek </w:t>
      </w:r>
      <w:sdt>
        <w:sdtPr>
          <w:tag w:val="goog_rdk_41"/>
        </w:sdtPr>
        <w:sdtContent>
          <w:commentRangeStart w:id="8"/>
        </w:sdtContent>
      </w:sdt>
      <w:r w:rsidDel="00000000" w:rsidR="00000000" w:rsidRPr="00000000">
        <w:rPr>
          <w:rtl w:val="0"/>
        </w:rPr>
        <w:t xml:space="preserve">rövidebb távra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tl w:val="0"/>
        </w:rPr>
        <w:t xml:space="preserve"> tervezett célok, amelyek a projektcél elérése felé vezető utat jelölik ki. Minden egyes mérföldkő egy kisebb, megfogható lépés a végső cél irányába.</w:t>
      </w:r>
    </w:p>
    <w:sdt>
      <w:sdtPr>
        <w:tag w:val="goog_rdk_44"/>
      </w:sdtPr>
      <w:sdtContent>
        <w:p w:rsidR="00000000" w:rsidDel="00000000" w:rsidP="00000000" w:rsidRDefault="00000000" w:rsidRPr="00000000" w14:paraId="00000045">
          <w:pPr>
            <w:rPr>
              <w:ins w:author="Lttd" w:id="1" w:date="2024-10-22T18:28:00Z"/>
              <w:b w:val="1"/>
              <w:color w:val="000000"/>
              <w:sz w:val="26"/>
              <w:szCs w:val="26"/>
            </w:rPr>
          </w:pPr>
          <w:sdt>
            <w:sdtPr>
              <w:tag w:val="goog_rdk_43"/>
            </w:sdtPr>
            <w:sdtContent>
              <w:ins w:author="Lttd" w:id="1" w:date="2024-10-22T18:28:00Z">
                <w:bookmarkStart w:colFirst="0" w:colLast="0" w:name="_heading=h.4d34og8" w:id="8"/>
                <w:bookmarkEnd w:id="8"/>
                <w:r w:rsidDel="00000000" w:rsidR="00000000" w:rsidRPr="00000000">
                  <w:br w:type="page"/>
                </w:r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04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Összehasonlítás és ütköztetés</w:t>
      </w:r>
    </w:p>
    <w:tbl>
      <w:tblPr>
        <w:tblStyle w:val="Table1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Szempont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Projektcél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Projektmérföldkő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>
                <w:b w:val="1"/>
              </w:rPr>
            </w:pPr>
            <w:sdt>
              <w:sdtPr>
                <w:tag w:val="goog_rdk_46"/>
              </w:sdtPr>
              <w:sdtContent>
                <w:ins w:author="Lttd" w:id="2" w:date="2024-10-22T18:29:00Z">
                  <w:r w:rsidDel="00000000" w:rsidR="00000000" w:rsidRPr="00000000">
                    <w:rPr>
                      <w:b w:val="1"/>
                      <w:rtl w:val="0"/>
                    </w:rPr>
                    <w:t xml:space="preserve">Kritika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Időtáv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Hosszú távú, a teljes projekt végén érhető el.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Rövid távú, egy adott időpontban teljesítendő.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/>
            </w:pPr>
            <w:sdt>
              <w:sdtPr>
                <w:tag w:val="goog_rdk_48"/>
              </w:sdtPr>
              <w:sdtContent>
                <w:ins w:author="Lttd" w:id="3" w:date="2024-10-22T18:29:00Z">
                  <w:r w:rsidDel="00000000" w:rsidR="00000000" w:rsidRPr="00000000">
                    <w:rPr>
                      <w:rtl w:val="0"/>
                    </w:rPr>
                    <w:t xml:space="preserve">A ChatGPT eleve azt feltételezi, hogy minden projekt olyan komplex, hogy a végső cél és a mérföldkő fogalmának megkülönböztetése lehetséges és szükség, ami informatikai/matematikai szempontból egyoldalú/nonszensz álláspont!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Természet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Egyedi, stratégiai fontosságú eredmény.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Részletes, taktikai jelentőségű cél vagy esemény.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sdt>
            <w:sdtPr>
              <w:tag w:val="goog_rdk_52"/>
            </w:sdtPr>
            <w:sdtContent>
              <w:p w:rsidR="00000000" w:rsidDel="00000000" w:rsidP="00000000" w:rsidRDefault="00000000" w:rsidRPr="00000000" w14:paraId="00000052">
                <w:pPr>
                  <w:spacing w:after="240" w:before="240" w:lineRule="auto"/>
                  <w:rPr>
                    <w:ins w:author="Lttd" w:id="5" w:date="2024-10-24T07:49:31Z"/>
                  </w:rPr>
                </w:pPr>
                <w:sdt>
                  <w:sdtPr>
                    <w:tag w:val="goog_rdk_50"/>
                  </w:sdtPr>
                  <w:sdtContent>
                    <w:ins w:author="Szabó Gergely Zoltán" w:id="4" w:date="2024-10-22T19:44:00Z">
                      <w:r w:rsidDel="00000000" w:rsidR="00000000" w:rsidRPr="00000000">
                        <w:rPr>
                          <w:rtl w:val="0"/>
                        </w:rPr>
                        <w:t xml:space="preserve">A “Termeszet” sor egy teljesseggel mondvacsinalt (hallucinalt) attributum. Erdemi informaciot nem hordoz / ad at. A projektnek / merfoldkonek nincs termeszete vagy a kifejezes ertelmezese nem definialt a gep  altal.</w:t>
                      </w:r>
                    </w:ins>
                  </w:sdtContent>
                </w:sdt>
                <w:sdt>
                  <w:sdtPr>
                    <w:tag w:val="goog_rdk_51"/>
                  </w:sdtPr>
                  <w:sdtContent>
                    <w:ins w:author="Lttd" w:id="5" w:date="2024-10-24T07:49:31Z">
                      <w:r w:rsidDel="00000000" w:rsidR="00000000" w:rsidRPr="00000000">
                        <w:rPr>
                          <w:rtl w:val="0"/>
                        </w:rPr>
                      </w:r>
                    </w:ins>
                  </w:sdtContent>
                </w:sdt>
              </w:p>
            </w:sdtContent>
          </w:sdt>
          <w:p w:rsidR="00000000" w:rsidDel="00000000" w:rsidP="00000000" w:rsidRDefault="00000000" w:rsidRPr="00000000" w14:paraId="00000053">
            <w:pPr>
              <w:spacing w:after="240" w:before="240" w:lineRule="auto"/>
              <w:rPr/>
            </w:pPr>
            <w:sdt>
              <w:sdtPr>
                <w:tag w:val="goog_rdk_53"/>
              </w:sdtPr>
              <w:sdtContent>
                <w:ins w:author="Lttd" w:id="5" w:date="2024-10-24T07:49:31Z">
                  <w:r w:rsidDel="00000000" w:rsidR="00000000" w:rsidRPr="00000000">
                    <w:rPr>
                      <w:rtl w:val="0"/>
                    </w:rPr>
                    <w:t xml:space="preserve">A természet szót a jelleg/típus szóra lecseréve az emberi kritika már nem érvényes…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Céljellege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Nagyobb kép, végső kimenet.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Konkrét, kisebb célok, amelyek a projekt előrehaladását mérik.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/>
            </w:pPr>
            <w:sdt>
              <w:sdtPr>
                <w:tag w:val="goog_rdk_55"/>
              </w:sdtPr>
              <w:sdtContent>
                <w:ins w:author="Lttd" w:id="6" w:date="2024-10-24T07:49:31Z">
                  <w:r w:rsidDel="00000000" w:rsidR="00000000" w:rsidRPr="00000000">
                    <w:rPr>
                      <w:rtl w:val="0"/>
                    </w:rPr>
                    <w:t xml:space="preserve">Ahol a két megközelítés (minél kisebb volumenű a cél, annál inkább) egybeolvadhat…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Mérés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240" w:before="240" w:lineRule="auto"/>
              <w:rPr/>
            </w:pPr>
            <w:sdt>
              <w:sdtPr>
                <w:tag w:val="goog_rdk_56"/>
              </w:sdtPr>
              <w:sdtContent>
                <w:commentRangeStart w:id="9"/>
              </w:sdtContent>
            </w:sdt>
            <w:r w:rsidDel="00000000" w:rsidR="00000000" w:rsidRPr="00000000">
              <w:rPr>
                <w:rtl w:val="0"/>
              </w:rPr>
              <w:t xml:space="preserve">A projekt sikerességét a cél elérése határozza meg.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240" w:before="240" w:lineRule="auto"/>
              <w:rPr/>
            </w:pPr>
            <w:commentRangeEnd w:id="9"/>
            <w:r w:rsidDel="00000000" w:rsidR="00000000" w:rsidRPr="00000000">
              <w:commentReference w:id="9"/>
            </w:r>
            <w:r w:rsidDel="00000000" w:rsidR="00000000" w:rsidRPr="00000000">
              <w:rPr>
                <w:rtl w:val="0"/>
              </w:rPr>
              <w:t xml:space="preserve">A projekt haladását a mérföldkövek elérése mutatja.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B">
            <w:pPr>
              <w:spacing w:after="240" w:before="240" w:lineRule="auto"/>
              <w:rPr/>
            </w:pPr>
            <w:sdt>
              <w:sdtPr>
                <w:tag w:val="goog_rdk_58"/>
              </w:sdtPr>
              <w:sdtContent>
                <w:ins w:author="Szabó Gergely Zoltán" w:id="7" w:date="2024-10-22T19:34:00Z">
                  <w:r w:rsidDel="00000000" w:rsidR="00000000" w:rsidRPr="00000000">
                    <w:rPr>
                      <w:rtl w:val="0"/>
                    </w:rPr>
                    <w:t xml:space="preserve">A gep megalapitasa szerint a projekt merese univerzalisan / kizarolagosan a projektcel valamint a merfoldko eleresevel tortenik ami teljeseggel pontatlan megallapitas.</w:t>
                  </w:r>
                </w:ins>
              </w:sdtContent>
            </w:sdt>
            <w:sdt>
              <w:sdtPr>
                <w:tag w:val="goog_rdk_59"/>
              </w:sdtPr>
              <w:sdtContent>
                <w:ins w:author="Lttd" w:id="8" w:date="2024-10-24T07:49:31Z">
                  <w:r w:rsidDel="00000000" w:rsidR="00000000" w:rsidRPr="00000000">
                    <w:rPr>
                      <w:rtl w:val="0"/>
                    </w:rPr>
                    <w:t xml:space="preserve"> Mert</w:t>
                  </w:r>
                </w:ins>
              </w:sdtContent>
            </w:sdt>
            <w:r w:rsidDel="00000000" w:rsidR="00000000" w:rsidRPr="00000000">
              <w:rPr>
                <w:rtl w:val="0"/>
              </w:rPr>
              <w:t xml:space="preserve"> a projekt meresere tucatnyi KPI (key performance indicator) all rendelkezesre mint koltsegkeret, ido, minoseg stb.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Felhasználás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 projekt eredményeként hoz létre egy egyedi terméket, szolgáltatást vagy eredményt.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/>
            </w:pPr>
            <w:sdt>
              <w:sdtPr>
                <w:tag w:val="goog_rdk_60"/>
              </w:sdtPr>
              <w:sdtContent>
                <w:commentRangeStart w:id="10"/>
              </w:sdtContent>
            </w:sdt>
            <w:r w:rsidDel="00000000" w:rsidR="00000000" w:rsidRPr="00000000">
              <w:rPr>
                <w:rtl w:val="0"/>
              </w:rPr>
              <w:t xml:space="preserve">Átmeneti</w:t>
            </w:r>
            <w:commentRangeEnd w:id="10"/>
            <w:r w:rsidDel="00000000" w:rsidR="00000000" w:rsidRPr="00000000">
              <w:commentReference w:id="10"/>
            </w:r>
            <w:r w:rsidDel="00000000" w:rsidR="00000000" w:rsidRPr="00000000">
              <w:rPr>
                <w:rtl w:val="0"/>
              </w:rPr>
              <w:t xml:space="preserve"> ellenőrzőpontok a cél felé vezető úton.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F">
            <w:pPr>
              <w:spacing w:after="240" w:before="240" w:lineRule="auto"/>
              <w:rPr/>
            </w:pPr>
            <w:sdt>
              <w:sdtPr>
                <w:tag w:val="goog_rdk_62"/>
              </w:sdtPr>
              <w:sdtContent>
                <w:ins w:author="Szabó Gergely Zoltán" w:id="9" w:date="2024-10-24T07:49:31Z">
                  <w:r w:rsidDel="00000000" w:rsidR="00000000" w:rsidRPr="00000000">
                    <w:rPr>
                      <w:rtl w:val="0"/>
                    </w:rPr>
                    <w:t xml:space="preserve">A gep szerint mindossze egy-egy felhasznalasi modja van a ket osszevetett fogalomnak ami nonszensz</w:t>
                  </w:r>
                </w:ins>
              </w:sdtContent>
            </w:sdt>
            <w:sdt>
              <w:sdtPr>
                <w:tag w:val="goog_rdk_63"/>
              </w:sdtPr>
              <w:sdtContent>
                <w:ins w:author="Lttd" w:id="10" w:date="2024-10-24T07:49:31Z">
                  <w:r w:rsidDel="00000000" w:rsidR="00000000" w:rsidRPr="00000000">
                    <w:rPr>
                      <w:rtl w:val="0"/>
                    </w:rPr>
                    <w:t xml:space="preserve">, mert </w:t>
                  </w:r>
                </w:ins>
              </w:sdtContent>
            </w:sdt>
            <w:r w:rsidDel="00000000" w:rsidR="00000000" w:rsidRPr="00000000">
              <w:rPr>
                <w:rtl w:val="0"/>
              </w:rPr>
              <w:t xml:space="preserve">a projekt maga is resze lehet egy program es / vagy program reszenek.</w:t>
            </w:r>
          </w:p>
        </w:tc>
      </w:tr>
      <w:tr>
        <w:trPr>
          <w:cantSplit w:val="0"/>
          <w:trHeight w:val="5912.028808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Értékelés alapja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 végleges teljesítmény az összes mérföldkő és feladat elvégzése után értékelhető.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240" w:before="240" w:lineRule="auto"/>
              <w:rPr/>
            </w:pPr>
            <w:sdt>
              <w:sdtPr>
                <w:tag w:val="goog_rdk_64"/>
              </w:sdtPr>
              <w:sdtContent>
                <w:commentRangeStart w:id="11"/>
              </w:sdtContent>
            </w:sdt>
            <w:r w:rsidDel="00000000" w:rsidR="00000000" w:rsidRPr="00000000">
              <w:rPr>
                <w:rtl w:val="0"/>
              </w:rPr>
              <w:t xml:space="preserve">Minden mérföldkőnél specifikus „Definition of Done” szerint történik az értékelés.</w:t>
            </w:r>
            <w:commentRangeEnd w:id="11"/>
            <w:r w:rsidDel="00000000" w:rsidR="00000000" w:rsidRPr="00000000">
              <w:commentReference w:id="1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/>
            </w:pPr>
            <w:sdt>
              <w:sdtPr>
                <w:tag w:val="goog_rdk_66"/>
              </w:sdtPr>
              <w:sdtContent>
                <w:ins w:author="Szabó Gergely Zoltán" w:id="11" w:date="2024-10-22T19:54:00Z">
                  <w:r w:rsidDel="00000000" w:rsidR="00000000" w:rsidRPr="00000000">
                    <w:rPr>
                      <w:rtl w:val="0"/>
                    </w:rPr>
                    <w:t xml:space="preserve">A gep feltetelezi, hogy minden project mindig teljesiti az osszes merfoldkovet (es igy ertekelheto) ami egy abszurdum</w:t>
                  </w:r>
                </w:ins>
              </w:sdtContent>
            </w:sdt>
            <w:sdt>
              <w:sdtPr>
                <w:tag w:val="goog_rdk_67"/>
              </w:sdtPr>
              <w:sdtContent>
                <w:ins w:author="Lttd" w:id="12" w:date="2024-10-24T07:49:31Z">
                  <w:r w:rsidDel="00000000" w:rsidR="00000000" w:rsidRPr="00000000">
                    <w:rPr>
                      <w:rtl w:val="0"/>
                    </w:rPr>
                    <w:t xml:space="preserve">, mert</w:t>
                  </w:r>
                </w:ins>
              </w:sdtContent>
            </w:sdt>
            <w:r w:rsidDel="00000000" w:rsidR="00000000" w:rsidRPr="00000000">
              <w:rPr>
                <w:rtl w:val="0"/>
              </w:rPr>
              <w:t xml:space="preserve"> tokeletes (ertsd minden tervezett celt elero) projekt ritka / nem eletszeru az elore nem lathato kulso es belso faktorok miatt.</w:t>
            </w:r>
            <w:sdt>
              <w:sdtPr>
                <w:tag w:val="goog_rdk_68"/>
              </w:sdtPr>
              <w:sdtContent>
                <w:ins w:author="Szabó Gergely Zoltán" w:id="13" w:date="2024-10-24T07:49:31Z">
                  <w:sdt>
                    <w:sdtPr>
                      <w:tag w:val="goog_rdk_69"/>
                    </w:sdtPr>
                    <w:sdtContent>
                      <w:del w:author="Lttd" w:id="14" w:date="2024-10-24T07:49:31Z">
                        <w:r w:rsidDel="00000000" w:rsidR="00000000" w:rsidRPr="00000000">
                          <w:rPr>
                            <w:rtl w:val="0"/>
                          </w:rPr>
                          <w:delText xml:space="preserve">. </w:delText>
                        </w:r>
                      </w:del>
                    </w:sdtContent>
                  </w:sdt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2s8eyo1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Kapcsolat a két fogalom között: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projektcél</w:t>
      </w:r>
      <w:r w:rsidDel="00000000" w:rsidR="00000000" w:rsidRPr="00000000">
        <w:rPr>
          <w:rtl w:val="0"/>
        </w:rPr>
        <w:t xml:space="preserve"> az, amit végső soron el kell érni, de annak érdekében, hogy ezt az átfogó célt elérjük, szükséges a projektet mérföldkövekre bontani</w:t>
      </w:r>
      <w:sdt>
        <w:sdtPr>
          <w:tag w:val="goog_rdk_70"/>
        </w:sdtPr>
        <w:sdtContent>
          <w:ins w:author="Lttd" w:id="15" w:date="2024-10-24T07:49:31Z">
            <w:r w:rsidDel="00000000" w:rsidR="00000000" w:rsidRPr="00000000">
              <w:rPr>
                <w:rtl w:val="0"/>
              </w:rPr>
              <w:t xml:space="preserve">, ahol tehát ez a halmazelméleti alapeset a szélső értékek (minimum) felé értelmét veszítheti</w:t>
            </w:r>
          </w:ins>
        </w:sdtContent>
      </w:sdt>
      <w:r w:rsidDel="00000000" w:rsidR="00000000" w:rsidRPr="00000000">
        <w:rPr>
          <w:rtl w:val="0"/>
        </w:rPr>
        <w:t xml:space="preserve">. A mérföldkövek azok a kisebb lépések, amelyek segítenek a nagy cél felé vezető út nyomon követésében, értékelésében és ellenőrzésében.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Míg a projektcél egyetlen nagy eredmény, addig a mérföldkövek biztosítják, hogy a projekt különböző részei időben és megfelelő minőségben elkészüljenek, ami elősegíti a cél végső elérését.</w:t>
      </w:r>
    </w:p>
    <w:p w:rsidR="00000000" w:rsidDel="00000000" w:rsidP="00000000" w:rsidRDefault="00000000" w:rsidRPr="00000000" w14:paraId="0000006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17dp8vu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Következtetés: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A projektcél egy átfogó, egyedi eredmény, amely </w:t>
      </w:r>
      <w:sdt>
        <w:sdtPr>
          <w:tag w:val="goog_rdk_71"/>
        </w:sdtPr>
        <w:sdtContent>
          <w:commentRangeStart w:id="12"/>
        </w:sdtContent>
      </w:sdt>
      <w:r w:rsidDel="00000000" w:rsidR="00000000" w:rsidRPr="00000000">
        <w:rPr>
          <w:rtl w:val="0"/>
        </w:rPr>
        <w:t xml:space="preserve">meghatározza, hogy miért indult a projekt</w:t>
      </w:r>
      <w:commentRangeEnd w:id="12"/>
      <w:r w:rsidDel="00000000" w:rsidR="00000000" w:rsidRPr="00000000">
        <w:commentReference w:id="12"/>
      </w:r>
      <w:r w:rsidDel="00000000" w:rsidR="00000000" w:rsidRPr="00000000">
        <w:rPr>
          <w:rtl w:val="0"/>
        </w:rPr>
        <w:t xml:space="preserve">. Ez a végső érték vagy cél, amelyet el kell érni.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A projektmérföldkő ezzel szemben egy olyan taktikai ellenőrzőpont, amely biztosítja, hogy a projekt előrehalad, </w:t>
      </w:r>
      <w:sdt>
        <w:sdtPr>
          <w:tag w:val="goog_rdk_72"/>
        </w:sdtPr>
        <w:sdtContent>
          <w:commentRangeStart w:id="13"/>
        </w:sdtContent>
      </w:sdt>
      <w:r w:rsidDel="00000000" w:rsidR="00000000" w:rsidRPr="00000000">
        <w:rPr>
          <w:rtl w:val="0"/>
        </w:rPr>
        <w:t xml:space="preserve">és mindenki számára egyértelmű, hogy mikor és hogyan érhetjük el a projekt következő lépését.</w:t>
      </w:r>
      <w:commentRangeEnd w:id="13"/>
      <w:r w:rsidDel="00000000" w:rsidR="00000000" w:rsidRPr="00000000">
        <w:commentReference w:id="13"/>
      </w:r>
      <w:r w:rsidDel="00000000" w:rsidR="00000000" w:rsidRPr="00000000">
        <w:rPr>
          <w:rtl w:val="0"/>
        </w:rPr>
        <w:t xml:space="preserve"> A mérföldkövek lehetővé teszik a folyamatos értékelést, és támogatják a projektmenedzsert abban, hogy az egyes fázisok sikeres lezárásával a végső cél felé haladjon.</w:t>
      </w:r>
    </w:p>
    <w:p w:rsidR="00000000" w:rsidDel="00000000" w:rsidP="00000000" w:rsidRDefault="00000000" w:rsidRPr="00000000" w14:paraId="0000006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Szabó Gergely" w:id="13" w:date="2024-10-22T11:18:00Z"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teljeseggel legbolkapott kijelentes, nincs es sosem volt feladata a merfoldkonek hogy ez alapjan egyertelmubb legyen az hogy HOGYAN erhetjuk el a kovetkezo lepest. Inkabb egy pillanatkep (snapshot) egy bizonzos idopillanatban.</w:t>
      </w:r>
    </w:p>
  </w:comment>
  <w:comment w:author="Szabó Gergely" w:id="8" w:date="2024-10-22T11:08:00Z"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 az a "rovid" ez egy definalatlan parameter. Egy projektben akar egy merfoldkovet is honapokig akar evekig is tarthat elerni.</w:t>
      </w:r>
    </w:p>
  </w:comment>
  <w:comment w:author="Szabó Gergely" w:id="9" w:date="2024-10-22T11:23:00Z"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itt fontos tudatositani az acel haromszoget (iron triangle) az ar / minoseg / ido. A projekt sikeressege ezen harom paramter osszes megfeleltetese a celnak.</w:t>
      </w:r>
    </w:p>
  </w:comment>
  <w:comment w:author="Szabó Gergely" w:id="12" w:date="2024-10-22T11:19:00Z"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projektcel nem hatarozza meg miert indul egy projekt az a Project Charter foglalja magaban. A projektcel az elerendo celt de nem a MIERT.</w:t>
      </w:r>
    </w:p>
  </w:comment>
  <w:comment w:author="Szabó Gergely" w:id="2" w:date="2024-10-22T10:58:00Z"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fenti meglatasok alapjan korrekciot kertem a geptol</w:t>
      </w:r>
    </w:p>
  </w:comment>
  <w:comment w:author="Szabó Gergely" w:id="0" w:date="2024-10-22T10:56:00Z"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 a Projektcel egy jol definialt fogalom a gep megis egy sajat megfogalmazast generalt ahol a fobb kulcsszavak teljeseggel hianyoznak.</w:t>
      </w:r>
    </w:p>
  </w:comment>
  <w:comment w:author="Szabó Gergely" w:id="3" w:date="2024-10-22T11:01:00Z"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csak egy felesleges (filler) visszajelzes megerositve a korrekciot, de nem reflektalva a sajat hibajara. A "definition of done" egy agilis kifejezes a leszalitando termek vegso allapotara es nincs koze a merfoldkohoz.</w:t>
      </w:r>
    </w:p>
  </w:comment>
  <w:comment w:author="Szabó Gergely" w:id="4" w:date="2024-10-22T11:03:00Z"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 leragadva egy fogalom korul kertem, hogy melyedjunk el jobban a temaban.</w:t>
      </w:r>
    </w:p>
  </w:comment>
  <w:comment w:author="Szabó Gergely" w:id="1" w:date="2024-10-22T10:57:00Z"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teljes kepzavar a merfodkovel kapcsolatban ordito hiba pl. hogy a merfoldko nem tartalmaz reszletes feladatot.</w:t>
      </w:r>
    </w:p>
  </w:comment>
  <w:comment w:author="Szabó Gergely" w:id="11" w:date="2024-10-22T11:11:00Z"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egy teljeseggel hibas alkalmazasa a DoD fogalmanak. Csak referencianak linkelem be: https://www.atlassian.com/agile/project-management/definition-of-done</w:t>
      </w:r>
    </w:p>
  </w:comment>
  <w:comment w:author="Szabó Gergely" w:id="10" w:date="2024-10-22T11:21:00Z"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 atmeneti hanem pillanatbeli</w:t>
      </w:r>
    </w:p>
  </w:comment>
  <w:comment w:author="Szabó Gergely" w:id="6" w:date="2024-10-22T11:06:00Z"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„eredmény” kifejezés zavaró, mert a mérföldkő önmagában nem feltétlenül egy „eredmény”, hanem inkább egy „ellenőrzőpont”, ahol az eredményeket értékeljük.</w:t>
      </w:r>
    </w:p>
  </w:comment>
  <w:comment w:author="Szabó Gergely" w:id="7" w:date="2024-10-22T11:13:00Z"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a DoD fogalom lathatoan beragadt (hallucinalt) es a teljes generalt anyagban hibasan van alkalmaza. A DoD (definition of done) a termek inkrementaciora vonatkozik tehat a leszallitott mukodo termekre es semmikepp nem egy merfoldkore.</w:t>
      </w:r>
    </w:p>
  </w:comment>
  <w:comment w:author="Szabó Gergely" w:id="5" w:date="2024-10-22T11:04:00Z"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projektcél nem csak egy „végső eredmény”, hanem egyben irányt is ad a projektnek, amely befolyásolja a mérföldkövek meghatározását (direct relacio a ketto kozott).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6B" w15:done="0"/>
  <w15:commentEx w15:paraId="0000006C" w15:done="0"/>
  <w15:commentEx w15:paraId="0000006D" w15:done="0"/>
  <w15:commentEx w15:paraId="0000006E" w15:done="0"/>
  <w15:commentEx w15:paraId="0000006F" w15:done="0"/>
  <w15:commentEx w15:paraId="00000070" w15:done="0"/>
  <w15:commentEx w15:paraId="00000071" w15:done="0"/>
  <w15:commentEx w15:paraId="00000072" w15:done="0"/>
  <w15:commentEx w15:paraId="00000073" w15:done="0"/>
  <w15:commentEx w15:paraId="00000074" w15:done="0"/>
  <w15:commentEx w15:paraId="00000075" w15:done="0"/>
  <w15:commentEx w15:paraId="00000076" w15:done="0"/>
  <w15:commentEx w15:paraId="00000077" w15:done="0"/>
  <w15:commentEx w15:paraId="00000078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-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" w:default="1">
    <w:name w:val="Normal"/>
    <w:qFormat w:val="1"/>
    <w:rsid w:val="00C1244F"/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Jegyzetszveg">
    <w:name w:val="annotation text"/>
    <w:basedOn w:val="Norml"/>
    <w:link w:val="Jegyzetszveg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 w:val="1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 w:val="1"/>
    <w:unhideWhenUsed w:val="1"/>
    <w:rPr>
      <w:sz w:val="16"/>
      <w:szCs w:val="16"/>
    </w:rPr>
  </w:style>
  <w:style w:type="paragraph" w:styleId="Vltozat">
    <w:name w:val="Revision"/>
    <w:hidden w:val="1"/>
    <w:uiPriority w:val="99"/>
    <w:semiHidden w:val="1"/>
    <w:rsid w:val="002772AB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yWvZn9yv1ws5tN8nWKwPZLDKhA==">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2024-10-22T16:28:00Z</dcterms:created>
</cp:coreProperties>
</file>