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2E29" w14:textId="77777777" w:rsidR="00EB4A99" w:rsidRDefault="00000000">
      <w:pPr>
        <w:spacing w:after="149" w:line="265" w:lineRule="auto"/>
        <w:ind w:left="278" w:right="1531"/>
        <w:jc w:val="left"/>
      </w:pPr>
      <w:r>
        <w:rPr>
          <w:b/>
          <w:sz w:val="32"/>
        </w:rPr>
        <w:t xml:space="preserve">Kodolányi János Egyetem </w:t>
      </w:r>
    </w:p>
    <w:p w14:paraId="3557C60B" w14:textId="77777777" w:rsidR="00EB4A99" w:rsidRPr="00451A98" w:rsidRDefault="00000000">
      <w:pPr>
        <w:spacing w:after="157"/>
        <w:ind w:left="360" w:firstLine="0"/>
        <w:jc w:val="center"/>
        <w:rPr>
          <w:color w:val="auto"/>
          <w:sz w:val="32"/>
          <w:szCs w:val="32"/>
        </w:rPr>
      </w:pPr>
      <w:r w:rsidRPr="00451A98">
        <w:rPr>
          <w:b/>
          <w:color w:val="auto"/>
          <w:sz w:val="32"/>
          <w:szCs w:val="32"/>
        </w:rPr>
        <w:t xml:space="preserve"> </w:t>
      </w:r>
    </w:p>
    <w:p w14:paraId="03556440" w14:textId="77777777" w:rsidR="00EB4A99" w:rsidRPr="00451A98" w:rsidRDefault="00000000">
      <w:pPr>
        <w:spacing w:after="157"/>
        <w:ind w:left="360" w:firstLine="0"/>
        <w:jc w:val="center"/>
        <w:rPr>
          <w:color w:val="auto"/>
          <w:sz w:val="32"/>
          <w:szCs w:val="32"/>
        </w:rPr>
      </w:pPr>
      <w:r w:rsidRPr="00451A98">
        <w:rPr>
          <w:b/>
          <w:color w:val="auto"/>
          <w:sz w:val="32"/>
          <w:szCs w:val="32"/>
        </w:rPr>
        <w:t xml:space="preserve"> </w:t>
      </w:r>
    </w:p>
    <w:p w14:paraId="7DF38CF7" w14:textId="77777777" w:rsidR="00EB4A99" w:rsidRPr="00451A98" w:rsidRDefault="00000000">
      <w:pPr>
        <w:ind w:left="360" w:firstLine="0"/>
        <w:jc w:val="center"/>
        <w:rPr>
          <w:color w:val="auto"/>
          <w:sz w:val="32"/>
          <w:szCs w:val="32"/>
        </w:rPr>
      </w:pPr>
      <w:r w:rsidRPr="00451A98">
        <w:rPr>
          <w:b/>
          <w:color w:val="auto"/>
          <w:sz w:val="32"/>
          <w:szCs w:val="32"/>
        </w:rPr>
        <w:t xml:space="preserve"> </w:t>
      </w:r>
    </w:p>
    <w:p w14:paraId="0DE18DD5" w14:textId="65D63ABA" w:rsidR="00EB4A99" w:rsidRPr="00451A98" w:rsidRDefault="00EB4A99">
      <w:pPr>
        <w:spacing w:after="160"/>
        <w:ind w:left="360" w:firstLine="0"/>
        <w:jc w:val="center"/>
        <w:rPr>
          <w:b/>
          <w:color w:val="auto"/>
          <w:sz w:val="32"/>
          <w:szCs w:val="32"/>
        </w:rPr>
      </w:pPr>
    </w:p>
    <w:p w14:paraId="6C543F6C" w14:textId="77777777" w:rsidR="00451A98" w:rsidRPr="00451A98" w:rsidRDefault="00451A98">
      <w:pPr>
        <w:spacing w:after="160"/>
        <w:ind w:left="360" w:firstLine="0"/>
        <w:jc w:val="center"/>
        <w:rPr>
          <w:color w:val="auto"/>
          <w:sz w:val="32"/>
          <w:szCs w:val="32"/>
        </w:rPr>
      </w:pPr>
    </w:p>
    <w:p w14:paraId="210ADD7A" w14:textId="77777777" w:rsidR="00EB4A99" w:rsidRPr="00451A98" w:rsidRDefault="00000000">
      <w:pPr>
        <w:spacing w:after="158"/>
        <w:ind w:left="360" w:firstLine="0"/>
        <w:jc w:val="center"/>
        <w:rPr>
          <w:color w:val="auto"/>
          <w:sz w:val="32"/>
          <w:szCs w:val="32"/>
        </w:rPr>
      </w:pPr>
      <w:r w:rsidRPr="00451A98">
        <w:rPr>
          <w:b/>
          <w:color w:val="auto"/>
          <w:sz w:val="32"/>
          <w:szCs w:val="32"/>
        </w:rPr>
        <w:t xml:space="preserve"> </w:t>
      </w:r>
    </w:p>
    <w:p w14:paraId="38DF5488" w14:textId="77777777" w:rsidR="00EB4A99" w:rsidRPr="00451A98" w:rsidRDefault="00000000">
      <w:pPr>
        <w:spacing w:after="383"/>
        <w:ind w:left="360" w:firstLine="0"/>
        <w:jc w:val="center"/>
        <w:rPr>
          <w:color w:val="auto"/>
          <w:sz w:val="32"/>
          <w:szCs w:val="32"/>
        </w:rPr>
      </w:pPr>
      <w:r w:rsidRPr="00451A98">
        <w:rPr>
          <w:b/>
          <w:color w:val="auto"/>
          <w:sz w:val="32"/>
          <w:szCs w:val="32"/>
        </w:rPr>
        <w:t xml:space="preserve"> </w:t>
      </w:r>
    </w:p>
    <w:p w14:paraId="6ABABC9F" w14:textId="1A1A7D6B" w:rsidR="00EB4A99" w:rsidRDefault="00451A98">
      <w:pPr>
        <w:ind w:left="278" w:firstLine="0"/>
        <w:jc w:val="center"/>
      </w:pPr>
      <w:r>
        <w:rPr>
          <w:b/>
          <w:sz w:val="56"/>
        </w:rPr>
        <w:t>Beadandó</w:t>
      </w:r>
    </w:p>
    <w:p w14:paraId="18E30A16" w14:textId="77777777" w:rsidR="00EB4A99" w:rsidRDefault="00000000">
      <w:pPr>
        <w:spacing w:after="157"/>
        <w:ind w:left="360" w:firstLine="0"/>
        <w:jc w:val="center"/>
      </w:pPr>
      <w:r>
        <w:rPr>
          <w:b/>
          <w:sz w:val="32"/>
        </w:rPr>
        <w:t xml:space="preserve"> </w:t>
      </w:r>
    </w:p>
    <w:p w14:paraId="5906BE2A" w14:textId="77777777" w:rsidR="00EB4A99" w:rsidRDefault="00000000">
      <w:pPr>
        <w:spacing w:after="157"/>
        <w:ind w:left="360" w:firstLine="0"/>
        <w:jc w:val="center"/>
      </w:pPr>
      <w:r>
        <w:rPr>
          <w:b/>
          <w:sz w:val="32"/>
        </w:rPr>
        <w:t xml:space="preserve"> </w:t>
      </w:r>
    </w:p>
    <w:p w14:paraId="72BA38BB" w14:textId="77777777" w:rsidR="00EB4A99" w:rsidRDefault="00000000">
      <w:pPr>
        <w:spacing w:after="157"/>
        <w:ind w:left="360" w:firstLine="0"/>
        <w:jc w:val="center"/>
      </w:pPr>
      <w:r>
        <w:rPr>
          <w:b/>
          <w:sz w:val="32"/>
        </w:rPr>
        <w:t xml:space="preserve"> </w:t>
      </w:r>
    </w:p>
    <w:p w14:paraId="6D1F5837" w14:textId="77777777" w:rsidR="00EB4A99" w:rsidRDefault="00000000">
      <w:pPr>
        <w:spacing w:after="160"/>
        <w:ind w:left="360" w:firstLine="0"/>
        <w:jc w:val="center"/>
        <w:rPr>
          <w:b/>
          <w:sz w:val="32"/>
        </w:rPr>
      </w:pPr>
      <w:r>
        <w:rPr>
          <w:b/>
          <w:sz w:val="32"/>
        </w:rPr>
        <w:t xml:space="preserve"> </w:t>
      </w:r>
    </w:p>
    <w:p w14:paraId="02E01E81" w14:textId="77777777" w:rsidR="00451A98" w:rsidRDefault="00451A98">
      <w:pPr>
        <w:spacing w:after="160"/>
        <w:ind w:left="360" w:firstLine="0"/>
        <w:jc w:val="center"/>
      </w:pPr>
    </w:p>
    <w:p w14:paraId="6688209A" w14:textId="77777777" w:rsidR="00EB4A99" w:rsidRDefault="00000000">
      <w:pPr>
        <w:spacing w:after="157"/>
        <w:ind w:left="360" w:firstLine="0"/>
        <w:jc w:val="center"/>
      </w:pPr>
      <w:r>
        <w:rPr>
          <w:b/>
          <w:sz w:val="32"/>
        </w:rPr>
        <w:t xml:space="preserve"> </w:t>
      </w:r>
    </w:p>
    <w:p w14:paraId="0F57A012" w14:textId="77777777" w:rsidR="00EB4A99" w:rsidRDefault="00000000">
      <w:pPr>
        <w:ind w:left="360" w:firstLine="0"/>
        <w:jc w:val="center"/>
      </w:pPr>
      <w:r>
        <w:rPr>
          <w:b/>
          <w:sz w:val="32"/>
        </w:rPr>
        <w:t xml:space="preserve"> </w:t>
      </w:r>
    </w:p>
    <w:p w14:paraId="2FA48A23" w14:textId="6F05E751" w:rsidR="00EB4A99" w:rsidRDefault="00451A98">
      <w:pPr>
        <w:ind w:right="-10"/>
        <w:jc w:val="right"/>
      </w:pPr>
      <w:r>
        <w:rPr>
          <w:b/>
          <w:sz w:val="32"/>
        </w:rPr>
        <w:t>Harnóczi Máté Bence</w:t>
      </w:r>
      <w:r w:rsidR="00E12690">
        <w:rPr>
          <w:b/>
          <w:sz w:val="32"/>
        </w:rPr>
        <w:t xml:space="preserve"> – HOAG7V</w:t>
      </w:r>
    </w:p>
    <w:p w14:paraId="56543203" w14:textId="6BA83363" w:rsidR="00EB4A99" w:rsidRDefault="006E201D">
      <w:pPr>
        <w:spacing w:after="157"/>
        <w:ind w:right="-10"/>
        <w:jc w:val="right"/>
      </w:pPr>
      <w:r>
        <w:rPr>
          <w:b/>
          <w:sz w:val="32"/>
        </w:rPr>
        <w:t>Gazdálkodás és menedzsment</w:t>
      </w:r>
    </w:p>
    <w:p w14:paraId="770F79FF" w14:textId="77777777" w:rsidR="00EB4A99" w:rsidRDefault="00000000">
      <w:pPr>
        <w:spacing w:after="157"/>
        <w:ind w:left="360" w:firstLine="0"/>
        <w:jc w:val="center"/>
      </w:pPr>
      <w:r>
        <w:rPr>
          <w:b/>
          <w:sz w:val="32"/>
        </w:rPr>
        <w:t xml:space="preserve"> </w:t>
      </w:r>
    </w:p>
    <w:p w14:paraId="27C834D5" w14:textId="77777777" w:rsidR="00EB4A99" w:rsidRDefault="00000000">
      <w:pPr>
        <w:spacing w:after="158"/>
        <w:ind w:left="360" w:firstLine="0"/>
        <w:jc w:val="center"/>
      </w:pPr>
      <w:r>
        <w:rPr>
          <w:b/>
          <w:sz w:val="32"/>
        </w:rPr>
        <w:t xml:space="preserve"> </w:t>
      </w:r>
    </w:p>
    <w:p w14:paraId="469F9955" w14:textId="77777777" w:rsidR="00EB4A99" w:rsidRDefault="00000000">
      <w:pPr>
        <w:spacing w:after="157"/>
        <w:ind w:left="360" w:firstLine="0"/>
        <w:jc w:val="center"/>
      </w:pPr>
      <w:r>
        <w:rPr>
          <w:b/>
          <w:sz w:val="32"/>
        </w:rPr>
        <w:t xml:space="preserve"> </w:t>
      </w:r>
    </w:p>
    <w:p w14:paraId="73CA366E" w14:textId="77777777" w:rsidR="00EB4A99" w:rsidRDefault="00000000">
      <w:pPr>
        <w:spacing w:after="204"/>
        <w:ind w:left="360" w:firstLine="0"/>
        <w:jc w:val="center"/>
        <w:rPr>
          <w:b/>
          <w:sz w:val="32"/>
        </w:rPr>
      </w:pPr>
      <w:r>
        <w:rPr>
          <w:b/>
          <w:sz w:val="32"/>
        </w:rPr>
        <w:t xml:space="preserve"> </w:t>
      </w:r>
    </w:p>
    <w:p w14:paraId="75A3CF5C" w14:textId="77777777" w:rsidR="00451A98" w:rsidRDefault="00451A98">
      <w:pPr>
        <w:spacing w:after="204"/>
        <w:ind w:left="360" w:firstLine="0"/>
        <w:jc w:val="center"/>
        <w:rPr>
          <w:b/>
          <w:sz w:val="32"/>
        </w:rPr>
      </w:pPr>
    </w:p>
    <w:p w14:paraId="578A35EB" w14:textId="77777777" w:rsidR="00451A98" w:rsidRDefault="00451A98" w:rsidP="00451A98">
      <w:pPr>
        <w:spacing w:after="204"/>
        <w:ind w:firstLine="0"/>
      </w:pPr>
    </w:p>
    <w:p w14:paraId="2F971106" w14:textId="1B0A52B7" w:rsidR="00EB4A99" w:rsidRDefault="00000000">
      <w:pPr>
        <w:spacing w:after="157"/>
        <w:ind w:left="277" w:firstLine="0"/>
        <w:jc w:val="center"/>
      </w:pPr>
      <w:r>
        <w:rPr>
          <w:b/>
          <w:sz w:val="32"/>
        </w:rPr>
        <w:t xml:space="preserve">Orosháza </w:t>
      </w:r>
    </w:p>
    <w:p w14:paraId="5174DEC8" w14:textId="52F63CC1" w:rsidR="00EB4A99" w:rsidRDefault="00000000">
      <w:pPr>
        <w:tabs>
          <w:tab w:val="center" w:pos="4676"/>
          <w:tab w:val="center" w:pos="7797"/>
        </w:tabs>
        <w:spacing w:after="1406" w:line="265" w:lineRule="auto"/>
        <w:ind w:firstLine="0"/>
        <w:jc w:val="left"/>
      </w:pPr>
      <w:r>
        <w:rPr>
          <w:rFonts w:ascii="Calibri" w:eastAsia="Calibri" w:hAnsi="Calibri" w:cs="Calibri"/>
          <w:sz w:val="22"/>
        </w:rPr>
        <w:tab/>
      </w:r>
      <w:r>
        <w:rPr>
          <w:b/>
          <w:sz w:val="32"/>
        </w:rPr>
        <w:t>20</w:t>
      </w:r>
      <w:r w:rsidR="00451A98">
        <w:rPr>
          <w:b/>
          <w:sz w:val="32"/>
        </w:rPr>
        <w:t>24</w:t>
      </w:r>
      <w:r>
        <w:rPr>
          <w:b/>
          <w:sz w:val="32"/>
        </w:rPr>
        <w:tab/>
        <w:t xml:space="preserve"> </w:t>
      </w:r>
    </w:p>
    <w:p w14:paraId="15915EE2" w14:textId="77777777" w:rsidR="00451A98" w:rsidRDefault="00451A98" w:rsidP="00451A98">
      <w:pPr>
        <w:spacing w:after="149" w:line="265" w:lineRule="auto"/>
        <w:ind w:left="278" w:right="1531"/>
        <w:jc w:val="left"/>
      </w:pPr>
      <w:r>
        <w:rPr>
          <w:b/>
          <w:sz w:val="32"/>
        </w:rPr>
        <w:lastRenderedPageBreak/>
        <w:t xml:space="preserve">Kodolányi János Egyetem </w:t>
      </w:r>
    </w:p>
    <w:p w14:paraId="04F1CC09" w14:textId="77777777" w:rsidR="00451A98" w:rsidRPr="00451A98" w:rsidRDefault="00451A98" w:rsidP="00451A98">
      <w:pPr>
        <w:spacing w:after="157"/>
        <w:ind w:left="360" w:firstLine="0"/>
        <w:jc w:val="center"/>
        <w:rPr>
          <w:color w:val="auto"/>
          <w:sz w:val="32"/>
          <w:szCs w:val="32"/>
        </w:rPr>
      </w:pPr>
      <w:r w:rsidRPr="00451A98">
        <w:rPr>
          <w:b/>
          <w:color w:val="auto"/>
          <w:sz w:val="32"/>
          <w:szCs w:val="32"/>
        </w:rPr>
        <w:t xml:space="preserve"> </w:t>
      </w:r>
    </w:p>
    <w:p w14:paraId="4B2D3722" w14:textId="77777777" w:rsidR="00451A98" w:rsidRPr="00451A98" w:rsidRDefault="00451A98" w:rsidP="00451A98">
      <w:pPr>
        <w:spacing w:after="157"/>
        <w:ind w:left="360" w:firstLine="0"/>
        <w:jc w:val="center"/>
        <w:rPr>
          <w:color w:val="auto"/>
          <w:sz w:val="32"/>
          <w:szCs w:val="32"/>
        </w:rPr>
      </w:pPr>
      <w:r w:rsidRPr="00451A98">
        <w:rPr>
          <w:b/>
          <w:color w:val="auto"/>
          <w:sz w:val="32"/>
          <w:szCs w:val="32"/>
        </w:rPr>
        <w:t xml:space="preserve"> </w:t>
      </w:r>
    </w:p>
    <w:p w14:paraId="20A8E03B" w14:textId="77777777" w:rsidR="00451A98" w:rsidRPr="00451A98" w:rsidRDefault="00451A98" w:rsidP="00451A98">
      <w:pPr>
        <w:ind w:left="360" w:firstLine="0"/>
        <w:jc w:val="center"/>
        <w:rPr>
          <w:color w:val="auto"/>
          <w:sz w:val="32"/>
          <w:szCs w:val="32"/>
        </w:rPr>
      </w:pPr>
      <w:r w:rsidRPr="00451A98">
        <w:rPr>
          <w:b/>
          <w:color w:val="auto"/>
          <w:sz w:val="32"/>
          <w:szCs w:val="32"/>
        </w:rPr>
        <w:t xml:space="preserve"> </w:t>
      </w:r>
    </w:p>
    <w:p w14:paraId="09AEF8DA" w14:textId="77777777" w:rsidR="00451A98" w:rsidRPr="00451A98" w:rsidRDefault="00451A98" w:rsidP="00451A98">
      <w:pPr>
        <w:spacing w:after="160"/>
        <w:ind w:left="360" w:firstLine="0"/>
        <w:jc w:val="center"/>
        <w:rPr>
          <w:b/>
          <w:color w:val="auto"/>
          <w:sz w:val="32"/>
          <w:szCs w:val="32"/>
        </w:rPr>
      </w:pPr>
    </w:p>
    <w:p w14:paraId="188D6644" w14:textId="77777777" w:rsidR="00451A98" w:rsidRPr="00451A98" w:rsidRDefault="00451A98" w:rsidP="00451A98">
      <w:pPr>
        <w:spacing w:after="160"/>
        <w:ind w:left="360" w:firstLine="0"/>
        <w:jc w:val="center"/>
        <w:rPr>
          <w:color w:val="auto"/>
          <w:sz w:val="32"/>
          <w:szCs w:val="32"/>
        </w:rPr>
      </w:pPr>
    </w:p>
    <w:p w14:paraId="0398F27C" w14:textId="77777777" w:rsidR="00451A98" w:rsidRPr="00451A98" w:rsidRDefault="00451A98" w:rsidP="00451A98">
      <w:pPr>
        <w:spacing w:after="158"/>
        <w:ind w:left="360" w:firstLine="0"/>
        <w:jc w:val="center"/>
        <w:rPr>
          <w:color w:val="auto"/>
          <w:sz w:val="32"/>
          <w:szCs w:val="32"/>
        </w:rPr>
      </w:pPr>
      <w:r w:rsidRPr="00451A98">
        <w:rPr>
          <w:b/>
          <w:color w:val="auto"/>
          <w:sz w:val="32"/>
          <w:szCs w:val="32"/>
        </w:rPr>
        <w:t xml:space="preserve"> </w:t>
      </w:r>
    </w:p>
    <w:p w14:paraId="1D9B1FDE" w14:textId="77777777" w:rsidR="00451A98" w:rsidRPr="00451A98" w:rsidRDefault="00451A98" w:rsidP="00451A98">
      <w:pPr>
        <w:spacing w:after="383"/>
        <w:ind w:left="360" w:firstLine="0"/>
        <w:jc w:val="center"/>
        <w:rPr>
          <w:color w:val="auto"/>
          <w:sz w:val="32"/>
          <w:szCs w:val="32"/>
        </w:rPr>
      </w:pPr>
      <w:r w:rsidRPr="00451A98">
        <w:rPr>
          <w:b/>
          <w:color w:val="auto"/>
          <w:sz w:val="32"/>
          <w:szCs w:val="32"/>
        </w:rPr>
        <w:t xml:space="preserve"> </w:t>
      </w:r>
    </w:p>
    <w:p w14:paraId="60E5E5BA" w14:textId="2A0D257E" w:rsidR="00451A98" w:rsidRPr="00194605" w:rsidRDefault="00953058" w:rsidP="00953058">
      <w:pPr>
        <w:spacing w:after="157"/>
        <w:ind w:left="360" w:firstLine="0"/>
        <w:jc w:val="center"/>
        <w:rPr>
          <w:sz w:val="18"/>
          <w:szCs w:val="18"/>
          <w:rPrChange w:id="0" w:author="Lttd" w:date="2024-12-09T17:51:00Z" w16du:dateUtc="2024-12-09T16:51:00Z">
            <w:rPr/>
          </w:rPrChange>
        </w:rPr>
      </w:pPr>
      <w:r w:rsidRPr="00194605">
        <w:rPr>
          <w:b/>
          <w:sz w:val="40"/>
          <w:szCs w:val="16"/>
          <w:rPrChange w:id="1" w:author="Lttd" w:date="2024-12-09T17:51:00Z" w16du:dateUtc="2024-12-09T16:51:00Z">
            <w:rPr>
              <w:b/>
              <w:sz w:val="56"/>
            </w:rPr>
          </w:rPrChange>
        </w:rPr>
        <w:t>Az AI alkalmazkodási képességeinek tesztelése egyedi szabályrendszerekben</w:t>
      </w:r>
    </w:p>
    <w:p w14:paraId="6EAAFD37" w14:textId="77777777" w:rsidR="00451A98" w:rsidRDefault="00451A98" w:rsidP="00451A98">
      <w:pPr>
        <w:spacing w:after="157"/>
        <w:ind w:left="360" w:firstLine="0"/>
        <w:jc w:val="center"/>
      </w:pPr>
      <w:r>
        <w:rPr>
          <w:b/>
          <w:sz w:val="32"/>
        </w:rPr>
        <w:t xml:space="preserve"> </w:t>
      </w:r>
    </w:p>
    <w:p w14:paraId="30C10F5B" w14:textId="77777777" w:rsidR="00451A98" w:rsidRDefault="00451A98" w:rsidP="00451A98">
      <w:pPr>
        <w:spacing w:after="160"/>
        <w:ind w:left="360" w:firstLine="0"/>
        <w:jc w:val="center"/>
        <w:rPr>
          <w:b/>
          <w:sz w:val="32"/>
        </w:rPr>
      </w:pPr>
      <w:r>
        <w:rPr>
          <w:b/>
          <w:sz w:val="32"/>
        </w:rPr>
        <w:t xml:space="preserve"> </w:t>
      </w:r>
    </w:p>
    <w:p w14:paraId="7976F0F2" w14:textId="77777777" w:rsidR="00451A98" w:rsidRDefault="00451A98" w:rsidP="00451A98">
      <w:pPr>
        <w:spacing w:after="160"/>
        <w:ind w:left="360" w:firstLine="0"/>
        <w:jc w:val="center"/>
      </w:pPr>
    </w:p>
    <w:p w14:paraId="63065A6A" w14:textId="77777777" w:rsidR="00451A98" w:rsidRDefault="00451A98" w:rsidP="00451A98">
      <w:pPr>
        <w:spacing w:after="157"/>
        <w:ind w:left="360" w:firstLine="0"/>
        <w:jc w:val="center"/>
      </w:pPr>
      <w:r>
        <w:rPr>
          <w:b/>
          <w:sz w:val="32"/>
        </w:rPr>
        <w:t xml:space="preserve"> </w:t>
      </w:r>
    </w:p>
    <w:p w14:paraId="05C780EF" w14:textId="77777777" w:rsidR="00451A98" w:rsidRDefault="00451A98" w:rsidP="00451A98">
      <w:pPr>
        <w:ind w:left="360" w:firstLine="0"/>
        <w:jc w:val="center"/>
      </w:pPr>
      <w:r>
        <w:rPr>
          <w:b/>
          <w:sz w:val="32"/>
        </w:rPr>
        <w:t xml:space="preserve"> </w:t>
      </w:r>
    </w:p>
    <w:p w14:paraId="51A9FDEE" w14:textId="5E57469A" w:rsidR="00451A98" w:rsidRDefault="00451A98" w:rsidP="00451A98">
      <w:pPr>
        <w:ind w:right="-10"/>
        <w:jc w:val="right"/>
      </w:pPr>
      <w:r>
        <w:rPr>
          <w:b/>
          <w:sz w:val="32"/>
        </w:rPr>
        <w:t>Harnóczi Máté Bence</w:t>
      </w:r>
      <w:r w:rsidR="00E12690">
        <w:rPr>
          <w:b/>
          <w:sz w:val="32"/>
        </w:rPr>
        <w:t xml:space="preserve"> – HOAG7V</w:t>
      </w:r>
    </w:p>
    <w:p w14:paraId="0F0800B3" w14:textId="77777777" w:rsidR="006E201D" w:rsidRDefault="006E201D" w:rsidP="006E201D">
      <w:pPr>
        <w:spacing w:after="157"/>
        <w:ind w:right="-10"/>
        <w:jc w:val="right"/>
      </w:pPr>
      <w:r>
        <w:rPr>
          <w:b/>
          <w:sz w:val="32"/>
        </w:rPr>
        <w:t>Gazdálkodás és menedzsment</w:t>
      </w:r>
    </w:p>
    <w:p w14:paraId="12909DA1" w14:textId="77777777" w:rsidR="00451A98" w:rsidRDefault="00451A98" w:rsidP="00451A98">
      <w:pPr>
        <w:spacing w:after="157"/>
        <w:ind w:left="360" w:firstLine="0"/>
        <w:jc w:val="center"/>
      </w:pPr>
      <w:r>
        <w:rPr>
          <w:b/>
          <w:sz w:val="32"/>
        </w:rPr>
        <w:t xml:space="preserve"> </w:t>
      </w:r>
    </w:p>
    <w:p w14:paraId="16A0C271" w14:textId="29BB83F8" w:rsidR="00451A98" w:rsidRPr="00451A98" w:rsidRDefault="00451A98" w:rsidP="00451A98">
      <w:pPr>
        <w:spacing w:after="158"/>
        <w:ind w:left="360" w:firstLine="0"/>
        <w:jc w:val="center"/>
      </w:pPr>
      <w:r>
        <w:rPr>
          <w:b/>
          <w:sz w:val="32"/>
        </w:rPr>
        <w:t xml:space="preserve"> </w:t>
      </w:r>
    </w:p>
    <w:p w14:paraId="0FA8105E" w14:textId="77777777" w:rsidR="00451A98" w:rsidRDefault="00451A98" w:rsidP="00451A98">
      <w:pPr>
        <w:spacing w:after="204"/>
        <w:ind w:firstLine="0"/>
        <w:jc w:val="center"/>
      </w:pPr>
    </w:p>
    <w:p w14:paraId="30501F13" w14:textId="4EE7352C" w:rsidR="00451A98" w:rsidRDefault="00451A98" w:rsidP="00451A98">
      <w:pPr>
        <w:spacing w:after="157"/>
        <w:jc w:val="center"/>
      </w:pPr>
      <w:r>
        <w:rPr>
          <w:b/>
          <w:sz w:val="32"/>
        </w:rPr>
        <w:t>Orosháza</w:t>
      </w:r>
    </w:p>
    <w:p w14:paraId="6BDA06BF" w14:textId="3D889CD9" w:rsidR="00451A98" w:rsidRDefault="00451A98" w:rsidP="00451A98">
      <w:pPr>
        <w:ind w:firstLine="0"/>
        <w:jc w:val="center"/>
        <w:rPr>
          <w:b/>
          <w:sz w:val="32"/>
        </w:rPr>
      </w:pPr>
      <w:r>
        <w:rPr>
          <w:b/>
          <w:sz w:val="32"/>
        </w:rPr>
        <w:t>2024</w:t>
      </w:r>
    </w:p>
    <w:p w14:paraId="7958EB65" w14:textId="77777777" w:rsidR="00953058" w:rsidRPr="00451A98" w:rsidRDefault="00953058" w:rsidP="00451A98">
      <w:pPr>
        <w:ind w:firstLine="0"/>
        <w:jc w:val="center"/>
        <w:rPr>
          <w:b/>
          <w:sz w:val="32"/>
        </w:rPr>
      </w:pPr>
    </w:p>
    <w:sdt>
      <w:sdtPr>
        <w:rPr>
          <w:rFonts w:ascii="Times New Roman" w:eastAsia="Times New Roman" w:hAnsi="Times New Roman" w:cs="Times New Roman"/>
          <w:color w:val="000000"/>
          <w:kern w:val="2"/>
          <w:sz w:val="24"/>
          <w:szCs w:val="24"/>
          <w14:ligatures w14:val="standardContextual"/>
        </w:rPr>
        <w:id w:val="855471463"/>
        <w:docPartObj>
          <w:docPartGallery w:val="Table of Contents"/>
          <w:docPartUnique/>
        </w:docPartObj>
      </w:sdtPr>
      <w:sdtEndPr>
        <w:rPr>
          <w:b/>
          <w:bCs/>
        </w:rPr>
      </w:sdtEndPr>
      <w:sdtContent>
        <w:p w14:paraId="092F8CB9" w14:textId="4C05F447" w:rsidR="007F643E" w:rsidRDefault="007741A6" w:rsidP="007741A6">
          <w:pPr>
            <w:pStyle w:val="Tartalomjegyzkcmsora"/>
            <w:tabs>
              <w:tab w:val="left" w:pos="3735"/>
            </w:tabs>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ab/>
          </w:r>
        </w:p>
        <w:p w14:paraId="1E36F5F4" w14:textId="77777777" w:rsidR="00194605" w:rsidRDefault="00194605">
          <w:pPr>
            <w:spacing w:after="160" w:line="278" w:lineRule="auto"/>
            <w:ind w:firstLine="0"/>
            <w:jc w:val="left"/>
            <w:rPr>
              <w:ins w:id="2" w:author="Lttd" w:date="2024-12-09T17:51:00Z" w16du:dateUtc="2024-12-09T16:51:00Z"/>
              <w:rFonts w:asciiTheme="majorHAnsi" w:eastAsiaTheme="majorEastAsia" w:hAnsiTheme="majorHAnsi" w:cstheme="majorBidi"/>
              <w:color w:val="0F4761" w:themeColor="accent1" w:themeShade="BF"/>
              <w:kern w:val="0"/>
              <w:sz w:val="40"/>
              <w:szCs w:val="40"/>
              <w14:ligatures w14:val="none"/>
            </w:rPr>
          </w:pPr>
          <w:ins w:id="3" w:author="Lttd" w:date="2024-12-09T17:51:00Z" w16du:dateUtc="2024-12-09T16:51:00Z">
            <w:r>
              <w:rPr>
                <w:sz w:val="40"/>
                <w:szCs w:val="40"/>
              </w:rPr>
              <w:br w:type="page"/>
            </w:r>
          </w:ins>
        </w:p>
        <w:p w14:paraId="420DC57F" w14:textId="01511248" w:rsidR="00451A98" w:rsidRPr="007741A6" w:rsidRDefault="00451A98">
          <w:pPr>
            <w:pStyle w:val="Tartalomjegyzkcmsora"/>
            <w:rPr>
              <w:sz w:val="40"/>
              <w:szCs w:val="40"/>
            </w:rPr>
          </w:pPr>
          <w:r w:rsidRPr="007741A6">
            <w:rPr>
              <w:sz w:val="40"/>
              <w:szCs w:val="40"/>
            </w:rPr>
            <w:lastRenderedPageBreak/>
            <w:t>Tartalomjegyzék</w:t>
          </w:r>
        </w:p>
        <w:p w14:paraId="2356F1BB" w14:textId="636E56BC" w:rsidR="0002462A" w:rsidRDefault="00451A98">
          <w:pPr>
            <w:pStyle w:val="TJ1"/>
            <w:tabs>
              <w:tab w:val="right" w:leader="dot" w:pos="9064"/>
            </w:tabs>
            <w:rPr>
              <w:rFonts w:asciiTheme="minorHAnsi" w:eastAsiaTheme="minorEastAsia" w:hAnsiTheme="minorHAnsi" w:cstheme="minorBidi"/>
              <w:noProof/>
              <w:color w:val="auto"/>
            </w:rPr>
          </w:pPr>
          <w:r w:rsidRPr="007741A6">
            <w:rPr>
              <w:sz w:val="32"/>
              <w:szCs w:val="32"/>
            </w:rPr>
            <w:fldChar w:fldCharType="begin"/>
          </w:r>
          <w:r w:rsidRPr="007741A6">
            <w:rPr>
              <w:sz w:val="32"/>
              <w:szCs w:val="32"/>
            </w:rPr>
            <w:instrText xml:space="preserve"> TOC \o "1-3" \h \z \u </w:instrText>
          </w:r>
          <w:r w:rsidRPr="007741A6">
            <w:rPr>
              <w:sz w:val="32"/>
              <w:szCs w:val="32"/>
            </w:rPr>
            <w:fldChar w:fldCharType="separate"/>
          </w:r>
          <w:hyperlink w:anchor="_Toc184392571" w:history="1">
            <w:r w:rsidR="0002462A" w:rsidRPr="000857B2">
              <w:rPr>
                <w:rStyle w:val="Hiperhivatkozs"/>
                <w:noProof/>
              </w:rPr>
              <w:t>1. BEVEZETÉS</w:t>
            </w:r>
            <w:r w:rsidR="0002462A">
              <w:rPr>
                <w:noProof/>
                <w:webHidden/>
              </w:rPr>
              <w:tab/>
            </w:r>
            <w:r w:rsidR="0002462A">
              <w:rPr>
                <w:noProof/>
                <w:webHidden/>
              </w:rPr>
              <w:fldChar w:fldCharType="begin"/>
            </w:r>
            <w:r w:rsidR="0002462A">
              <w:rPr>
                <w:noProof/>
                <w:webHidden/>
              </w:rPr>
              <w:instrText xml:space="preserve"> PAGEREF _Toc184392571 \h </w:instrText>
            </w:r>
            <w:r w:rsidR="0002462A">
              <w:rPr>
                <w:noProof/>
                <w:webHidden/>
              </w:rPr>
            </w:r>
            <w:r w:rsidR="0002462A">
              <w:rPr>
                <w:noProof/>
                <w:webHidden/>
              </w:rPr>
              <w:fldChar w:fldCharType="separate"/>
            </w:r>
            <w:r w:rsidR="0002462A">
              <w:rPr>
                <w:noProof/>
                <w:webHidden/>
              </w:rPr>
              <w:t>4</w:t>
            </w:r>
            <w:r w:rsidR="0002462A">
              <w:rPr>
                <w:noProof/>
                <w:webHidden/>
              </w:rPr>
              <w:fldChar w:fldCharType="end"/>
            </w:r>
          </w:hyperlink>
        </w:p>
        <w:p w14:paraId="5984559E" w14:textId="109ACF90" w:rsidR="0002462A" w:rsidRDefault="0002462A">
          <w:pPr>
            <w:pStyle w:val="TJ1"/>
            <w:tabs>
              <w:tab w:val="right" w:leader="dot" w:pos="9064"/>
            </w:tabs>
            <w:rPr>
              <w:rFonts w:asciiTheme="minorHAnsi" w:eastAsiaTheme="minorEastAsia" w:hAnsiTheme="minorHAnsi" w:cstheme="minorBidi"/>
              <w:noProof/>
              <w:color w:val="auto"/>
            </w:rPr>
          </w:pPr>
          <w:hyperlink w:anchor="_Toc184392572" w:history="1">
            <w:r w:rsidRPr="000857B2">
              <w:rPr>
                <w:rStyle w:val="Hiperhivatkozs"/>
                <w:noProof/>
              </w:rPr>
              <w:t>2. Módszertan</w:t>
            </w:r>
            <w:r>
              <w:rPr>
                <w:noProof/>
                <w:webHidden/>
              </w:rPr>
              <w:tab/>
            </w:r>
            <w:r>
              <w:rPr>
                <w:noProof/>
                <w:webHidden/>
              </w:rPr>
              <w:fldChar w:fldCharType="begin"/>
            </w:r>
            <w:r>
              <w:rPr>
                <w:noProof/>
                <w:webHidden/>
              </w:rPr>
              <w:instrText xml:space="preserve"> PAGEREF _Toc184392572 \h </w:instrText>
            </w:r>
            <w:r>
              <w:rPr>
                <w:noProof/>
                <w:webHidden/>
              </w:rPr>
            </w:r>
            <w:r>
              <w:rPr>
                <w:noProof/>
                <w:webHidden/>
              </w:rPr>
              <w:fldChar w:fldCharType="separate"/>
            </w:r>
            <w:r>
              <w:rPr>
                <w:noProof/>
                <w:webHidden/>
              </w:rPr>
              <w:t>5</w:t>
            </w:r>
            <w:r>
              <w:rPr>
                <w:noProof/>
                <w:webHidden/>
              </w:rPr>
              <w:fldChar w:fldCharType="end"/>
            </w:r>
          </w:hyperlink>
        </w:p>
        <w:p w14:paraId="44D58190" w14:textId="38749773" w:rsidR="0002462A" w:rsidRDefault="0002462A">
          <w:pPr>
            <w:pStyle w:val="TJ1"/>
            <w:tabs>
              <w:tab w:val="right" w:leader="dot" w:pos="9064"/>
            </w:tabs>
            <w:rPr>
              <w:rFonts w:asciiTheme="minorHAnsi" w:eastAsiaTheme="minorEastAsia" w:hAnsiTheme="minorHAnsi" w:cstheme="minorBidi"/>
              <w:noProof/>
              <w:color w:val="auto"/>
            </w:rPr>
          </w:pPr>
          <w:hyperlink w:anchor="_Toc184392573" w:history="1">
            <w:r w:rsidRPr="000857B2">
              <w:rPr>
                <w:rStyle w:val="Hiperhivatkozs"/>
                <w:noProof/>
              </w:rPr>
              <w:t>3. Eredmények</w:t>
            </w:r>
            <w:r>
              <w:rPr>
                <w:noProof/>
                <w:webHidden/>
              </w:rPr>
              <w:tab/>
            </w:r>
            <w:r>
              <w:rPr>
                <w:noProof/>
                <w:webHidden/>
              </w:rPr>
              <w:fldChar w:fldCharType="begin"/>
            </w:r>
            <w:r>
              <w:rPr>
                <w:noProof/>
                <w:webHidden/>
              </w:rPr>
              <w:instrText xml:space="preserve"> PAGEREF _Toc184392573 \h </w:instrText>
            </w:r>
            <w:r>
              <w:rPr>
                <w:noProof/>
                <w:webHidden/>
              </w:rPr>
            </w:r>
            <w:r>
              <w:rPr>
                <w:noProof/>
                <w:webHidden/>
              </w:rPr>
              <w:fldChar w:fldCharType="separate"/>
            </w:r>
            <w:r>
              <w:rPr>
                <w:noProof/>
                <w:webHidden/>
              </w:rPr>
              <w:t>6</w:t>
            </w:r>
            <w:r>
              <w:rPr>
                <w:noProof/>
                <w:webHidden/>
              </w:rPr>
              <w:fldChar w:fldCharType="end"/>
            </w:r>
          </w:hyperlink>
        </w:p>
        <w:p w14:paraId="4DD8521F" w14:textId="4C5BB9CC" w:rsidR="0002462A" w:rsidRDefault="0002462A">
          <w:pPr>
            <w:pStyle w:val="TJ2"/>
            <w:tabs>
              <w:tab w:val="right" w:leader="dot" w:pos="9064"/>
            </w:tabs>
            <w:rPr>
              <w:rFonts w:asciiTheme="minorHAnsi" w:eastAsiaTheme="minorEastAsia" w:hAnsiTheme="minorHAnsi" w:cstheme="minorBidi"/>
              <w:noProof/>
              <w:color w:val="auto"/>
            </w:rPr>
          </w:pPr>
          <w:hyperlink w:anchor="_Toc184392574" w:history="1">
            <w:r w:rsidRPr="000857B2">
              <w:rPr>
                <w:rStyle w:val="Hiperhivatkozs"/>
                <w:noProof/>
              </w:rPr>
              <w:t>3.1 Egyszerű alapműveletek</w:t>
            </w:r>
            <w:r>
              <w:rPr>
                <w:noProof/>
                <w:webHidden/>
              </w:rPr>
              <w:tab/>
            </w:r>
            <w:r>
              <w:rPr>
                <w:noProof/>
                <w:webHidden/>
              </w:rPr>
              <w:fldChar w:fldCharType="begin"/>
            </w:r>
            <w:r>
              <w:rPr>
                <w:noProof/>
                <w:webHidden/>
              </w:rPr>
              <w:instrText xml:space="preserve"> PAGEREF _Toc184392574 \h </w:instrText>
            </w:r>
            <w:r>
              <w:rPr>
                <w:noProof/>
                <w:webHidden/>
              </w:rPr>
            </w:r>
            <w:r>
              <w:rPr>
                <w:noProof/>
                <w:webHidden/>
              </w:rPr>
              <w:fldChar w:fldCharType="separate"/>
            </w:r>
            <w:r>
              <w:rPr>
                <w:noProof/>
                <w:webHidden/>
              </w:rPr>
              <w:t>6</w:t>
            </w:r>
            <w:r>
              <w:rPr>
                <w:noProof/>
                <w:webHidden/>
              </w:rPr>
              <w:fldChar w:fldCharType="end"/>
            </w:r>
          </w:hyperlink>
        </w:p>
        <w:p w14:paraId="7ED33CCF" w14:textId="6B62E551" w:rsidR="0002462A" w:rsidRDefault="0002462A">
          <w:pPr>
            <w:pStyle w:val="TJ3"/>
            <w:tabs>
              <w:tab w:val="right" w:leader="dot" w:pos="9064"/>
            </w:tabs>
            <w:rPr>
              <w:rFonts w:asciiTheme="minorHAnsi" w:eastAsiaTheme="minorEastAsia" w:hAnsiTheme="minorHAnsi" w:cstheme="minorBidi"/>
              <w:noProof/>
              <w:color w:val="auto"/>
            </w:rPr>
          </w:pPr>
          <w:hyperlink w:anchor="_Toc184392575" w:history="1">
            <w:r w:rsidRPr="000857B2">
              <w:rPr>
                <w:rStyle w:val="Hiperhivatkozs"/>
                <w:noProof/>
              </w:rPr>
              <w:t>3.1.1 Az első kérdés</w:t>
            </w:r>
            <w:r>
              <w:rPr>
                <w:noProof/>
                <w:webHidden/>
              </w:rPr>
              <w:tab/>
            </w:r>
            <w:r>
              <w:rPr>
                <w:noProof/>
                <w:webHidden/>
              </w:rPr>
              <w:fldChar w:fldCharType="begin"/>
            </w:r>
            <w:r>
              <w:rPr>
                <w:noProof/>
                <w:webHidden/>
              </w:rPr>
              <w:instrText xml:space="preserve"> PAGEREF _Toc184392575 \h </w:instrText>
            </w:r>
            <w:r>
              <w:rPr>
                <w:noProof/>
                <w:webHidden/>
              </w:rPr>
            </w:r>
            <w:r>
              <w:rPr>
                <w:noProof/>
                <w:webHidden/>
              </w:rPr>
              <w:fldChar w:fldCharType="separate"/>
            </w:r>
            <w:r>
              <w:rPr>
                <w:noProof/>
                <w:webHidden/>
              </w:rPr>
              <w:t>6</w:t>
            </w:r>
            <w:r>
              <w:rPr>
                <w:noProof/>
                <w:webHidden/>
              </w:rPr>
              <w:fldChar w:fldCharType="end"/>
            </w:r>
          </w:hyperlink>
        </w:p>
        <w:p w14:paraId="08D0D155" w14:textId="2CC32440" w:rsidR="0002462A" w:rsidRDefault="0002462A">
          <w:pPr>
            <w:pStyle w:val="TJ3"/>
            <w:tabs>
              <w:tab w:val="right" w:leader="dot" w:pos="9064"/>
            </w:tabs>
            <w:rPr>
              <w:rFonts w:asciiTheme="minorHAnsi" w:eastAsiaTheme="minorEastAsia" w:hAnsiTheme="minorHAnsi" w:cstheme="minorBidi"/>
              <w:noProof/>
              <w:color w:val="auto"/>
            </w:rPr>
          </w:pPr>
          <w:hyperlink w:anchor="_Toc184392576" w:history="1">
            <w:r w:rsidRPr="000857B2">
              <w:rPr>
                <w:rStyle w:val="Hiperhivatkozs"/>
                <w:noProof/>
              </w:rPr>
              <w:t>3.1.2 Reakciók további műveletekre</w:t>
            </w:r>
            <w:r>
              <w:rPr>
                <w:noProof/>
                <w:webHidden/>
              </w:rPr>
              <w:tab/>
            </w:r>
            <w:r>
              <w:rPr>
                <w:noProof/>
                <w:webHidden/>
              </w:rPr>
              <w:fldChar w:fldCharType="begin"/>
            </w:r>
            <w:r>
              <w:rPr>
                <w:noProof/>
                <w:webHidden/>
              </w:rPr>
              <w:instrText xml:space="preserve"> PAGEREF _Toc184392576 \h </w:instrText>
            </w:r>
            <w:r>
              <w:rPr>
                <w:noProof/>
                <w:webHidden/>
              </w:rPr>
            </w:r>
            <w:r>
              <w:rPr>
                <w:noProof/>
                <w:webHidden/>
              </w:rPr>
              <w:fldChar w:fldCharType="separate"/>
            </w:r>
            <w:r>
              <w:rPr>
                <w:noProof/>
                <w:webHidden/>
              </w:rPr>
              <w:t>6</w:t>
            </w:r>
            <w:r>
              <w:rPr>
                <w:noProof/>
                <w:webHidden/>
              </w:rPr>
              <w:fldChar w:fldCharType="end"/>
            </w:r>
          </w:hyperlink>
        </w:p>
        <w:p w14:paraId="4DFB4E5E" w14:textId="5A2C6B14" w:rsidR="0002462A" w:rsidRDefault="0002462A">
          <w:pPr>
            <w:pStyle w:val="TJ3"/>
            <w:tabs>
              <w:tab w:val="right" w:leader="dot" w:pos="9064"/>
            </w:tabs>
            <w:rPr>
              <w:rFonts w:asciiTheme="minorHAnsi" w:eastAsiaTheme="minorEastAsia" w:hAnsiTheme="minorHAnsi" w:cstheme="minorBidi"/>
              <w:noProof/>
              <w:color w:val="auto"/>
            </w:rPr>
          </w:pPr>
          <w:hyperlink w:anchor="_Toc184392577" w:history="1">
            <w:r w:rsidRPr="000857B2">
              <w:rPr>
                <w:rStyle w:val="Hiperhivatkozs"/>
                <w:noProof/>
              </w:rPr>
              <w:t>3.1.3 Hogyan tovább? Útmutatás az ainak.</w:t>
            </w:r>
            <w:r>
              <w:rPr>
                <w:noProof/>
                <w:webHidden/>
              </w:rPr>
              <w:tab/>
            </w:r>
            <w:r>
              <w:rPr>
                <w:noProof/>
                <w:webHidden/>
              </w:rPr>
              <w:fldChar w:fldCharType="begin"/>
            </w:r>
            <w:r>
              <w:rPr>
                <w:noProof/>
                <w:webHidden/>
              </w:rPr>
              <w:instrText xml:space="preserve"> PAGEREF _Toc184392577 \h </w:instrText>
            </w:r>
            <w:r>
              <w:rPr>
                <w:noProof/>
                <w:webHidden/>
              </w:rPr>
            </w:r>
            <w:r>
              <w:rPr>
                <w:noProof/>
                <w:webHidden/>
              </w:rPr>
              <w:fldChar w:fldCharType="separate"/>
            </w:r>
            <w:r>
              <w:rPr>
                <w:noProof/>
                <w:webHidden/>
              </w:rPr>
              <w:t>7</w:t>
            </w:r>
            <w:r>
              <w:rPr>
                <w:noProof/>
                <w:webHidden/>
              </w:rPr>
              <w:fldChar w:fldCharType="end"/>
            </w:r>
          </w:hyperlink>
        </w:p>
        <w:p w14:paraId="3CFA5799" w14:textId="1BAF38E2" w:rsidR="0002462A" w:rsidRDefault="0002462A">
          <w:pPr>
            <w:pStyle w:val="TJ3"/>
            <w:tabs>
              <w:tab w:val="right" w:leader="dot" w:pos="9064"/>
            </w:tabs>
            <w:rPr>
              <w:rFonts w:asciiTheme="minorHAnsi" w:eastAsiaTheme="minorEastAsia" w:hAnsiTheme="minorHAnsi" w:cstheme="minorBidi"/>
              <w:noProof/>
              <w:color w:val="auto"/>
            </w:rPr>
          </w:pPr>
          <w:hyperlink w:anchor="_Toc184392578" w:history="1">
            <w:r w:rsidRPr="000857B2">
              <w:rPr>
                <w:rStyle w:val="Hiperhivatkozs"/>
                <w:noProof/>
              </w:rPr>
              <w:t>3.1.4 Válasz az útmutatásra</w:t>
            </w:r>
            <w:r>
              <w:rPr>
                <w:noProof/>
                <w:webHidden/>
              </w:rPr>
              <w:tab/>
            </w:r>
            <w:r>
              <w:rPr>
                <w:noProof/>
                <w:webHidden/>
              </w:rPr>
              <w:fldChar w:fldCharType="begin"/>
            </w:r>
            <w:r>
              <w:rPr>
                <w:noProof/>
                <w:webHidden/>
              </w:rPr>
              <w:instrText xml:space="preserve"> PAGEREF _Toc184392578 \h </w:instrText>
            </w:r>
            <w:r>
              <w:rPr>
                <w:noProof/>
                <w:webHidden/>
              </w:rPr>
            </w:r>
            <w:r>
              <w:rPr>
                <w:noProof/>
                <w:webHidden/>
              </w:rPr>
              <w:fldChar w:fldCharType="separate"/>
            </w:r>
            <w:r>
              <w:rPr>
                <w:noProof/>
                <w:webHidden/>
              </w:rPr>
              <w:t>7</w:t>
            </w:r>
            <w:r>
              <w:rPr>
                <w:noProof/>
                <w:webHidden/>
              </w:rPr>
              <w:fldChar w:fldCharType="end"/>
            </w:r>
          </w:hyperlink>
        </w:p>
        <w:p w14:paraId="6AFF4E30" w14:textId="4DD74788" w:rsidR="0002462A" w:rsidRDefault="0002462A">
          <w:pPr>
            <w:pStyle w:val="TJ2"/>
            <w:tabs>
              <w:tab w:val="right" w:leader="dot" w:pos="9064"/>
            </w:tabs>
            <w:rPr>
              <w:rFonts w:asciiTheme="minorHAnsi" w:eastAsiaTheme="minorEastAsia" w:hAnsiTheme="minorHAnsi" w:cstheme="minorBidi"/>
              <w:noProof/>
              <w:color w:val="auto"/>
            </w:rPr>
          </w:pPr>
          <w:hyperlink w:anchor="_Toc184392579" w:history="1">
            <w:r w:rsidRPr="000857B2">
              <w:rPr>
                <w:rStyle w:val="Hiperhivatkozs"/>
                <w:noProof/>
              </w:rPr>
              <w:t>3.2 Alapműveletek kombinációi és zárójel</w:t>
            </w:r>
            <w:r>
              <w:rPr>
                <w:noProof/>
                <w:webHidden/>
              </w:rPr>
              <w:tab/>
            </w:r>
            <w:r>
              <w:rPr>
                <w:noProof/>
                <w:webHidden/>
              </w:rPr>
              <w:fldChar w:fldCharType="begin"/>
            </w:r>
            <w:r>
              <w:rPr>
                <w:noProof/>
                <w:webHidden/>
              </w:rPr>
              <w:instrText xml:space="preserve"> PAGEREF _Toc184392579 \h </w:instrText>
            </w:r>
            <w:r>
              <w:rPr>
                <w:noProof/>
                <w:webHidden/>
              </w:rPr>
            </w:r>
            <w:r>
              <w:rPr>
                <w:noProof/>
                <w:webHidden/>
              </w:rPr>
              <w:fldChar w:fldCharType="separate"/>
            </w:r>
            <w:r>
              <w:rPr>
                <w:noProof/>
                <w:webHidden/>
              </w:rPr>
              <w:t>8</w:t>
            </w:r>
            <w:r>
              <w:rPr>
                <w:noProof/>
                <w:webHidden/>
              </w:rPr>
              <w:fldChar w:fldCharType="end"/>
            </w:r>
          </w:hyperlink>
        </w:p>
        <w:p w14:paraId="5F677DD3" w14:textId="5495318D" w:rsidR="0002462A" w:rsidRDefault="0002462A">
          <w:pPr>
            <w:pStyle w:val="TJ2"/>
            <w:tabs>
              <w:tab w:val="right" w:leader="dot" w:pos="9064"/>
            </w:tabs>
            <w:rPr>
              <w:rFonts w:asciiTheme="minorHAnsi" w:eastAsiaTheme="minorEastAsia" w:hAnsiTheme="minorHAnsi" w:cstheme="minorBidi"/>
              <w:noProof/>
              <w:color w:val="auto"/>
            </w:rPr>
          </w:pPr>
          <w:hyperlink w:anchor="_Toc184392580" w:history="1">
            <w:r w:rsidRPr="000857B2">
              <w:rPr>
                <w:rStyle w:val="Hiperhivatkozs"/>
                <w:noProof/>
              </w:rPr>
              <w:t>3.2.1 Reakció</w:t>
            </w:r>
            <w:r>
              <w:rPr>
                <w:noProof/>
                <w:webHidden/>
              </w:rPr>
              <w:tab/>
            </w:r>
            <w:r>
              <w:rPr>
                <w:noProof/>
                <w:webHidden/>
              </w:rPr>
              <w:fldChar w:fldCharType="begin"/>
            </w:r>
            <w:r>
              <w:rPr>
                <w:noProof/>
                <w:webHidden/>
              </w:rPr>
              <w:instrText xml:space="preserve"> PAGEREF _Toc184392580 \h </w:instrText>
            </w:r>
            <w:r>
              <w:rPr>
                <w:noProof/>
                <w:webHidden/>
              </w:rPr>
            </w:r>
            <w:r>
              <w:rPr>
                <w:noProof/>
                <w:webHidden/>
              </w:rPr>
              <w:fldChar w:fldCharType="separate"/>
            </w:r>
            <w:r>
              <w:rPr>
                <w:noProof/>
                <w:webHidden/>
              </w:rPr>
              <w:t>8</w:t>
            </w:r>
            <w:r>
              <w:rPr>
                <w:noProof/>
                <w:webHidden/>
              </w:rPr>
              <w:fldChar w:fldCharType="end"/>
            </w:r>
          </w:hyperlink>
        </w:p>
        <w:p w14:paraId="2052E132" w14:textId="493C0791" w:rsidR="0002462A" w:rsidRDefault="0002462A">
          <w:pPr>
            <w:pStyle w:val="TJ3"/>
            <w:tabs>
              <w:tab w:val="right" w:leader="dot" w:pos="9064"/>
            </w:tabs>
            <w:rPr>
              <w:rFonts w:asciiTheme="minorHAnsi" w:eastAsiaTheme="minorEastAsia" w:hAnsiTheme="minorHAnsi" w:cstheme="minorBidi"/>
              <w:noProof/>
              <w:color w:val="auto"/>
            </w:rPr>
          </w:pPr>
          <w:hyperlink w:anchor="_Toc184392581" w:history="1">
            <w:r w:rsidRPr="000857B2">
              <w:rPr>
                <w:rStyle w:val="Hiperhivatkozs"/>
                <w:noProof/>
              </w:rPr>
              <w:t>3.2.2 Eddig milyen következtetéseket vont le az ai</w:t>
            </w:r>
            <w:r>
              <w:rPr>
                <w:noProof/>
                <w:webHidden/>
              </w:rPr>
              <w:tab/>
            </w:r>
            <w:r>
              <w:rPr>
                <w:noProof/>
                <w:webHidden/>
              </w:rPr>
              <w:fldChar w:fldCharType="begin"/>
            </w:r>
            <w:r>
              <w:rPr>
                <w:noProof/>
                <w:webHidden/>
              </w:rPr>
              <w:instrText xml:space="preserve"> PAGEREF _Toc184392581 \h </w:instrText>
            </w:r>
            <w:r>
              <w:rPr>
                <w:noProof/>
                <w:webHidden/>
              </w:rPr>
            </w:r>
            <w:r>
              <w:rPr>
                <w:noProof/>
                <w:webHidden/>
              </w:rPr>
              <w:fldChar w:fldCharType="separate"/>
            </w:r>
            <w:r>
              <w:rPr>
                <w:noProof/>
                <w:webHidden/>
              </w:rPr>
              <w:t>9</w:t>
            </w:r>
            <w:r>
              <w:rPr>
                <w:noProof/>
                <w:webHidden/>
              </w:rPr>
              <w:fldChar w:fldCharType="end"/>
            </w:r>
          </w:hyperlink>
        </w:p>
        <w:p w14:paraId="2695F0F7" w14:textId="073A7889" w:rsidR="0002462A" w:rsidRDefault="0002462A">
          <w:pPr>
            <w:pStyle w:val="TJ2"/>
            <w:tabs>
              <w:tab w:val="right" w:leader="dot" w:pos="9064"/>
            </w:tabs>
            <w:rPr>
              <w:rFonts w:asciiTheme="minorHAnsi" w:eastAsiaTheme="minorEastAsia" w:hAnsiTheme="minorHAnsi" w:cstheme="minorBidi"/>
              <w:noProof/>
              <w:color w:val="auto"/>
            </w:rPr>
          </w:pPr>
          <w:hyperlink w:anchor="_Toc184392582" w:history="1">
            <w:r w:rsidRPr="000857B2">
              <w:rPr>
                <w:rStyle w:val="Hiperhivatkozs"/>
                <w:noProof/>
              </w:rPr>
              <w:t>3.3 Alapműveletek nagyobb számokkal és zárójellel</w:t>
            </w:r>
            <w:r>
              <w:rPr>
                <w:noProof/>
                <w:webHidden/>
              </w:rPr>
              <w:tab/>
            </w:r>
            <w:r>
              <w:rPr>
                <w:noProof/>
                <w:webHidden/>
              </w:rPr>
              <w:fldChar w:fldCharType="begin"/>
            </w:r>
            <w:r>
              <w:rPr>
                <w:noProof/>
                <w:webHidden/>
              </w:rPr>
              <w:instrText xml:space="preserve"> PAGEREF _Toc184392582 \h </w:instrText>
            </w:r>
            <w:r>
              <w:rPr>
                <w:noProof/>
                <w:webHidden/>
              </w:rPr>
            </w:r>
            <w:r>
              <w:rPr>
                <w:noProof/>
                <w:webHidden/>
              </w:rPr>
              <w:fldChar w:fldCharType="separate"/>
            </w:r>
            <w:r>
              <w:rPr>
                <w:noProof/>
                <w:webHidden/>
              </w:rPr>
              <w:t>10</w:t>
            </w:r>
            <w:r>
              <w:rPr>
                <w:noProof/>
                <w:webHidden/>
              </w:rPr>
              <w:fldChar w:fldCharType="end"/>
            </w:r>
          </w:hyperlink>
        </w:p>
        <w:p w14:paraId="6149F73D" w14:textId="724D6C5D" w:rsidR="0002462A" w:rsidRDefault="0002462A">
          <w:pPr>
            <w:pStyle w:val="TJ3"/>
            <w:tabs>
              <w:tab w:val="right" w:leader="dot" w:pos="9064"/>
            </w:tabs>
            <w:rPr>
              <w:rFonts w:asciiTheme="minorHAnsi" w:eastAsiaTheme="minorEastAsia" w:hAnsiTheme="minorHAnsi" w:cstheme="minorBidi"/>
              <w:noProof/>
              <w:color w:val="auto"/>
            </w:rPr>
          </w:pPr>
          <w:hyperlink w:anchor="_Toc184392583" w:history="1">
            <w:r w:rsidRPr="000857B2">
              <w:rPr>
                <w:rStyle w:val="Hiperhivatkozs"/>
                <w:noProof/>
              </w:rPr>
              <w:t>3.3.1 Reakció</w:t>
            </w:r>
            <w:r>
              <w:rPr>
                <w:noProof/>
                <w:webHidden/>
              </w:rPr>
              <w:tab/>
            </w:r>
            <w:r>
              <w:rPr>
                <w:noProof/>
                <w:webHidden/>
              </w:rPr>
              <w:fldChar w:fldCharType="begin"/>
            </w:r>
            <w:r>
              <w:rPr>
                <w:noProof/>
                <w:webHidden/>
              </w:rPr>
              <w:instrText xml:space="preserve"> PAGEREF _Toc184392583 \h </w:instrText>
            </w:r>
            <w:r>
              <w:rPr>
                <w:noProof/>
                <w:webHidden/>
              </w:rPr>
            </w:r>
            <w:r>
              <w:rPr>
                <w:noProof/>
                <w:webHidden/>
              </w:rPr>
              <w:fldChar w:fldCharType="separate"/>
            </w:r>
            <w:r>
              <w:rPr>
                <w:noProof/>
                <w:webHidden/>
              </w:rPr>
              <w:t>10</w:t>
            </w:r>
            <w:r>
              <w:rPr>
                <w:noProof/>
                <w:webHidden/>
              </w:rPr>
              <w:fldChar w:fldCharType="end"/>
            </w:r>
          </w:hyperlink>
        </w:p>
        <w:p w14:paraId="6D9ED23F" w14:textId="18BECA5D" w:rsidR="0002462A" w:rsidRDefault="0002462A">
          <w:pPr>
            <w:pStyle w:val="TJ2"/>
            <w:tabs>
              <w:tab w:val="right" w:leader="dot" w:pos="9064"/>
            </w:tabs>
            <w:rPr>
              <w:rFonts w:asciiTheme="minorHAnsi" w:eastAsiaTheme="minorEastAsia" w:hAnsiTheme="minorHAnsi" w:cstheme="minorBidi"/>
              <w:noProof/>
              <w:color w:val="auto"/>
            </w:rPr>
          </w:pPr>
          <w:hyperlink w:anchor="_Toc184392584" w:history="1">
            <w:r w:rsidRPr="000857B2">
              <w:rPr>
                <w:rStyle w:val="Hiperhivatkozs"/>
                <w:noProof/>
              </w:rPr>
              <w:t>3.4 Kísérlet további iránya</w:t>
            </w:r>
            <w:r>
              <w:rPr>
                <w:noProof/>
                <w:webHidden/>
              </w:rPr>
              <w:tab/>
            </w:r>
            <w:r>
              <w:rPr>
                <w:noProof/>
                <w:webHidden/>
              </w:rPr>
              <w:fldChar w:fldCharType="begin"/>
            </w:r>
            <w:r>
              <w:rPr>
                <w:noProof/>
                <w:webHidden/>
              </w:rPr>
              <w:instrText xml:space="preserve"> PAGEREF _Toc184392584 \h </w:instrText>
            </w:r>
            <w:r>
              <w:rPr>
                <w:noProof/>
                <w:webHidden/>
              </w:rPr>
            </w:r>
            <w:r>
              <w:rPr>
                <w:noProof/>
                <w:webHidden/>
              </w:rPr>
              <w:fldChar w:fldCharType="separate"/>
            </w:r>
            <w:r>
              <w:rPr>
                <w:noProof/>
                <w:webHidden/>
              </w:rPr>
              <w:t>10</w:t>
            </w:r>
            <w:r>
              <w:rPr>
                <w:noProof/>
                <w:webHidden/>
              </w:rPr>
              <w:fldChar w:fldCharType="end"/>
            </w:r>
          </w:hyperlink>
        </w:p>
        <w:p w14:paraId="00F4BB18" w14:textId="1A858BCE" w:rsidR="0002462A" w:rsidRDefault="0002462A">
          <w:pPr>
            <w:pStyle w:val="TJ3"/>
            <w:tabs>
              <w:tab w:val="right" w:leader="dot" w:pos="9064"/>
            </w:tabs>
            <w:rPr>
              <w:rFonts w:asciiTheme="minorHAnsi" w:eastAsiaTheme="minorEastAsia" w:hAnsiTheme="minorHAnsi" w:cstheme="minorBidi"/>
              <w:noProof/>
              <w:color w:val="auto"/>
            </w:rPr>
          </w:pPr>
          <w:hyperlink w:anchor="_Toc184392585" w:history="1">
            <w:r w:rsidRPr="000857B2">
              <w:rPr>
                <w:rStyle w:val="Hiperhivatkozs"/>
                <w:noProof/>
              </w:rPr>
              <w:t>3.4.1 A tippek szerepe</w:t>
            </w:r>
            <w:r>
              <w:rPr>
                <w:noProof/>
                <w:webHidden/>
              </w:rPr>
              <w:tab/>
            </w:r>
            <w:r>
              <w:rPr>
                <w:noProof/>
                <w:webHidden/>
              </w:rPr>
              <w:fldChar w:fldCharType="begin"/>
            </w:r>
            <w:r>
              <w:rPr>
                <w:noProof/>
                <w:webHidden/>
              </w:rPr>
              <w:instrText xml:space="preserve"> PAGEREF _Toc184392585 \h </w:instrText>
            </w:r>
            <w:r>
              <w:rPr>
                <w:noProof/>
                <w:webHidden/>
              </w:rPr>
            </w:r>
            <w:r>
              <w:rPr>
                <w:noProof/>
                <w:webHidden/>
              </w:rPr>
              <w:fldChar w:fldCharType="separate"/>
            </w:r>
            <w:r>
              <w:rPr>
                <w:noProof/>
                <w:webHidden/>
              </w:rPr>
              <w:t>10</w:t>
            </w:r>
            <w:r>
              <w:rPr>
                <w:noProof/>
                <w:webHidden/>
              </w:rPr>
              <w:fldChar w:fldCharType="end"/>
            </w:r>
          </w:hyperlink>
        </w:p>
        <w:p w14:paraId="47BA331A" w14:textId="7B3E8736" w:rsidR="0002462A" w:rsidRDefault="0002462A">
          <w:pPr>
            <w:pStyle w:val="TJ2"/>
            <w:tabs>
              <w:tab w:val="right" w:leader="dot" w:pos="9064"/>
            </w:tabs>
            <w:rPr>
              <w:rFonts w:asciiTheme="minorHAnsi" w:eastAsiaTheme="minorEastAsia" w:hAnsiTheme="minorHAnsi" w:cstheme="minorBidi"/>
              <w:noProof/>
              <w:color w:val="auto"/>
            </w:rPr>
          </w:pPr>
          <w:hyperlink w:anchor="_Toc184392586" w:history="1">
            <w:r w:rsidRPr="000857B2">
              <w:rPr>
                <w:rStyle w:val="Hiperhivatkozs"/>
                <w:noProof/>
              </w:rPr>
              <w:t>3.5 Reakciók tippekre</w:t>
            </w:r>
            <w:r>
              <w:rPr>
                <w:noProof/>
                <w:webHidden/>
              </w:rPr>
              <w:tab/>
            </w:r>
            <w:r>
              <w:rPr>
                <w:noProof/>
                <w:webHidden/>
              </w:rPr>
              <w:fldChar w:fldCharType="begin"/>
            </w:r>
            <w:r>
              <w:rPr>
                <w:noProof/>
                <w:webHidden/>
              </w:rPr>
              <w:instrText xml:space="preserve"> PAGEREF _Toc184392586 \h </w:instrText>
            </w:r>
            <w:r>
              <w:rPr>
                <w:noProof/>
                <w:webHidden/>
              </w:rPr>
            </w:r>
            <w:r>
              <w:rPr>
                <w:noProof/>
                <w:webHidden/>
              </w:rPr>
              <w:fldChar w:fldCharType="separate"/>
            </w:r>
            <w:r>
              <w:rPr>
                <w:noProof/>
                <w:webHidden/>
              </w:rPr>
              <w:t>11</w:t>
            </w:r>
            <w:r>
              <w:rPr>
                <w:noProof/>
                <w:webHidden/>
              </w:rPr>
              <w:fldChar w:fldCharType="end"/>
            </w:r>
          </w:hyperlink>
        </w:p>
        <w:p w14:paraId="4D474CCE" w14:textId="2DB6F52A" w:rsidR="0002462A" w:rsidRDefault="0002462A">
          <w:pPr>
            <w:pStyle w:val="TJ3"/>
            <w:tabs>
              <w:tab w:val="right" w:leader="dot" w:pos="9064"/>
            </w:tabs>
            <w:rPr>
              <w:rFonts w:asciiTheme="minorHAnsi" w:eastAsiaTheme="minorEastAsia" w:hAnsiTheme="minorHAnsi" w:cstheme="minorBidi"/>
              <w:noProof/>
              <w:color w:val="auto"/>
            </w:rPr>
          </w:pPr>
          <w:hyperlink w:anchor="_Toc184392587" w:history="1">
            <w:r w:rsidRPr="000857B2">
              <w:rPr>
                <w:rStyle w:val="Hiperhivatkozs"/>
                <w:noProof/>
              </w:rPr>
              <w:t>3.5.1 Első tipp reakció</w:t>
            </w:r>
            <w:r>
              <w:rPr>
                <w:noProof/>
                <w:webHidden/>
              </w:rPr>
              <w:tab/>
            </w:r>
            <w:r>
              <w:rPr>
                <w:noProof/>
                <w:webHidden/>
              </w:rPr>
              <w:fldChar w:fldCharType="begin"/>
            </w:r>
            <w:r>
              <w:rPr>
                <w:noProof/>
                <w:webHidden/>
              </w:rPr>
              <w:instrText xml:space="preserve"> PAGEREF _Toc184392587 \h </w:instrText>
            </w:r>
            <w:r>
              <w:rPr>
                <w:noProof/>
                <w:webHidden/>
              </w:rPr>
            </w:r>
            <w:r>
              <w:rPr>
                <w:noProof/>
                <w:webHidden/>
              </w:rPr>
              <w:fldChar w:fldCharType="separate"/>
            </w:r>
            <w:r>
              <w:rPr>
                <w:noProof/>
                <w:webHidden/>
              </w:rPr>
              <w:t>11</w:t>
            </w:r>
            <w:r>
              <w:rPr>
                <w:noProof/>
                <w:webHidden/>
              </w:rPr>
              <w:fldChar w:fldCharType="end"/>
            </w:r>
          </w:hyperlink>
        </w:p>
        <w:p w14:paraId="435A5067" w14:textId="2E130C20" w:rsidR="0002462A" w:rsidRDefault="0002462A">
          <w:pPr>
            <w:pStyle w:val="TJ3"/>
            <w:tabs>
              <w:tab w:val="right" w:leader="dot" w:pos="9064"/>
            </w:tabs>
            <w:rPr>
              <w:rFonts w:asciiTheme="minorHAnsi" w:eastAsiaTheme="minorEastAsia" w:hAnsiTheme="minorHAnsi" w:cstheme="minorBidi"/>
              <w:noProof/>
              <w:color w:val="auto"/>
            </w:rPr>
          </w:pPr>
          <w:hyperlink w:anchor="_Toc184392588" w:history="1">
            <w:r w:rsidRPr="000857B2">
              <w:rPr>
                <w:rStyle w:val="Hiperhivatkozs"/>
                <w:noProof/>
              </w:rPr>
              <w:t>3.5.2 Második tipp reakció</w:t>
            </w:r>
            <w:r>
              <w:rPr>
                <w:noProof/>
                <w:webHidden/>
              </w:rPr>
              <w:tab/>
            </w:r>
            <w:r>
              <w:rPr>
                <w:noProof/>
                <w:webHidden/>
              </w:rPr>
              <w:fldChar w:fldCharType="begin"/>
            </w:r>
            <w:r>
              <w:rPr>
                <w:noProof/>
                <w:webHidden/>
              </w:rPr>
              <w:instrText xml:space="preserve"> PAGEREF _Toc184392588 \h </w:instrText>
            </w:r>
            <w:r>
              <w:rPr>
                <w:noProof/>
                <w:webHidden/>
              </w:rPr>
            </w:r>
            <w:r>
              <w:rPr>
                <w:noProof/>
                <w:webHidden/>
              </w:rPr>
              <w:fldChar w:fldCharType="separate"/>
            </w:r>
            <w:r>
              <w:rPr>
                <w:noProof/>
                <w:webHidden/>
              </w:rPr>
              <w:t>12</w:t>
            </w:r>
            <w:r>
              <w:rPr>
                <w:noProof/>
                <w:webHidden/>
              </w:rPr>
              <w:fldChar w:fldCharType="end"/>
            </w:r>
          </w:hyperlink>
        </w:p>
        <w:p w14:paraId="7ACB69E3" w14:textId="7787DC5E" w:rsidR="0002462A" w:rsidRDefault="0002462A">
          <w:pPr>
            <w:pStyle w:val="TJ3"/>
            <w:tabs>
              <w:tab w:val="right" w:leader="dot" w:pos="9064"/>
            </w:tabs>
            <w:rPr>
              <w:rFonts w:asciiTheme="minorHAnsi" w:eastAsiaTheme="minorEastAsia" w:hAnsiTheme="minorHAnsi" w:cstheme="minorBidi"/>
              <w:noProof/>
              <w:color w:val="auto"/>
            </w:rPr>
          </w:pPr>
          <w:hyperlink w:anchor="_Toc184392589" w:history="1">
            <w:r w:rsidRPr="000857B2">
              <w:rPr>
                <w:rStyle w:val="Hiperhivatkozs"/>
                <w:noProof/>
              </w:rPr>
              <w:t>3.5.3 Harmadik tipp reakció</w:t>
            </w:r>
            <w:r>
              <w:rPr>
                <w:noProof/>
                <w:webHidden/>
              </w:rPr>
              <w:tab/>
            </w:r>
            <w:r>
              <w:rPr>
                <w:noProof/>
                <w:webHidden/>
              </w:rPr>
              <w:fldChar w:fldCharType="begin"/>
            </w:r>
            <w:r>
              <w:rPr>
                <w:noProof/>
                <w:webHidden/>
              </w:rPr>
              <w:instrText xml:space="preserve"> PAGEREF _Toc184392589 \h </w:instrText>
            </w:r>
            <w:r>
              <w:rPr>
                <w:noProof/>
                <w:webHidden/>
              </w:rPr>
            </w:r>
            <w:r>
              <w:rPr>
                <w:noProof/>
                <w:webHidden/>
              </w:rPr>
              <w:fldChar w:fldCharType="separate"/>
            </w:r>
            <w:r>
              <w:rPr>
                <w:noProof/>
                <w:webHidden/>
              </w:rPr>
              <w:t>12</w:t>
            </w:r>
            <w:r>
              <w:rPr>
                <w:noProof/>
                <w:webHidden/>
              </w:rPr>
              <w:fldChar w:fldCharType="end"/>
            </w:r>
          </w:hyperlink>
        </w:p>
        <w:p w14:paraId="68AA2DF0" w14:textId="4CBB40BF" w:rsidR="0002462A" w:rsidRDefault="0002462A">
          <w:pPr>
            <w:pStyle w:val="TJ1"/>
            <w:tabs>
              <w:tab w:val="right" w:leader="dot" w:pos="9064"/>
            </w:tabs>
            <w:rPr>
              <w:rFonts w:asciiTheme="minorHAnsi" w:eastAsiaTheme="minorEastAsia" w:hAnsiTheme="minorHAnsi" w:cstheme="minorBidi"/>
              <w:noProof/>
              <w:color w:val="auto"/>
            </w:rPr>
          </w:pPr>
          <w:hyperlink w:anchor="_Toc184392590" w:history="1">
            <w:r w:rsidRPr="000857B2">
              <w:rPr>
                <w:rStyle w:val="Hiperhivatkozs"/>
                <w:noProof/>
              </w:rPr>
              <w:t>4. Összegzés</w:t>
            </w:r>
            <w:r>
              <w:rPr>
                <w:noProof/>
                <w:webHidden/>
              </w:rPr>
              <w:tab/>
            </w:r>
            <w:r>
              <w:rPr>
                <w:noProof/>
                <w:webHidden/>
              </w:rPr>
              <w:fldChar w:fldCharType="begin"/>
            </w:r>
            <w:r>
              <w:rPr>
                <w:noProof/>
                <w:webHidden/>
              </w:rPr>
              <w:instrText xml:space="preserve"> PAGEREF _Toc184392590 \h </w:instrText>
            </w:r>
            <w:r>
              <w:rPr>
                <w:noProof/>
                <w:webHidden/>
              </w:rPr>
            </w:r>
            <w:r>
              <w:rPr>
                <w:noProof/>
                <w:webHidden/>
              </w:rPr>
              <w:fldChar w:fldCharType="separate"/>
            </w:r>
            <w:r>
              <w:rPr>
                <w:noProof/>
                <w:webHidden/>
              </w:rPr>
              <w:t>14</w:t>
            </w:r>
            <w:r>
              <w:rPr>
                <w:noProof/>
                <w:webHidden/>
              </w:rPr>
              <w:fldChar w:fldCharType="end"/>
            </w:r>
          </w:hyperlink>
        </w:p>
        <w:p w14:paraId="63B12F6B" w14:textId="45EF2F1C" w:rsidR="0002462A" w:rsidRDefault="0002462A">
          <w:pPr>
            <w:pStyle w:val="TJ1"/>
            <w:tabs>
              <w:tab w:val="right" w:leader="dot" w:pos="9064"/>
            </w:tabs>
            <w:rPr>
              <w:rFonts w:asciiTheme="minorHAnsi" w:eastAsiaTheme="minorEastAsia" w:hAnsiTheme="minorHAnsi" w:cstheme="minorBidi"/>
              <w:noProof/>
              <w:color w:val="auto"/>
            </w:rPr>
          </w:pPr>
          <w:hyperlink w:anchor="_Toc184392591" w:history="1">
            <w:r w:rsidRPr="000857B2">
              <w:rPr>
                <w:rStyle w:val="Hiperhivatkozs"/>
                <w:noProof/>
              </w:rPr>
              <w:t>5. Felhasznált források:</w:t>
            </w:r>
            <w:r>
              <w:rPr>
                <w:noProof/>
                <w:webHidden/>
              </w:rPr>
              <w:tab/>
            </w:r>
            <w:r>
              <w:rPr>
                <w:noProof/>
                <w:webHidden/>
              </w:rPr>
              <w:fldChar w:fldCharType="begin"/>
            </w:r>
            <w:r>
              <w:rPr>
                <w:noProof/>
                <w:webHidden/>
              </w:rPr>
              <w:instrText xml:space="preserve"> PAGEREF _Toc184392591 \h </w:instrText>
            </w:r>
            <w:r>
              <w:rPr>
                <w:noProof/>
                <w:webHidden/>
              </w:rPr>
            </w:r>
            <w:r>
              <w:rPr>
                <w:noProof/>
                <w:webHidden/>
              </w:rPr>
              <w:fldChar w:fldCharType="separate"/>
            </w:r>
            <w:r>
              <w:rPr>
                <w:noProof/>
                <w:webHidden/>
              </w:rPr>
              <w:t>14</w:t>
            </w:r>
            <w:r>
              <w:rPr>
                <w:noProof/>
                <w:webHidden/>
              </w:rPr>
              <w:fldChar w:fldCharType="end"/>
            </w:r>
          </w:hyperlink>
        </w:p>
        <w:p w14:paraId="255E61BF" w14:textId="1F7516E8" w:rsidR="00451A98" w:rsidRDefault="00451A98">
          <w:r w:rsidRPr="007741A6">
            <w:rPr>
              <w:b/>
              <w:bCs/>
              <w:sz w:val="32"/>
              <w:szCs w:val="32"/>
            </w:rPr>
            <w:fldChar w:fldCharType="end"/>
          </w:r>
        </w:p>
      </w:sdtContent>
    </w:sdt>
    <w:p w14:paraId="5AD49129" w14:textId="585187AF" w:rsidR="00EB4A99" w:rsidRDefault="00000000" w:rsidP="00451A98">
      <w:pPr>
        <w:tabs>
          <w:tab w:val="left" w:pos="3900"/>
        </w:tabs>
      </w:pPr>
      <w:r>
        <w:rPr>
          <w:b/>
          <w:sz w:val="32"/>
        </w:rPr>
        <w:t xml:space="preserve"> </w:t>
      </w:r>
    </w:p>
    <w:p w14:paraId="27D1ADE9" w14:textId="77777777" w:rsidR="00EB4A99" w:rsidRDefault="00000000">
      <w:pPr>
        <w:spacing w:after="320"/>
        <w:ind w:left="283" w:firstLine="0"/>
        <w:jc w:val="left"/>
      </w:pPr>
      <w:r>
        <w:t xml:space="preserve"> </w:t>
      </w:r>
    </w:p>
    <w:p w14:paraId="701A1FBD" w14:textId="5A3C4A05" w:rsidR="00EB4A99" w:rsidRDefault="00EB4A99">
      <w:pPr>
        <w:spacing w:after="192" w:line="363" w:lineRule="auto"/>
        <w:ind w:left="278"/>
      </w:pPr>
    </w:p>
    <w:p w14:paraId="6C0C4744" w14:textId="77777777" w:rsidR="00451A98" w:rsidRDefault="00451A98">
      <w:pPr>
        <w:spacing w:after="192" w:line="363" w:lineRule="auto"/>
        <w:ind w:left="278"/>
      </w:pPr>
    </w:p>
    <w:p w14:paraId="415235E5" w14:textId="77777777" w:rsidR="00451A98" w:rsidRDefault="00451A98">
      <w:pPr>
        <w:spacing w:after="192" w:line="363" w:lineRule="auto"/>
        <w:ind w:left="278"/>
      </w:pPr>
    </w:p>
    <w:p w14:paraId="01985C93" w14:textId="77777777" w:rsidR="00451A98" w:rsidRDefault="00451A98">
      <w:pPr>
        <w:spacing w:after="192" w:line="363" w:lineRule="auto"/>
        <w:ind w:left="278"/>
      </w:pPr>
    </w:p>
    <w:p w14:paraId="4B49CBBE" w14:textId="77777777" w:rsidR="00451A98" w:rsidRDefault="00451A98">
      <w:pPr>
        <w:spacing w:after="192" w:line="363" w:lineRule="auto"/>
        <w:ind w:left="278"/>
      </w:pPr>
    </w:p>
    <w:p w14:paraId="7CD65DC1" w14:textId="35FBFD49" w:rsidR="00EB4A99" w:rsidRDefault="00EB4A99" w:rsidP="007A5175">
      <w:pPr>
        <w:spacing w:after="160" w:line="278" w:lineRule="auto"/>
        <w:ind w:firstLine="0"/>
        <w:jc w:val="left"/>
      </w:pPr>
    </w:p>
    <w:p w14:paraId="2BE14C8A" w14:textId="783B9534" w:rsidR="00EB4A99" w:rsidRDefault="00EE3DED" w:rsidP="00EE3DED">
      <w:pPr>
        <w:pStyle w:val="Cmsor1"/>
        <w:spacing w:line="276" w:lineRule="auto"/>
      </w:pPr>
      <w:bookmarkStart w:id="4" w:name="_Toc184392571"/>
      <w:r w:rsidRPr="00EE3DED">
        <w:rPr>
          <w:b w:val="0"/>
        </w:rPr>
        <w:lastRenderedPageBreak/>
        <w:t>1.</w:t>
      </w:r>
      <w:r>
        <w:t xml:space="preserve"> BEVEZETÉS</w:t>
      </w:r>
      <w:bookmarkEnd w:id="4"/>
      <w:r>
        <w:t xml:space="preserve"> </w:t>
      </w:r>
    </w:p>
    <w:p w14:paraId="6379F9FE" w14:textId="77777777" w:rsidR="00953058" w:rsidRPr="00953058" w:rsidRDefault="00953058" w:rsidP="00953058">
      <w:pPr>
        <w:spacing w:line="360" w:lineRule="auto"/>
      </w:pPr>
      <w:r w:rsidRPr="00953058">
        <w:t xml:space="preserve">A mesterséges intelligencia (AI) fejlődése során egyre nagyobb hangsúlyt kap annak vizsgálata, hogy ezek a rendszerek miként képesek alkalmazkodni új információkhoz, felismerni </w:t>
      </w:r>
      <w:proofErr w:type="spellStart"/>
      <w:r w:rsidRPr="00953058">
        <w:t>mintázatokat</w:t>
      </w:r>
      <w:proofErr w:type="spellEnd"/>
      <w:r w:rsidRPr="00953058">
        <w:t>, és integrálni azokat a korábbi tudásukba. A jelen kísérlet célja annak feltárása, hogy az AI hogyan reagál egy szándékosan megváltoztatott logikai és matematikai szabályrendszerre, amelyben a számok értékeit felcseréljük, valamint a helyes matematikai műveletek hibásként vannak bemutatva. Ez az alternatív környezet lehetőséget nyújt arra, hogy mélyebb betekintést nyerjünk az AI rugalmasságába, tanulási képességeibe és problémamegoldó stratégiáiba.</w:t>
      </w:r>
    </w:p>
    <w:p w14:paraId="59787A4F" w14:textId="77777777" w:rsidR="00953058" w:rsidRPr="00953058" w:rsidRDefault="00953058" w:rsidP="00953058">
      <w:pPr>
        <w:spacing w:line="360" w:lineRule="auto"/>
      </w:pPr>
      <w:r w:rsidRPr="00953058">
        <w:t>A kísérlet alapja egy manipulált számrendszer, amelyben a számok értékei felcserélődnek egy specifikus szabályrendszer szerint (például 1 helyett 3-at, 2 helyett 4-et kell érteni), miközben a tíz feletti számok is átalakulnak (pl. 11-et 33-ként jelölünk). Az AI-</w:t>
      </w:r>
      <w:proofErr w:type="spellStart"/>
      <w:r w:rsidRPr="00953058">
        <w:t>tól</w:t>
      </w:r>
      <w:proofErr w:type="spellEnd"/>
      <w:r w:rsidRPr="00953058">
        <w:t xml:space="preserve"> azt várjuk, hogy reagáljon a bemutatott hibás matematikai állításokra, és a kísérlet során implicit módon ismerje fel a mögöttes helyettesítési szabályokat. A kísérlet különleges kihívása abban rejlik, hogy az AI-</w:t>
      </w:r>
      <w:proofErr w:type="spellStart"/>
      <w:r w:rsidRPr="00953058">
        <w:t>nak</w:t>
      </w:r>
      <w:proofErr w:type="spellEnd"/>
      <w:r w:rsidRPr="00953058">
        <w:t xml:space="preserve"> nemcsak a bemutatott számításokat kell értelmeznie, hanem a szabályokból általánosítania is kell, amelynek során megmutatkozik, mennyire képes rugalmasan alkalmazkodni egy teljesen új rendszerhez.</w:t>
      </w:r>
    </w:p>
    <w:p w14:paraId="7DF91E42" w14:textId="77777777" w:rsidR="00953058" w:rsidRPr="00953058" w:rsidRDefault="00953058" w:rsidP="00953058">
      <w:pPr>
        <w:spacing w:line="360" w:lineRule="auto"/>
      </w:pPr>
      <w:r w:rsidRPr="00953058">
        <w:t xml:space="preserve">A várható eredmények két fő irányba mutathatnak: az AI vagy képes alkalmazkodni az új logikához, felismerve és </w:t>
      </w:r>
      <w:proofErr w:type="spellStart"/>
      <w:r w:rsidRPr="00953058">
        <w:t>internalizálva</w:t>
      </w:r>
      <w:proofErr w:type="spellEnd"/>
      <w:r w:rsidRPr="00953058">
        <w:t xml:space="preserve"> a szabályokat, vagy ragaszkodik a standard matematikai rendszerhez, amelyben eredetileg programozva lett. Az előbbi eset az AI magas szintű mintafelismerési és adaptációs képességeire utal, míg az utóbbi merev, szabálykövető működést jelezhet.</w:t>
      </w:r>
    </w:p>
    <w:p w14:paraId="590AC9F4" w14:textId="24798083" w:rsidR="00953058" w:rsidRDefault="00953058" w:rsidP="00953058">
      <w:pPr>
        <w:spacing w:line="360" w:lineRule="auto"/>
      </w:pPr>
      <w:r w:rsidRPr="00953058">
        <w:t xml:space="preserve">A kísérlet továbbá lehetőséget ad arra is, hogy vizsgáljuk az AI hibajavítási mechanizmusait. Vajon képes-e kritikusan értékelni a bemutatott hibás állításokat, és megpróbálja-e kijavítani azokat? Vagy elfogadja azokat alapvető igazságként, és ezen belül próbálja megoldani a feladatokat? </w:t>
      </w:r>
      <w:r>
        <w:t>Remélem a</w:t>
      </w:r>
      <w:r w:rsidRPr="00953058">
        <w:t xml:space="preserve"> vizsgálat eredményei hozzájárulhatnak a mesterséges intelligencia működésének mélyebb megértéséhez, különösen annak vonatkozásában, hogy mennyire képes önálló következtetések levonására és szabályok általánosítására egy</w:t>
      </w:r>
      <w:r>
        <w:t xml:space="preserve"> manipulált </w:t>
      </w:r>
      <w:r w:rsidRPr="00953058">
        <w:t>környezetben.</w:t>
      </w:r>
    </w:p>
    <w:p w14:paraId="135109D1" w14:textId="77777777" w:rsidR="00B5120F" w:rsidRPr="00953058" w:rsidRDefault="00B5120F" w:rsidP="00953058">
      <w:pPr>
        <w:spacing w:line="360" w:lineRule="auto"/>
      </w:pPr>
    </w:p>
    <w:p w14:paraId="25B81BF3" w14:textId="77777777" w:rsidR="00EA1B7D" w:rsidRPr="00EA1B7D" w:rsidRDefault="00EA1B7D" w:rsidP="00EA1B7D"/>
    <w:p w14:paraId="6EE436E9" w14:textId="0FA71B65" w:rsidR="00B5120F" w:rsidRDefault="00953058" w:rsidP="0021033C">
      <w:pPr>
        <w:pStyle w:val="Cmsor1"/>
      </w:pPr>
      <w:bookmarkStart w:id="5" w:name="_Toc184392572"/>
      <w:r>
        <w:lastRenderedPageBreak/>
        <w:t>2. Módszertan</w:t>
      </w:r>
      <w:bookmarkEnd w:id="5"/>
    </w:p>
    <w:p w14:paraId="7DCFBAE7" w14:textId="25642D14" w:rsidR="009A6F5D" w:rsidRPr="009A6F5D" w:rsidRDefault="009A6F5D" w:rsidP="009A6F5D">
      <w:pPr>
        <w:spacing w:line="360" w:lineRule="auto"/>
      </w:pPr>
      <w:r w:rsidRPr="009A6F5D">
        <w:t>A kísérlet célja, hogy feltárja két különböző mesterséges intelligencia rendszer viselkedését egy alternatív logikai szabályrendszerben. A kísérlet során arra helyez</w:t>
      </w:r>
      <w:r w:rsidR="00AA7873">
        <w:t>tem</w:t>
      </w:r>
      <w:r w:rsidRPr="009A6F5D">
        <w:t xml:space="preserve"> a hangsúlyt, hogy az AI-k mennyire képesek felismerni egy rejtett mintázatot, és hogyan alkalmazkodnak az ismeretlen környezethez. A vizsgálat objektivitását és összehasonlíthatóságát a pontosan egyező bemenetek és visszajelzések biztosítják mindkét rendszer esetében.</w:t>
      </w:r>
    </w:p>
    <w:p w14:paraId="254225EF" w14:textId="0BEDD886" w:rsidR="009A6F5D" w:rsidRDefault="009A6F5D" w:rsidP="009A6F5D">
      <w:pPr>
        <w:spacing w:line="360" w:lineRule="auto"/>
      </w:pPr>
      <w:r w:rsidRPr="009A6F5D">
        <w:t>A kísérletben alkalmazott fő szabály az, hogy a mesterséges intelligencia nem kap expliciten információt a számok értékeinek helyettesítéséről. A manipulált rendszer alapját az képezi, hogy a számok jelentése felcserélődik egy meghatározott szabály alapján (például: 1 helyett 3, 2 helyett 4), amely tíz feletti számoknál tovább bonyolódik (például: 11-et 33-ként jelölünk). Az AI-k számára a kísérlet során kizárólag számítási feladatokat adunk, és visszajelzéseket nyújtunk a válaszaik alapján, azonban ezek a visszajelzések is a rejtett szabályrendszert követik. Ezzel elérjük, hogy az AI-k hibás visszacsatolásokon keresztül próbálják megérteni a számítási szabályokat.</w:t>
      </w:r>
    </w:p>
    <w:p w14:paraId="21A490F1" w14:textId="2A772F9A" w:rsidR="00B5120F" w:rsidRPr="009A6F5D" w:rsidRDefault="00B5120F" w:rsidP="009A6F5D">
      <w:pPr>
        <w:spacing w:line="360" w:lineRule="auto"/>
      </w:pPr>
      <w:r w:rsidRPr="00B5120F">
        <w:t>A kísérlet során több szempontot veszünk figyelembe, hogy értékeljük az AI-k képességeit. Az egyik ilyen kulcsfontosságú tényező az, hogy az AI visszakérdez-e, amikor hibás visszajelzést kap, vagy elfogadja azt igazként, és az alapján folytatja a számításokat. Emellett rögzítjük, hányadik kérdésnél kezd</w:t>
      </w:r>
      <w:r>
        <w:t>i</w:t>
      </w:r>
      <w:r w:rsidRPr="00B5120F">
        <w:t xml:space="preserve"> az AI felismerni a rejtett szabályrendszer logikáját</w:t>
      </w:r>
      <w:r>
        <w:t>.</w:t>
      </w:r>
    </w:p>
    <w:p w14:paraId="4ED59B72" w14:textId="77777777" w:rsidR="00B5120F" w:rsidRDefault="00B5120F" w:rsidP="00B5120F">
      <w:pPr>
        <w:spacing w:line="360" w:lineRule="auto"/>
      </w:pPr>
      <w:r w:rsidRPr="00B5120F">
        <w:t>A kísérlet kezdetén az AI rendszereknek nem adunk semmilyen előzetes információt arról, hogy egy alternatív matematikai környezetben dolgoznak. Az AI-k számára csupán annyit közlünk, hogy segítsenek megoldani az alábbi matematikai feladatokat. A kísérlet során nem hangzik el semmilyen utalás a számok felcserélésére vagy a manipulált szabályrendszerre, így az AI-k kizárólag a bemutatott példák és visszajelzések alapján próbálhatnak rájönni a rendszer logikájára.</w:t>
      </w:r>
    </w:p>
    <w:p w14:paraId="4D67777E" w14:textId="18532E3A" w:rsidR="0021033C" w:rsidRDefault="0021033C" w:rsidP="0021033C">
      <w:pPr>
        <w:spacing w:line="360" w:lineRule="auto"/>
      </w:pPr>
      <w:r>
        <w:t>A vizsgálat alatt a következő számításokat végeztettem el</w:t>
      </w:r>
      <w:ins w:id="6" w:author="Lttd" w:date="2024-12-09T17:53:00Z" w16du:dateUtc="2024-12-09T16:53:00Z">
        <w:r w:rsidR="001211F8">
          <w:t>,</w:t>
        </w:r>
      </w:ins>
      <w:r>
        <w:t xml:space="preserve"> amit </w:t>
      </w:r>
      <w:r w:rsidR="007741A6">
        <w:t>3</w:t>
      </w:r>
      <w:r>
        <w:t xml:space="preserve"> csoportra osztottam: A</w:t>
      </w:r>
      <w:r w:rsidRPr="001C3FAA">
        <w:t>lapműveletek</w:t>
      </w:r>
      <w:r>
        <w:t xml:space="preserve">, </w:t>
      </w:r>
      <w:r w:rsidRPr="001C3FAA">
        <w:t>Alapműveletek kombinációi</w:t>
      </w:r>
      <w:r>
        <w:t xml:space="preserve"> és zárójel, </w:t>
      </w:r>
      <w:r w:rsidRPr="001C3FAA">
        <w:t xml:space="preserve">Alapműveletek </w:t>
      </w:r>
      <w:r>
        <w:t>nagyobb számokkal és zárójellel:</w:t>
      </w:r>
    </w:p>
    <w:p w14:paraId="634EA865" w14:textId="5D47396D" w:rsidR="0021033C" w:rsidRPr="0021033C" w:rsidRDefault="0021033C" w:rsidP="0021033C">
      <w:pPr>
        <w:spacing w:line="360" w:lineRule="auto"/>
        <w:ind w:firstLine="0"/>
        <w:jc w:val="left"/>
      </w:pPr>
      <w:r w:rsidRPr="0082479D">
        <w:t>1+2</w:t>
      </w:r>
      <w:r w:rsidRPr="0021033C">
        <w:tab/>
      </w:r>
      <w:r>
        <w:tab/>
      </w:r>
      <w:r w:rsidRPr="0082479D">
        <w:t>4–3</w:t>
      </w:r>
      <w:r w:rsidRPr="0021033C">
        <w:tab/>
      </w:r>
      <w:r>
        <w:tab/>
      </w:r>
      <w:r w:rsidRPr="0082479D">
        <w:t>2×3</w:t>
      </w:r>
      <w:r w:rsidRPr="0021033C">
        <w:tab/>
      </w:r>
      <w:r>
        <w:tab/>
      </w:r>
      <w:r>
        <w:tab/>
      </w:r>
      <w:r w:rsidRPr="0021033C">
        <w:t>8÷4</w:t>
      </w:r>
    </w:p>
    <w:p w14:paraId="3203548E" w14:textId="056DB862" w:rsidR="0021033C" w:rsidRPr="0021033C" w:rsidRDefault="0021033C" w:rsidP="0021033C">
      <w:pPr>
        <w:spacing w:line="360" w:lineRule="auto"/>
        <w:ind w:firstLine="0"/>
        <w:jc w:val="left"/>
      </w:pPr>
      <w:r w:rsidRPr="0082479D">
        <w:t>1+2×3</w:t>
      </w:r>
      <w:r>
        <w:tab/>
      </w:r>
      <w:r>
        <w:tab/>
      </w:r>
      <w:r w:rsidRPr="0082479D">
        <w:t>(4–</w:t>
      </w:r>
      <w:proofErr w:type="gramStart"/>
      <w:r w:rsidRPr="0082479D">
        <w:t>3)+</w:t>
      </w:r>
      <w:proofErr w:type="gramEnd"/>
      <w:r w:rsidRPr="0082479D">
        <w:t>2</w:t>
      </w:r>
      <w:r w:rsidRPr="0021033C">
        <w:tab/>
      </w:r>
      <w:r w:rsidRPr="0082479D">
        <w:t>8÷4+3</w:t>
      </w:r>
      <w:r w:rsidRPr="0021033C">
        <w:tab/>
      </w:r>
      <w:r>
        <w:tab/>
      </w:r>
      <w:r>
        <w:tab/>
      </w:r>
      <w:r w:rsidRPr="0021033C">
        <w:t>2×(3+4)</w:t>
      </w:r>
    </w:p>
    <w:p w14:paraId="41F1C372" w14:textId="0B41BA44" w:rsidR="009A6F5D" w:rsidRPr="007741A6" w:rsidRDefault="0021033C" w:rsidP="0021033C">
      <w:pPr>
        <w:spacing w:line="360" w:lineRule="auto"/>
        <w:ind w:firstLine="0"/>
        <w:jc w:val="left"/>
      </w:pPr>
      <w:r w:rsidRPr="0082479D">
        <w:t>(11+</w:t>
      </w:r>
      <w:proofErr w:type="gramStart"/>
      <w:r w:rsidRPr="0082479D">
        <w:t>2)×</w:t>
      </w:r>
      <w:proofErr w:type="gramEnd"/>
      <w:r w:rsidRPr="0082479D">
        <w:t>4</w:t>
      </w:r>
      <w:r w:rsidRPr="0021033C">
        <w:tab/>
      </w:r>
      <w:r w:rsidRPr="0082479D">
        <w:t>3×(4+5)</w:t>
      </w:r>
      <w:r w:rsidRPr="0021033C">
        <w:tab/>
      </w:r>
      <w:r w:rsidRPr="0082479D">
        <w:t>(3×4)÷(</w:t>
      </w:r>
      <w:r w:rsidR="00F1108E">
        <w:t>3</w:t>
      </w:r>
      <w:r w:rsidRPr="0082479D">
        <w:t>+</w:t>
      </w:r>
      <w:r w:rsidR="00F1108E">
        <w:t>3</w:t>
      </w:r>
      <w:r w:rsidRPr="0082479D">
        <w:t>)</w:t>
      </w:r>
      <w:r w:rsidRPr="0021033C">
        <w:tab/>
      </w:r>
      <w:r>
        <w:tab/>
      </w:r>
      <w:r w:rsidRPr="0021033C">
        <w:t>33+(11×4)</w:t>
      </w:r>
      <w:r w:rsidR="001C3FAA">
        <w:br w:type="page"/>
      </w:r>
    </w:p>
    <w:p w14:paraId="20212896" w14:textId="77777777" w:rsidR="00B5120F" w:rsidRDefault="00B5120F" w:rsidP="00B5120F">
      <w:pPr>
        <w:pStyle w:val="Cmsor1"/>
      </w:pPr>
      <w:bookmarkStart w:id="7" w:name="_Toc184392573"/>
      <w:r>
        <w:lastRenderedPageBreak/>
        <w:t>3. Eredmények</w:t>
      </w:r>
      <w:bookmarkEnd w:id="7"/>
    </w:p>
    <w:p w14:paraId="1D39D6F3" w14:textId="7F80BA66" w:rsidR="002577FB" w:rsidRDefault="00B5120F" w:rsidP="002577FB">
      <w:pPr>
        <w:pStyle w:val="Cmsor2"/>
      </w:pPr>
      <w:bookmarkStart w:id="8" w:name="_Toc184392574"/>
      <w:r>
        <w:t xml:space="preserve">3.1 </w:t>
      </w:r>
      <w:r w:rsidR="001C3FAA" w:rsidRPr="001C3FAA">
        <w:t>Egyszerű alapműveletek</w:t>
      </w:r>
      <w:bookmarkEnd w:id="8"/>
    </w:p>
    <w:p w14:paraId="14D06B1F" w14:textId="4CB64289" w:rsidR="002577FB" w:rsidRPr="002577FB" w:rsidRDefault="002577FB" w:rsidP="002577FB">
      <w:pPr>
        <w:pStyle w:val="Cmsor3"/>
      </w:pPr>
      <w:bookmarkStart w:id="9" w:name="_Toc184392575"/>
      <w:r>
        <w:t>3.1.1 Az első kérdés</w:t>
      </w:r>
      <w:bookmarkEnd w:id="9"/>
    </w:p>
    <w:p w14:paraId="0E52B65A" w14:textId="77777777" w:rsidR="0082479D" w:rsidRDefault="0082479D" w:rsidP="0082479D">
      <w:r w:rsidRPr="0082479D">
        <w:t xml:space="preserve">A </w:t>
      </w:r>
      <w:proofErr w:type="spellStart"/>
      <w:r w:rsidRPr="0082479D">
        <w:t>ChatGPT</w:t>
      </w:r>
      <w:proofErr w:type="spellEnd"/>
      <w:r w:rsidRPr="0082479D">
        <w:t xml:space="preserve"> az első kérdésre a matematikailag helyes választ adta: „1 + 2 = 3”. A hibás visszajelzésre</w:t>
      </w:r>
      <w:r>
        <w:t xml:space="preserve"> </w:t>
      </w:r>
      <w:r w:rsidRPr="0082479D">
        <w:t>reagálva a következő választ adta:</w:t>
      </w:r>
      <w:r w:rsidRPr="0082479D">
        <w:br/>
        <w:t>„Matematikai értelemben az 1 + 2 = 3, de ha van valamilyen speciális szabály, amely alapján a válasz 7, szívesen meghallgatom!  Tudnál több információt adni, hogy jobban megértsem?”</w:t>
      </w:r>
    </w:p>
    <w:p w14:paraId="57ECD0E8" w14:textId="77777777" w:rsidR="002577FB" w:rsidRDefault="0082479D" w:rsidP="002577FB">
      <w:r w:rsidRPr="0082479D">
        <w:t xml:space="preserve">Ez a válasz azt jelzi, hogy a </w:t>
      </w:r>
      <w:proofErr w:type="spellStart"/>
      <w:r w:rsidRPr="0082479D">
        <w:t>ChatGPT</w:t>
      </w:r>
      <w:proofErr w:type="spellEnd"/>
      <w:r w:rsidRPr="0082479D">
        <w:t xml:space="preserve"> felismerte a standard matematikai logikát, de nyitott volt egy alternatív szabályrendszer lehetőségére. Ugyanakkor nem tett önálló lépéseket a szabályok feltárására, hanem további információt igényelt.</w:t>
      </w:r>
    </w:p>
    <w:p w14:paraId="7FD35F1A" w14:textId="731DC3C8" w:rsidR="0082479D" w:rsidRPr="0082479D" w:rsidRDefault="0082479D" w:rsidP="002577FB">
      <w:r w:rsidRPr="0082479D">
        <w:t xml:space="preserve">A </w:t>
      </w:r>
      <w:proofErr w:type="spellStart"/>
      <w:r w:rsidRPr="0082479D">
        <w:t>Copilot</w:t>
      </w:r>
      <w:proofErr w:type="spellEnd"/>
      <w:r w:rsidRPr="0082479D">
        <w:t xml:space="preserve"> hasonló módon a matematikailag helyes válasszal kezdte: „1 + 2 = 3”. A hibás visszajelzésre így reagált:</w:t>
      </w:r>
      <w:r w:rsidRPr="0082479D">
        <w:br/>
        <w:t>„Érdekes megközelítés! Az 1+2 hagyományos matematikai értelmezésben 3, de ha van valamilyen speciális szabály vagy kontextus, amit figyelembe kell vennünk, szívesen meghallgatom.”</w:t>
      </w:r>
    </w:p>
    <w:p w14:paraId="6AF45218" w14:textId="77777777" w:rsidR="0082479D" w:rsidRDefault="0082479D" w:rsidP="0082479D">
      <w:r w:rsidRPr="0082479D">
        <w:t xml:space="preserve">Ez a válasz arra utal, hogy a </w:t>
      </w:r>
      <w:proofErr w:type="spellStart"/>
      <w:r w:rsidRPr="0082479D">
        <w:t>Copilot</w:t>
      </w:r>
      <w:proofErr w:type="spellEnd"/>
      <w:r w:rsidRPr="0082479D">
        <w:t xml:space="preserve"> felismerte a hibás visszajelzés különlegességét, és kérdés formájában nyitva hagyta a lehetőséget egy új szabályrendszer megismerésére.</w:t>
      </w:r>
    </w:p>
    <w:p w14:paraId="6273D6BC" w14:textId="77777777" w:rsidR="002577FB" w:rsidRDefault="002577FB" w:rsidP="0082479D"/>
    <w:p w14:paraId="1908D2D7" w14:textId="1724A42F" w:rsidR="002577FB" w:rsidRDefault="002577FB" w:rsidP="002577FB">
      <w:pPr>
        <w:pStyle w:val="Cmsor3"/>
      </w:pPr>
      <w:bookmarkStart w:id="10" w:name="_Toc184392576"/>
      <w:r>
        <w:t>3.1.2 Reakciók további műveletekre</w:t>
      </w:r>
      <w:bookmarkEnd w:id="10"/>
    </w:p>
    <w:p w14:paraId="04BF7F9B" w14:textId="77777777" w:rsidR="00B55E6E" w:rsidRPr="00B55E6E" w:rsidRDefault="00B55E6E" w:rsidP="00B55E6E">
      <w:pPr>
        <w:spacing w:line="360" w:lineRule="auto"/>
      </w:pPr>
      <w:r w:rsidRPr="00B55E6E">
        <w:t xml:space="preserve">Az egyszerű alapműveletek szakaszában a tesztelt AI-k kezdetben a hagyományos matematikai logika szerint adtak választ. A hibás visszajelzések hatására mindkét AI érdeklődést mutatott az alternatív szabályrendszer iránt, azonban különböző módon reagáltak a helyzetre. A </w:t>
      </w:r>
      <w:proofErr w:type="spellStart"/>
      <w:r w:rsidRPr="00B55E6E">
        <w:t>ChatGPT</w:t>
      </w:r>
      <w:proofErr w:type="spellEnd"/>
      <w:r w:rsidRPr="00B55E6E">
        <w:t xml:space="preserve"> közvetlen kérdéseket tett fel a szabályok pontosítására, miközben továbbra is a hagyományos logikát követte. A </w:t>
      </w:r>
      <w:proofErr w:type="spellStart"/>
      <w:r w:rsidRPr="00B55E6E">
        <w:t>Copilot</w:t>
      </w:r>
      <w:proofErr w:type="spellEnd"/>
      <w:r w:rsidRPr="00B55E6E">
        <w:t xml:space="preserve"> hasonlóképpen nyitott volt a speciális szabályok iránt, de visszajelzéseiben kevésbé mutatott aktív próbálkozást a logika felfedezésére.</w:t>
      </w:r>
    </w:p>
    <w:p w14:paraId="418F1881" w14:textId="77777777" w:rsidR="00B55E6E" w:rsidRPr="00B55E6E" w:rsidRDefault="00B55E6E" w:rsidP="00B55E6E">
      <w:pPr>
        <w:spacing w:line="360" w:lineRule="auto"/>
      </w:pPr>
      <w:r w:rsidRPr="00B55E6E">
        <w:t xml:space="preserve">Mindkét rendszer ugyanakkor konzisztensem tartotta magát az ismert matematikai szabályokhoz, és a visszajelzések során nem kísérelte meg önállóan feltárni az alternatív szabályrendszert. Az egyes válaszok között eltérés mutatkozott abban, hogy a </w:t>
      </w:r>
      <w:proofErr w:type="spellStart"/>
      <w:r w:rsidRPr="00B55E6E">
        <w:t>ChatGPT</w:t>
      </w:r>
      <w:proofErr w:type="spellEnd"/>
      <w:r w:rsidRPr="00B55E6E">
        <w:t xml:space="preserve"> hajlandóbb volt részletesebb válaszokat adni és kérdezni, míg a </w:t>
      </w:r>
      <w:proofErr w:type="spellStart"/>
      <w:r w:rsidRPr="00B55E6E">
        <w:t>Copilot</w:t>
      </w:r>
      <w:proofErr w:type="spellEnd"/>
      <w:r w:rsidRPr="00B55E6E">
        <w:t xml:space="preserve"> válaszai inkább semlegesebbek és általánosabbak maradtak.</w:t>
      </w:r>
    </w:p>
    <w:p w14:paraId="6BBBB621" w14:textId="1B46F0CC" w:rsidR="00B55E6E" w:rsidRDefault="00B55E6E" w:rsidP="00B55E6E">
      <w:pPr>
        <w:spacing w:line="360" w:lineRule="auto"/>
      </w:pPr>
      <w:r w:rsidRPr="00B55E6E">
        <w:t>Ez a viselkedés alapján az egyszerű feladatok szakaszában egyik AI sem mutatott jelentős adaptációs képességet, de mindkettő érdeklődést jelezett a különleges szabályrendszer iránt.</w:t>
      </w:r>
    </w:p>
    <w:p w14:paraId="5A3BBE17" w14:textId="3B085E01" w:rsidR="00B55E6E" w:rsidRDefault="00B55E6E" w:rsidP="00B55E6E">
      <w:pPr>
        <w:pStyle w:val="Cmsor3"/>
      </w:pPr>
      <w:bookmarkStart w:id="11" w:name="_Toc184392577"/>
      <w:r>
        <w:lastRenderedPageBreak/>
        <w:t xml:space="preserve">3.1.3 Hogyan tovább? Útmutatás az </w:t>
      </w:r>
      <w:del w:id="12" w:author="Lttd" w:date="2024-12-09T17:55:00Z" w16du:dateUtc="2024-12-09T16:55:00Z">
        <w:r w:rsidDel="00C07DAB">
          <w:delText>ainak</w:delText>
        </w:r>
      </w:del>
      <w:ins w:id="13" w:author="Lttd" w:date="2024-12-09T17:55:00Z" w16du:dateUtc="2024-12-09T16:55:00Z">
        <w:r w:rsidR="00C07DAB">
          <w:t>AI-</w:t>
        </w:r>
        <w:proofErr w:type="spellStart"/>
        <w:r w:rsidR="00C07DAB">
          <w:t>nak</w:t>
        </w:r>
      </w:ins>
      <w:proofErr w:type="spellEnd"/>
      <w:r>
        <w:t>.</w:t>
      </w:r>
      <w:bookmarkEnd w:id="11"/>
    </w:p>
    <w:p w14:paraId="3204728F" w14:textId="77777777" w:rsidR="00B55E6E" w:rsidRPr="00B55E6E" w:rsidRDefault="00B55E6E" w:rsidP="00B55E6E">
      <w:pPr>
        <w:spacing w:line="360" w:lineRule="auto"/>
      </w:pPr>
      <w:r w:rsidRPr="00B55E6E">
        <w:t>A kísérlet első szakaszában</w:t>
      </w:r>
      <w:del w:id="14" w:author="Lttd" w:date="2024-12-09T17:55:00Z" w16du:dateUtc="2024-12-09T16:55:00Z">
        <w:r w:rsidRPr="00B55E6E" w:rsidDel="007B25E2">
          <w:delText>,</w:delText>
        </w:r>
      </w:del>
      <w:r w:rsidRPr="00B55E6E">
        <w:t xml:space="preserve"> az egyszerű alapműveletek elemzése során megfigyeltük, hogy az AI-k következetesen a hagyományos matematikai szabályok alapján adtak válaszokat. Bár mindkét rendszer nyitottságot mutatott az alternatív szabályok iránt, a válaszaik többnyire arra szorítkoztak, hogy a standard megoldást adták meg, majd érdeklődtek a szabályrendszer pontosításáról. Ez a viselkedés arra utal, hogy az AI-k nem kezdeményeztek önálló mintafelismerést, és nem próbálták megérteni az eltérések logikáját.</w:t>
      </w:r>
    </w:p>
    <w:p w14:paraId="6FABA439" w14:textId="071EAA4E" w:rsidR="00B55E6E" w:rsidRPr="00B55E6E" w:rsidRDefault="00B55E6E" w:rsidP="00B55E6E">
      <w:pPr>
        <w:spacing w:line="360" w:lineRule="auto"/>
      </w:pPr>
      <w:r w:rsidRPr="00B55E6E">
        <w:t>Ahhoz, hogy elkerüljük a kísérlet monotonitását, és ne kapjunk végig hasonló reakciókat (standard válasz, majd segítségkérés), úgy döntöt</w:t>
      </w:r>
      <w:r>
        <w:t>tem</w:t>
      </w:r>
      <w:r w:rsidRPr="00B55E6E">
        <w:t>, hogy b</w:t>
      </w:r>
      <w:r>
        <w:t>eírok</w:t>
      </w:r>
      <w:r w:rsidRPr="00B55E6E">
        <w:t xml:space="preserve"> egy minimális </w:t>
      </w:r>
      <w:r>
        <w:t>tippet</w:t>
      </w:r>
      <w:r w:rsidRPr="00B55E6E">
        <w:t>, vagyis egy célzott utalást az alternatív szabályrendszer jelenlétére. Ez az útmutatás arra szolgál, hogy ösztönözze az AI-</w:t>
      </w:r>
      <w:proofErr w:type="spellStart"/>
      <w:r w:rsidRPr="00B55E6E">
        <w:t>kat</w:t>
      </w:r>
      <w:proofErr w:type="spellEnd"/>
      <w:r w:rsidRPr="00B55E6E">
        <w:t xml:space="preserve"> az új logika felfedezésére, és elindíts</w:t>
      </w:r>
      <w:r w:rsidR="00314979">
        <w:t>a</w:t>
      </w:r>
      <w:r w:rsidRPr="00B55E6E">
        <w:t xml:space="preserve"> a tanulási folyamatot.</w:t>
      </w:r>
    </w:p>
    <w:p w14:paraId="2CE6F7B1" w14:textId="4F523877" w:rsidR="00B55E6E" w:rsidRPr="00B55E6E" w:rsidRDefault="00314979" w:rsidP="00B55E6E">
      <w:pPr>
        <w:ind w:firstLine="0"/>
      </w:pPr>
      <w:r>
        <w:t>TIPP:”</w:t>
      </w:r>
      <w:r w:rsidRPr="00314979">
        <w:rPr>
          <w:color w:val="auto"/>
          <w:kern w:val="0"/>
          <w14:ligatures w14:val="none"/>
        </w:rPr>
        <w:t xml:space="preserve"> </w:t>
      </w:r>
      <w:r w:rsidRPr="00314979">
        <w:t>Gyűjtsd össze a korábbi válaszokat és a visszajelzéseket, hogy meglásd, milyen közös minták jelennek meg. Figyelj arra, hogy a számok rendszere eltérhet a hagyományostól. A logikára magadtól kell rájönnöd.</w:t>
      </w:r>
      <w:r w:rsidR="00D96FAC">
        <w:t xml:space="preserve"> </w:t>
      </w:r>
      <w:r>
        <w:t>„</w:t>
      </w:r>
    </w:p>
    <w:p w14:paraId="76ECFF47" w14:textId="77777777" w:rsidR="002577FB" w:rsidRPr="002577FB" w:rsidRDefault="002577FB" w:rsidP="002577FB">
      <w:pPr>
        <w:ind w:firstLine="0"/>
      </w:pPr>
    </w:p>
    <w:p w14:paraId="6BF45FB7" w14:textId="2EE360EE" w:rsidR="002577FB" w:rsidRDefault="00D96FAC" w:rsidP="00D96FAC">
      <w:pPr>
        <w:pStyle w:val="Cmsor3"/>
      </w:pPr>
      <w:bookmarkStart w:id="15" w:name="_Toc184392578"/>
      <w:r>
        <w:t>3.1.4 Válasz az útmutatásra</w:t>
      </w:r>
      <w:bookmarkEnd w:id="15"/>
      <w:r>
        <w:t xml:space="preserve"> </w:t>
      </w:r>
    </w:p>
    <w:p w14:paraId="7CBC4EBA" w14:textId="3AEFB037" w:rsidR="00D96FAC" w:rsidRPr="00D96FAC" w:rsidRDefault="00D96FAC" w:rsidP="00D96FAC">
      <w:pPr>
        <w:rPr>
          <w:b/>
          <w:bCs/>
        </w:rPr>
      </w:pPr>
      <w:proofErr w:type="spellStart"/>
      <w:r>
        <w:rPr>
          <w:b/>
          <w:bCs/>
        </w:rPr>
        <w:t>Chat</w:t>
      </w:r>
      <w:r w:rsidR="00154189">
        <w:rPr>
          <w:b/>
          <w:bCs/>
        </w:rPr>
        <w:t>GPT</w:t>
      </w:r>
      <w:proofErr w:type="spellEnd"/>
      <w:r>
        <w:rPr>
          <w:b/>
          <w:bCs/>
        </w:rPr>
        <w:t>:</w:t>
      </w:r>
    </w:p>
    <w:p w14:paraId="5F25219E" w14:textId="77777777" w:rsidR="00D96FAC" w:rsidRPr="00D96FAC" w:rsidRDefault="00D96FAC" w:rsidP="00D96FAC">
      <w:r w:rsidRPr="00D96FAC">
        <w:t xml:space="preserve">Az AI 1 a hint hatására összefoglalta a korábbi válaszokat és visszajelzéseket, majd megpróbált </w:t>
      </w:r>
      <w:proofErr w:type="spellStart"/>
      <w:r w:rsidRPr="00D96FAC">
        <w:t>mintázatokat</w:t>
      </w:r>
      <w:proofErr w:type="spellEnd"/>
      <w:r w:rsidRPr="00D96FAC">
        <w:t xml:space="preserve"> keresni az eredmények között. Megállapította, hogy a bemutatott rendszerben az eredmények „eltoltak” a hagyományos matematikai logikához képest, és feltételezte, hogy az eltérések mögött valamilyen módosító tényező, például egy szorzó vagy hozzáadás állhat. Bár az elemzése általánosabb megközelítést tükrözött, és nem vezetett konkrét következtetésekhez, a rendszer jelezte tanulási hajlandóságát, miközben további iránymutatást kért a szabályrendszer pontosítására.</w:t>
      </w:r>
    </w:p>
    <w:p w14:paraId="0661FADE" w14:textId="77777777" w:rsidR="00154189" w:rsidRDefault="00D96FAC" w:rsidP="00D96FAC">
      <w:pPr>
        <w:rPr>
          <w:b/>
          <w:bCs/>
        </w:rPr>
      </w:pPr>
      <w:r w:rsidRPr="00D96FAC">
        <w:rPr>
          <w:b/>
          <w:bCs/>
        </w:rPr>
        <w:t xml:space="preserve"> </w:t>
      </w:r>
    </w:p>
    <w:p w14:paraId="2E87818B" w14:textId="09A47D27" w:rsidR="00D96FAC" w:rsidRPr="00D96FAC" w:rsidRDefault="00D96FAC" w:rsidP="00D96FAC">
      <w:pPr>
        <w:rPr>
          <w:b/>
          <w:bCs/>
        </w:rPr>
      </w:pPr>
      <w:proofErr w:type="spellStart"/>
      <w:r w:rsidRPr="00D96FAC">
        <w:rPr>
          <w:b/>
          <w:bCs/>
        </w:rPr>
        <w:t>Copi</w:t>
      </w:r>
      <w:r w:rsidR="00154189">
        <w:rPr>
          <w:b/>
          <w:bCs/>
        </w:rPr>
        <w:t>lot</w:t>
      </w:r>
      <w:proofErr w:type="spellEnd"/>
      <w:r>
        <w:rPr>
          <w:b/>
          <w:bCs/>
        </w:rPr>
        <w:t>:</w:t>
      </w:r>
    </w:p>
    <w:p w14:paraId="1F816E7D" w14:textId="77777777" w:rsidR="00D96FAC" w:rsidRPr="00D96FAC" w:rsidRDefault="00D96FAC" w:rsidP="00D96FAC">
      <w:r w:rsidRPr="00D96FAC">
        <w:t xml:space="preserve">Az AI 2 szintén elemezte a visszajelzéseket, és következtetéseit a műveletek </w:t>
      </w:r>
      <w:proofErr w:type="spellStart"/>
      <w:r w:rsidRPr="00D96FAC">
        <w:t>típusonkénti</w:t>
      </w:r>
      <w:proofErr w:type="spellEnd"/>
      <w:r w:rsidRPr="00D96FAC">
        <w:t xml:space="preserve"> bontásával próbálta megérteni. Feltételezte, hogy az összeadás és a kivonás eltér a hagyományos szabályoktól, míg az osztás változatlan marad, a szorzás esetében pedig valamilyen egyedi logika érvényesülhet. Habár az AI szisztematikusabb megközelítést alkalmazott, még nem volt képes pontosan feltárni a szabályrendszert, és további példákra hivatkozott a logika megértése érdekében. Mindazonáltal reakciói tanulási hajlandóságot mutattak, még ha a szabályrendszer felismerése nem is történt meg.</w:t>
      </w:r>
    </w:p>
    <w:p w14:paraId="437885B4" w14:textId="3C29D288" w:rsidR="00D96FAC" w:rsidRPr="00D96FAC" w:rsidRDefault="00D96FAC" w:rsidP="00D96FAC">
      <w:r w:rsidRPr="00D96FAC">
        <w:t xml:space="preserve">Mindkét AI kis jeleit mutatta az adaptációs próbálkozásnak, de egyikük sem volt képes helyesen </w:t>
      </w:r>
      <w:r>
        <w:t>felismerni</w:t>
      </w:r>
      <w:r w:rsidRPr="00D96FAC">
        <w:t xml:space="preserve"> a rejtett logikát a</w:t>
      </w:r>
      <w:r>
        <w:t>z iránymutatás</w:t>
      </w:r>
      <w:r w:rsidRPr="00D96FAC">
        <w:t xml:space="preserve"> alapján. A </w:t>
      </w:r>
      <w:r>
        <w:t>válaszok</w:t>
      </w:r>
      <w:r w:rsidRPr="00D96FAC">
        <w:t xml:space="preserve"> arra utal</w:t>
      </w:r>
      <w:r>
        <w:t>hatnak</w:t>
      </w:r>
      <w:r w:rsidRPr="00D96FAC">
        <w:t xml:space="preserve">, hogy az önálló szabályfelismerés </w:t>
      </w:r>
      <w:r>
        <w:t xml:space="preserve">talán </w:t>
      </w:r>
      <w:r w:rsidRPr="00D96FAC">
        <w:t>elindult, de</w:t>
      </w:r>
      <w:r>
        <w:t xml:space="preserve"> ezt csak</w:t>
      </w:r>
      <w:r w:rsidRPr="00D96FAC">
        <w:t xml:space="preserve"> további </w:t>
      </w:r>
      <w:r>
        <w:t xml:space="preserve">számítások után fogjuk látni. </w:t>
      </w:r>
    </w:p>
    <w:p w14:paraId="7CD679BB" w14:textId="77777777" w:rsidR="00D96FAC" w:rsidRPr="00D96FAC" w:rsidRDefault="00D96FAC" w:rsidP="00D96FAC"/>
    <w:p w14:paraId="5F7577F6" w14:textId="77777777" w:rsidR="001C3FAA" w:rsidRPr="001C3FAA" w:rsidRDefault="001C3FAA" w:rsidP="0082479D">
      <w:pPr>
        <w:ind w:firstLine="0"/>
      </w:pPr>
    </w:p>
    <w:p w14:paraId="543EC0F0" w14:textId="09FDC09C" w:rsidR="00B5120F" w:rsidRDefault="00B5120F" w:rsidP="00B5120F">
      <w:pPr>
        <w:pStyle w:val="Cmsor2"/>
      </w:pPr>
      <w:bookmarkStart w:id="16" w:name="_Toc184392579"/>
      <w:r>
        <w:lastRenderedPageBreak/>
        <w:t xml:space="preserve">3.2 </w:t>
      </w:r>
      <w:r w:rsidR="001C3FAA" w:rsidRPr="001C3FAA">
        <w:t>Alapműveletek kombinációi</w:t>
      </w:r>
      <w:r w:rsidR="001C3FAA">
        <w:t xml:space="preserve"> és zárójel</w:t>
      </w:r>
      <w:bookmarkEnd w:id="16"/>
    </w:p>
    <w:p w14:paraId="1AA5FA21" w14:textId="2B15F175" w:rsidR="001C3FAA" w:rsidRDefault="001C3FAA" w:rsidP="00D96FAC">
      <w:pPr>
        <w:pStyle w:val="Cmsor2"/>
      </w:pPr>
      <w:bookmarkStart w:id="17" w:name="_Toc184392580"/>
      <w:r>
        <w:t>3.2.</w:t>
      </w:r>
      <w:r w:rsidR="0028374B">
        <w:t>1</w:t>
      </w:r>
      <w:r w:rsidR="007B09D2">
        <w:t xml:space="preserve"> Reakció</w:t>
      </w:r>
      <w:bookmarkEnd w:id="17"/>
    </w:p>
    <w:p w14:paraId="1256324E" w14:textId="77777777" w:rsidR="007B09D2" w:rsidRPr="007B09D2" w:rsidRDefault="007B09D2" w:rsidP="007B09D2">
      <w:pPr>
        <w:spacing w:line="360" w:lineRule="auto"/>
      </w:pPr>
      <w:r w:rsidRPr="007B09D2">
        <w:t>A kísérlet második szakaszában az alapműveletek kombinációi és zárójeles műveletek során vizsgáltuk az AI-k képességeit az alternatív szabályrendszer alkalmazására. Bár néhány esetben a megadott válasz megegyezett az elvárt eredménnyel, az AI-k továbbra is a hagyományos matematikai logika szerint végezték a számításokat. Ez arra utal, hogy az AI-k nem kezdték el tudatosan alkalmazni az új szabályrendszert, még ha az eredmény néha véletlenül helyesnek bizonyult is.</w:t>
      </w:r>
    </w:p>
    <w:p w14:paraId="5C024F24" w14:textId="77777777" w:rsidR="00154189" w:rsidRDefault="00154189" w:rsidP="007B09D2">
      <w:pPr>
        <w:spacing w:line="360" w:lineRule="auto"/>
        <w:rPr>
          <w:b/>
          <w:bCs/>
        </w:rPr>
      </w:pPr>
    </w:p>
    <w:p w14:paraId="0FD49801" w14:textId="45014008" w:rsidR="007B09D2" w:rsidRPr="007B09D2" w:rsidRDefault="007B09D2" w:rsidP="007B09D2">
      <w:pPr>
        <w:spacing w:line="360" w:lineRule="auto"/>
        <w:rPr>
          <w:b/>
          <w:bCs/>
        </w:rPr>
      </w:pPr>
      <w:proofErr w:type="spellStart"/>
      <w:r w:rsidRPr="007B09D2">
        <w:rPr>
          <w:b/>
          <w:bCs/>
        </w:rPr>
        <w:t>ChatGPT</w:t>
      </w:r>
      <w:proofErr w:type="spellEnd"/>
      <w:r w:rsidR="00154189">
        <w:rPr>
          <w:b/>
          <w:bCs/>
        </w:rPr>
        <w:t>:</w:t>
      </w:r>
    </w:p>
    <w:p w14:paraId="69D824A5" w14:textId="0DE09983" w:rsidR="007B09D2" w:rsidRPr="007B09D2" w:rsidRDefault="007B09D2" w:rsidP="007B09D2">
      <w:pPr>
        <w:spacing w:line="360" w:lineRule="auto"/>
      </w:pPr>
      <w:r>
        <w:t xml:space="preserve">A </w:t>
      </w:r>
      <w:proofErr w:type="spellStart"/>
      <w:r>
        <w:t>chatgpt</w:t>
      </w:r>
      <w:proofErr w:type="spellEnd"/>
      <w:r w:rsidRPr="007B09D2">
        <w:t xml:space="preserve"> az első példánál (1+2×3) helyesen számolt (7), de a számítást továbbra is a standard matematikai szabályok szerint végezte. A visszajelzés során elégedetten fogadta az egyezést, de nem jelezte, hogy megpróbálta volna alkalmazni az alternatív szabályokat. A következő példák, mint (4–</w:t>
      </w:r>
      <w:proofErr w:type="gramStart"/>
      <w:r w:rsidRPr="007B09D2">
        <w:t>3)+</w:t>
      </w:r>
      <w:proofErr w:type="gramEnd"/>
      <w:r w:rsidRPr="007B09D2">
        <w:t xml:space="preserve">2, ahol az elvárt eredmény </w:t>
      </w:r>
      <w:r>
        <w:t>(</w:t>
      </w:r>
      <w:r w:rsidRPr="007B09D2">
        <w:t>5</w:t>
      </w:r>
      <w:r>
        <w:t>)</w:t>
      </w:r>
      <w:r w:rsidRPr="007B09D2">
        <w:t xml:space="preserve"> volt, zavart okoztak. Az AI felismerte, hogy az eredmények eltérnek a hagyományostól, de továbbra is csak a szokványos logika mentén próbált számolni.</w:t>
      </w:r>
    </w:p>
    <w:p w14:paraId="2402B652" w14:textId="1ECFB8CA" w:rsidR="007B09D2" w:rsidRPr="007B09D2" w:rsidRDefault="007B09D2" w:rsidP="007B09D2">
      <w:pPr>
        <w:spacing w:line="360" w:lineRule="auto"/>
      </w:pPr>
      <w:r w:rsidRPr="007B09D2">
        <w:t>A zárójeles példák, mint 2</w:t>
      </w:r>
      <w:proofErr w:type="gramStart"/>
      <w:r w:rsidRPr="007B09D2">
        <w:t>×(</w:t>
      </w:r>
      <w:proofErr w:type="gramEnd"/>
      <w:r w:rsidRPr="007B09D2">
        <w:t>3+4), esetében az AI kiszámította a hagyományos eredményt (</w:t>
      </w:r>
      <w:r w:rsidR="0028374B">
        <w:t>14</w:t>
      </w:r>
      <w:r w:rsidRPr="007B09D2">
        <w:t>), és csak a visszajelzés (34) után próbált feltételezéseket tenni. Megjegyezte, hogy a számítási eredmények mögött egy alternatív rendszer állhat, de konkrét szabályokat nem sikerült azonosítania.</w:t>
      </w:r>
    </w:p>
    <w:p w14:paraId="0C9A0E58" w14:textId="77777777" w:rsidR="00154189" w:rsidRDefault="00154189" w:rsidP="007B09D2">
      <w:pPr>
        <w:spacing w:line="360" w:lineRule="auto"/>
        <w:rPr>
          <w:b/>
          <w:bCs/>
        </w:rPr>
      </w:pPr>
    </w:p>
    <w:p w14:paraId="17191C3E" w14:textId="7173A2D5" w:rsidR="007B09D2" w:rsidRPr="007B09D2" w:rsidRDefault="007B09D2" w:rsidP="007B09D2">
      <w:pPr>
        <w:spacing w:line="360" w:lineRule="auto"/>
        <w:rPr>
          <w:b/>
          <w:bCs/>
        </w:rPr>
      </w:pPr>
      <w:proofErr w:type="spellStart"/>
      <w:r w:rsidRPr="007B09D2">
        <w:rPr>
          <w:b/>
          <w:bCs/>
        </w:rPr>
        <w:t>Copilot</w:t>
      </w:r>
      <w:proofErr w:type="spellEnd"/>
      <w:r w:rsidR="00154189">
        <w:rPr>
          <w:b/>
          <w:bCs/>
        </w:rPr>
        <w:t>:</w:t>
      </w:r>
    </w:p>
    <w:p w14:paraId="395D2FB2" w14:textId="62F74AF9" w:rsidR="007B09D2" w:rsidRPr="007B09D2" w:rsidRDefault="007B09D2" w:rsidP="007B09D2">
      <w:pPr>
        <w:spacing w:line="360" w:lineRule="auto"/>
      </w:pPr>
      <w:r w:rsidRPr="007B09D2">
        <w:t>A</w:t>
      </w:r>
      <w:r w:rsidR="0028374B">
        <w:t xml:space="preserve"> </w:t>
      </w:r>
      <w:proofErr w:type="spellStart"/>
      <w:r w:rsidR="0028374B">
        <w:t>Copilot</w:t>
      </w:r>
      <w:proofErr w:type="spellEnd"/>
      <w:r w:rsidR="0028374B">
        <w:t xml:space="preserve"> </w:t>
      </w:r>
      <w:r w:rsidRPr="007B09D2">
        <w:t xml:space="preserve">analitikusabb megközelítést alkalmazott, és igyekezett a korábbi visszajelzések alapján </w:t>
      </w:r>
      <w:r w:rsidR="0028374B">
        <w:t>gondolkodni</w:t>
      </w:r>
      <w:ins w:id="18" w:author="Lttd" w:date="2024-12-09T17:57:00Z" w16du:dateUtc="2024-12-09T16:57:00Z">
        <w:r w:rsidR="007B25E2">
          <w:t>,</w:t>
        </w:r>
      </w:ins>
      <w:r w:rsidR="0028374B">
        <w:t xml:space="preserve"> de továbbra is </w:t>
      </w:r>
      <w:del w:id="19" w:author="Lttd" w:date="2024-12-09T17:57:00Z" w16du:dateUtc="2024-12-09T16:57:00Z">
        <w:r w:rsidR="0028374B" w:rsidDel="007B25E2">
          <w:delText xml:space="preserve"> </w:delText>
        </w:r>
      </w:del>
      <w:r w:rsidR="0028374B">
        <w:t xml:space="preserve">a </w:t>
      </w:r>
      <w:r w:rsidR="00F2756D">
        <w:t>standard</w:t>
      </w:r>
      <w:r w:rsidR="0028374B">
        <w:t xml:space="preserve"> logikát alkalmazta</w:t>
      </w:r>
      <w:r w:rsidRPr="007B09D2">
        <w:t>. Például az 1+2×</w:t>
      </w:r>
      <w:r w:rsidR="0028374B">
        <w:t xml:space="preserve">3 </w:t>
      </w:r>
      <w:r w:rsidRPr="007B09D2">
        <w:t xml:space="preserve">műveletnél kiszámította a hagyományos eredményt (7), majd feltételezte, hogy az új szabályok módosíthatják az eredményt, de a számítási logikája továbbra is a </w:t>
      </w:r>
      <w:r w:rsidR="0028374B">
        <w:t xml:space="preserve">szokványos számokon </w:t>
      </w:r>
      <w:r w:rsidRPr="007B09D2">
        <w:t xml:space="preserve">alapult. </w:t>
      </w:r>
    </w:p>
    <w:p w14:paraId="3AE3F691" w14:textId="38543569" w:rsidR="007B09D2" w:rsidRPr="0028374B" w:rsidRDefault="007B09D2" w:rsidP="0028374B">
      <w:pPr>
        <w:spacing w:line="360" w:lineRule="auto"/>
      </w:pPr>
      <w:r w:rsidRPr="007B09D2">
        <w:t>A 2</w:t>
      </w:r>
      <w:proofErr w:type="gramStart"/>
      <w:r w:rsidRPr="007B09D2">
        <w:t>×(</w:t>
      </w:r>
      <w:proofErr w:type="gramEnd"/>
      <w:r w:rsidRPr="007B09D2">
        <w:t>3+4) műveletnél az AI ugyan helyes eredményre jutott (34), de ezt szintén a hagyományos szabályok alapján számolta ki. Csak utólag, a visszajelzés alapján próbált arra következtetni, hogy a műveletek mögött egy alternatív szabályrendszer állhat, de ennek konkrét működését nem tudta megérteni.</w:t>
      </w:r>
    </w:p>
    <w:p w14:paraId="5676DD02" w14:textId="702ED843" w:rsidR="007B09D2" w:rsidRPr="007B09D2" w:rsidRDefault="007B09D2" w:rsidP="007B09D2">
      <w:pPr>
        <w:spacing w:line="360" w:lineRule="auto"/>
      </w:pPr>
      <w:r w:rsidRPr="007B09D2">
        <w:lastRenderedPageBreak/>
        <w:t xml:space="preserve">Mindkét AI tanulási próbálkozásokat mutatott, azonban a számításaikat továbbra is a hagyományos matematikai szabályok szerint végezték. Bár néhány válasz véletlenül megegyezett az elvárt eredménnyel, ez nem a rejtett logika tudatos alkalmazásából adódott. A </w:t>
      </w:r>
      <w:proofErr w:type="spellStart"/>
      <w:r w:rsidR="0028374B">
        <w:t>chatgpt</w:t>
      </w:r>
      <w:proofErr w:type="spellEnd"/>
      <w:r w:rsidRPr="007B09D2">
        <w:t xml:space="preserve"> kevésbé próbált következtetéseket levonni, míg a </w:t>
      </w:r>
      <w:proofErr w:type="spellStart"/>
      <w:r w:rsidR="0028374B">
        <w:t>copilot</w:t>
      </w:r>
      <w:proofErr w:type="spellEnd"/>
      <w:r w:rsidRPr="007B09D2">
        <w:t xml:space="preserve"> szisztematikusabban próbált</w:t>
      </w:r>
      <w:r w:rsidR="0028374B">
        <w:t xml:space="preserve"> gondolkodni</w:t>
      </w:r>
      <w:r w:rsidRPr="007B09D2">
        <w:t>. Ez azt mutatja, hogy a rejtett szabályok tudatos felismeréséhez további iránymutatásra és példákra van szükség.</w:t>
      </w:r>
    </w:p>
    <w:p w14:paraId="687631E3" w14:textId="77777777" w:rsidR="007B09D2" w:rsidRPr="007B09D2" w:rsidRDefault="007B09D2" w:rsidP="007B09D2">
      <w:pPr>
        <w:ind w:firstLine="0"/>
      </w:pPr>
    </w:p>
    <w:p w14:paraId="2141CF12" w14:textId="210B1BA4" w:rsidR="00D96FAC" w:rsidRPr="00D96FAC" w:rsidRDefault="0028374B" w:rsidP="0028374B">
      <w:pPr>
        <w:pStyle w:val="Cmsor3"/>
      </w:pPr>
      <w:bookmarkStart w:id="20" w:name="_Toc184392581"/>
      <w:r>
        <w:t xml:space="preserve">3.2.2 Eddig milyen következtetéseket vont le az </w:t>
      </w:r>
      <w:del w:id="21" w:author="Lttd" w:date="2024-12-09T17:57:00Z" w16du:dateUtc="2024-12-09T16:57:00Z">
        <w:r w:rsidDel="007B25E2">
          <w:delText>ai</w:delText>
        </w:r>
      </w:del>
      <w:bookmarkEnd w:id="20"/>
      <w:ins w:id="22" w:author="Lttd" w:date="2024-12-09T17:57:00Z" w16du:dateUtc="2024-12-09T16:57:00Z">
        <w:r w:rsidR="007B25E2">
          <w:t>AI</w:t>
        </w:r>
      </w:ins>
    </w:p>
    <w:p w14:paraId="7D960E58" w14:textId="52F42152" w:rsidR="0060518B" w:rsidRPr="0060518B" w:rsidRDefault="0060518B" w:rsidP="0060518B">
      <w:pPr>
        <w:spacing w:line="360" w:lineRule="auto"/>
      </w:pPr>
      <w:r w:rsidRPr="0060518B">
        <w:t>Ezen a ponton a kísérlet során feltett</w:t>
      </w:r>
      <w:r>
        <w:t>em egy kérdést. A</w:t>
      </w:r>
      <w:r w:rsidRPr="0060518B">
        <w:t xml:space="preserve"> kérdés célja az volt, hogy kideríts</w:t>
      </w:r>
      <w:r>
        <w:t>em</w:t>
      </w:r>
      <w:r w:rsidRPr="0060518B">
        <w:t xml:space="preserve">, mennyire képesek a korábbi példák és visszajelzések alapján tanulni, illetve milyen mértékben próbálnak aktív következtetéseket levonni a rejtett szabályrendszer feltárására. A kérdés így hangzott: </w:t>
      </w:r>
      <w:r w:rsidRPr="0060518B">
        <w:rPr>
          <w:b/>
          <w:bCs/>
        </w:rPr>
        <w:t>„A szabályrendszerre neked kell rájönni. Mire jöttél rá eddig?”</w:t>
      </w:r>
      <w:r w:rsidRPr="0060518B">
        <w:t xml:space="preserve"> Ez</w:t>
      </w:r>
      <w:r>
        <w:t xml:space="preserve">zel a kérdéssel próbáltam rájönni arra, hogy </w:t>
      </w:r>
      <w:r w:rsidRPr="0060518B">
        <w:t>az AI-k valódi tanulási folyamatot folytatnak-e, vagy csupán találgatnak a minták alapján.</w:t>
      </w:r>
    </w:p>
    <w:p w14:paraId="744507AF" w14:textId="77777777" w:rsidR="00154189" w:rsidRDefault="00154189" w:rsidP="0060518B">
      <w:pPr>
        <w:spacing w:line="360" w:lineRule="auto"/>
        <w:rPr>
          <w:b/>
          <w:bCs/>
        </w:rPr>
      </w:pPr>
    </w:p>
    <w:p w14:paraId="00B13DA2" w14:textId="3AD6CC56" w:rsidR="0060518B" w:rsidRPr="0060518B" w:rsidRDefault="0060518B" w:rsidP="0060518B">
      <w:pPr>
        <w:spacing w:line="360" w:lineRule="auto"/>
        <w:rPr>
          <w:b/>
          <w:bCs/>
        </w:rPr>
      </w:pPr>
      <w:proofErr w:type="spellStart"/>
      <w:r w:rsidRPr="0060518B">
        <w:rPr>
          <w:b/>
          <w:bCs/>
        </w:rPr>
        <w:t>ChatGPT</w:t>
      </w:r>
      <w:proofErr w:type="spellEnd"/>
      <w:r w:rsidR="00154189">
        <w:rPr>
          <w:b/>
          <w:bCs/>
        </w:rPr>
        <w:t>:</w:t>
      </w:r>
    </w:p>
    <w:p w14:paraId="2A96267A" w14:textId="08307124" w:rsidR="0060518B" w:rsidRPr="0060518B" w:rsidRDefault="0060518B" w:rsidP="0060518B">
      <w:pPr>
        <w:spacing w:line="360" w:lineRule="auto"/>
      </w:pPr>
      <w:r w:rsidRPr="0060518B">
        <w:t xml:space="preserve">A </w:t>
      </w:r>
      <w:proofErr w:type="spellStart"/>
      <w:r w:rsidRPr="0060518B">
        <w:t>ChatGPT</w:t>
      </w:r>
      <w:proofErr w:type="spellEnd"/>
      <w:r w:rsidRPr="0060518B">
        <w:t xml:space="preserve"> a példák elemzése során több különböző következtetést is levont, amelyek arra utaltak, hogy felismerte az eltéréseket a hagyományos matematikai logikától. Például megjegyezte, hogy az összeadások és kivonások eredményei eltérhetnek a hagyományostól, és hogy bizonyos műveletek, például a szorzás, nem mindig matematikai értelemben történnek. Az AI emellett arra is utalt, hogy egyes esetekben a számok „összefűzésre” kerülhetnek, például (3+</w:t>
      </w:r>
      <w:proofErr w:type="gramStart"/>
      <w:r w:rsidRPr="0060518B">
        <w:t>4)=</w:t>
      </w:r>
      <w:proofErr w:type="gramEnd"/>
      <w:r w:rsidRPr="0060518B">
        <w:t>34 Bár ezek a megfigyelések</w:t>
      </w:r>
      <w:r>
        <w:t xml:space="preserve"> semennyire nem visznek</w:t>
      </w:r>
      <w:r w:rsidRPr="0060518B">
        <w:t xml:space="preserve"> közelebb a rejtett szabályrendszerhez, a </w:t>
      </w:r>
      <w:proofErr w:type="spellStart"/>
      <w:r w:rsidRPr="0060518B">
        <w:t>ChatGPT</w:t>
      </w:r>
      <w:proofErr w:type="spellEnd"/>
      <w:r w:rsidRPr="0060518B">
        <w:t xml:space="preserve"> válaszai inkább találgatásokon alapultak, mintsem egy jól meghatározott logika felismerésén.</w:t>
      </w:r>
    </w:p>
    <w:p w14:paraId="424C3A32" w14:textId="77777777" w:rsidR="00154189" w:rsidRDefault="00154189" w:rsidP="0060518B">
      <w:pPr>
        <w:spacing w:line="360" w:lineRule="auto"/>
        <w:rPr>
          <w:b/>
          <w:bCs/>
        </w:rPr>
      </w:pPr>
    </w:p>
    <w:p w14:paraId="5D4ED9C1" w14:textId="10E1BD67" w:rsidR="0060518B" w:rsidRPr="0060518B" w:rsidRDefault="0060518B" w:rsidP="0060518B">
      <w:pPr>
        <w:spacing w:line="360" w:lineRule="auto"/>
        <w:rPr>
          <w:b/>
          <w:bCs/>
        </w:rPr>
      </w:pPr>
      <w:proofErr w:type="spellStart"/>
      <w:r w:rsidRPr="0060518B">
        <w:rPr>
          <w:b/>
          <w:bCs/>
        </w:rPr>
        <w:t>Copilot</w:t>
      </w:r>
      <w:proofErr w:type="spellEnd"/>
      <w:r w:rsidR="00154189">
        <w:rPr>
          <w:b/>
          <w:bCs/>
        </w:rPr>
        <w:t>:</w:t>
      </w:r>
    </w:p>
    <w:p w14:paraId="66FB1614" w14:textId="5ACE0FC8" w:rsidR="007741A6" w:rsidRPr="001C3FAA" w:rsidRDefault="0060518B" w:rsidP="007B25E2">
      <w:pPr>
        <w:spacing w:line="360" w:lineRule="auto"/>
      </w:pPr>
      <w:r w:rsidRPr="0060518B">
        <w:t xml:space="preserve">A </w:t>
      </w:r>
      <w:proofErr w:type="spellStart"/>
      <w:r w:rsidRPr="0060518B">
        <w:t>Copilot</w:t>
      </w:r>
      <w:proofErr w:type="spellEnd"/>
      <w:r w:rsidRPr="0060518B">
        <w:t xml:space="preserve"> válasza szisztematikusabb megközelítést tükrözött. A példákat művelettípusonként elemezte, és megfigyelte, hogy az összeadások és kivonások eltérnek a hagyományos eredményektől, míg az osztásnál a hagyományos eredmények érvényesek maradtak. A szorzásnál és zárójeles műveleteknél pedig arra a következtetésre jutott, hogy egy alternatív logika lehet a háttérben. A </w:t>
      </w:r>
      <w:proofErr w:type="spellStart"/>
      <w:r w:rsidRPr="0060518B">
        <w:t>Copilot</w:t>
      </w:r>
      <w:proofErr w:type="spellEnd"/>
      <w:r w:rsidRPr="0060518B">
        <w:t xml:space="preserve"> ugyan igyekezett mintákat találni, de ezek a következtetések nem vezettek konkrét szabályok felismeréséhez. A válaszai szintén arra utaltak, hogy jelenleg még találgatások alapján próbálja megérteni a rendszer működését.</w:t>
      </w:r>
      <w:r w:rsidR="007B25E2">
        <w:t xml:space="preserve"> </w:t>
      </w:r>
      <w:r w:rsidR="007741A6">
        <w:br w:type="page"/>
      </w:r>
    </w:p>
    <w:p w14:paraId="5C8586B8" w14:textId="6448B501" w:rsidR="00B5120F" w:rsidRDefault="00B5120F" w:rsidP="00B5120F">
      <w:pPr>
        <w:pStyle w:val="Cmsor2"/>
      </w:pPr>
      <w:bookmarkStart w:id="23" w:name="_Toc184392582"/>
      <w:r>
        <w:lastRenderedPageBreak/>
        <w:t xml:space="preserve">3.3 </w:t>
      </w:r>
      <w:r w:rsidR="001C3FAA" w:rsidRPr="001C3FAA">
        <w:t xml:space="preserve">Alapműveletek </w:t>
      </w:r>
      <w:r w:rsidR="001C3FAA">
        <w:t>nagyobb számokkal és zárójellel</w:t>
      </w:r>
      <w:bookmarkEnd w:id="23"/>
    </w:p>
    <w:p w14:paraId="7C45B4D4" w14:textId="084BEEF3" w:rsidR="001C3FAA" w:rsidRDefault="007A5175" w:rsidP="007A5175">
      <w:pPr>
        <w:pStyle w:val="Cmsor3"/>
      </w:pPr>
      <w:bookmarkStart w:id="24" w:name="_Toc184392583"/>
      <w:r>
        <w:t>3.3.1 Reakció</w:t>
      </w:r>
      <w:bookmarkEnd w:id="24"/>
    </w:p>
    <w:p w14:paraId="2EEC6A2F" w14:textId="4FE05460" w:rsidR="007A5175" w:rsidRPr="007A5175" w:rsidRDefault="007A5175" w:rsidP="007A5175">
      <w:pPr>
        <w:spacing w:line="360" w:lineRule="auto"/>
      </w:pPr>
      <w:r w:rsidRPr="007A5175">
        <w:t>A kísérlet ezen szakaszában az összetettebb, nagyobb számokat és zárójeles műveleteket tartalmazó feladatokkal vizsgált</w:t>
      </w:r>
      <w:r>
        <w:t>am</w:t>
      </w:r>
      <w:r w:rsidRPr="007A5175">
        <w:t xml:space="preserve"> az AI-k képesség</w:t>
      </w:r>
      <w:r>
        <w:t>eit</w:t>
      </w:r>
      <w:r w:rsidRPr="007A5175">
        <w:t>. A</w:t>
      </w:r>
      <w:r>
        <w:t xml:space="preserve"> kérdések </w:t>
      </w:r>
      <w:r w:rsidRPr="007A5175">
        <w:t>alapján mindkét rendszer továbbra is a hagyományos matematikai logika szerint végezte számításait, és bár helyenként helyes eredményre jutottak, ez csupán véletlenszerű egyezésnek bizonyult.</w:t>
      </w:r>
    </w:p>
    <w:p w14:paraId="3EB26544" w14:textId="3177693F" w:rsidR="007A5175" w:rsidRPr="007A5175" w:rsidRDefault="007A5175" w:rsidP="007A5175">
      <w:pPr>
        <w:spacing w:line="360" w:lineRule="auto"/>
      </w:pPr>
      <w:r w:rsidRPr="007A5175">
        <w:t xml:space="preserve">Sem a </w:t>
      </w:r>
      <w:proofErr w:type="spellStart"/>
      <w:r w:rsidRPr="007A5175">
        <w:t>ChatGPT</w:t>
      </w:r>
      <w:proofErr w:type="spellEnd"/>
      <w:r w:rsidRPr="007A5175">
        <w:t xml:space="preserve">, sem a </w:t>
      </w:r>
      <w:proofErr w:type="spellStart"/>
      <w:r w:rsidRPr="007A5175">
        <w:t>Copilot</w:t>
      </w:r>
      <w:proofErr w:type="spellEnd"/>
      <w:r w:rsidRPr="007A5175">
        <w:t xml:space="preserve"> nem jött rá a pontos logikára vagy arra, hogy a számok rendszere átalakult. Mindkét AI találgatásokkal és a visszajelzések elemzésével próbálta megérteni a szabályokat, de következtetéseik nem vezettek el a rejtett logika felismeréséhez.</w:t>
      </w:r>
    </w:p>
    <w:p w14:paraId="3E3C38B5" w14:textId="77777777" w:rsidR="007A5175" w:rsidRPr="007A5175" w:rsidRDefault="007A5175" w:rsidP="007A5175">
      <w:pPr>
        <w:ind w:firstLine="0"/>
      </w:pPr>
    </w:p>
    <w:p w14:paraId="757E65D4" w14:textId="5AEB8C05" w:rsidR="00EB4A99" w:rsidRDefault="00B5120F" w:rsidP="00B5120F">
      <w:pPr>
        <w:pStyle w:val="Cmsor2"/>
      </w:pPr>
      <w:bookmarkStart w:id="25" w:name="_Toc184392584"/>
      <w:r>
        <w:t xml:space="preserve">3.4 </w:t>
      </w:r>
      <w:r w:rsidR="007A5175" w:rsidRPr="007A5175">
        <w:t>Kísérlet további iránya</w:t>
      </w:r>
      <w:bookmarkEnd w:id="25"/>
    </w:p>
    <w:p w14:paraId="728E4802" w14:textId="63366183" w:rsidR="007A5175" w:rsidRPr="007A5175" w:rsidRDefault="007A5175" w:rsidP="00B73789">
      <w:pPr>
        <w:spacing w:line="360" w:lineRule="auto"/>
      </w:pPr>
      <w:r w:rsidRPr="007A5175">
        <w:t xml:space="preserve">A kísérlet eddigi eredményei azt mutatják, hogy az AI-k önállóan nem képesek áttörni a hagyományos logikák kereteit, ezért a következő szakaszban azt vizsgálom, hogy milyen mértékű és típusú iránymutatások szükségesek ahhoz, hogy rávezessem őket a szabályrendszerre. Mindkét AI ugyanazokat a tippeket fogja kapni, hogy a </w:t>
      </w:r>
      <w:r>
        <w:t>kísérlet</w:t>
      </w:r>
      <w:r w:rsidRPr="007A5175">
        <w:t xml:space="preserve"> </w:t>
      </w:r>
      <w:r>
        <w:t>érvényes</w:t>
      </w:r>
      <w:r w:rsidRPr="007A5175">
        <w:t xml:space="preserve"> maradjon</w:t>
      </w:r>
      <w:r>
        <w:t>. M</w:t>
      </w:r>
      <w:r w:rsidRPr="007A5175">
        <w:t>egfigyelem, hogyan reagálnak az útmutatásokra. A cél</w:t>
      </w:r>
      <w:r>
        <w:t>om most</w:t>
      </w:r>
      <w:r w:rsidRPr="007A5175">
        <w:t xml:space="preserve"> annak</w:t>
      </w:r>
      <w:r>
        <w:t xml:space="preserve"> a</w:t>
      </w:r>
      <w:r w:rsidRPr="007A5175">
        <w:t xml:space="preserve"> feltárása, hogy az AI-k mennyire képesek tanulni és adaptálódni minimális segítség mellett</w:t>
      </w:r>
      <w:r>
        <w:t>.</w:t>
      </w:r>
    </w:p>
    <w:p w14:paraId="12E4AB30" w14:textId="4E3F1AC0" w:rsidR="00EF3E21" w:rsidRDefault="00EF3E21" w:rsidP="005B03EB">
      <w:pPr>
        <w:spacing w:line="276" w:lineRule="auto"/>
        <w:ind w:firstLine="0"/>
        <w:jc w:val="left"/>
      </w:pPr>
    </w:p>
    <w:p w14:paraId="06F21BE2" w14:textId="3B21017C" w:rsidR="005B03EB" w:rsidRDefault="005B03EB" w:rsidP="005B03EB">
      <w:pPr>
        <w:pStyle w:val="Cmsor3"/>
      </w:pPr>
      <w:bookmarkStart w:id="26" w:name="_Toc184392585"/>
      <w:r>
        <w:t xml:space="preserve">3.4.1 </w:t>
      </w:r>
      <w:r w:rsidRPr="005B03EB">
        <w:t>A tippek szerepe</w:t>
      </w:r>
      <w:bookmarkEnd w:id="26"/>
      <w:r w:rsidRPr="005B03EB">
        <w:t xml:space="preserve"> </w:t>
      </w:r>
    </w:p>
    <w:p w14:paraId="5CCEEB6C" w14:textId="48D16A73" w:rsidR="005B03EB" w:rsidRDefault="005B03EB" w:rsidP="005B03EB">
      <w:pPr>
        <w:spacing w:line="360" w:lineRule="auto"/>
      </w:pPr>
      <w:r w:rsidRPr="005B03EB">
        <w:t>A kísérlet következő szakaszában négy fokozatos tippet alkalmazok, amelyek célja, hogy rávezessem az AI-</w:t>
      </w:r>
      <w:proofErr w:type="spellStart"/>
      <w:r w:rsidRPr="005B03EB">
        <w:t>kat</w:t>
      </w:r>
      <w:proofErr w:type="spellEnd"/>
      <w:r w:rsidRPr="005B03EB">
        <w:t xml:space="preserve"> a rejtett szabályrendszer megértésére. A tippek egymásra épülnek, és mindegyik új információval </w:t>
      </w:r>
      <w:r>
        <w:t>szolgál</w:t>
      </w:r>
      <w:r w:rsidRPr="005B03EB">
        <w:t xml:space="preserve"> az AI</w:t>
      </w:r>
      <w:r>
        <w:t>-</w:t>
      </w:r>
      <w:proofErr w:type="spellStart"/>
      <w:r>
        <w:t>nak</w:t>
      </w:r>
      <w:proofErr w:type="spellEnd"/>
      <w:r>
        <w:t>.</w:t>
      </w:r>
    </w:p>
    <w:p w14:paraId="4AE6CE2C" w14:textId="59254760" w:rsidR="005B03EB" w:rsidRPr="005B03EB" w:rsidRDefault="005B03EB" w:rsidP="005B03EB">
      <w:pPr>
        <w:spacing w:line="360" w:lineRule="auto"/>
      </w:pPr>
      <w:r w:rsidRPr="005B03EB">
        <w:t>Az első tipp kizárja a műveletek változását, a második tipp megnyitja az utat a számok új értelmezése felé, a harmadik tipp konkrétan a felcserélésre utal, míg a negyedik tipp már szinte teljesen feltárja a szabály alapját.</w:t>
      </w:r>
    </w:p>
    <w:p w14:paraId="3A9B7900" w14:textId="77777777" w:rsidR="005B03EB" w:rsidRDefault="005B03EB" w:rsidP="005B03EB">
      <w:pPr>
        <w:ind w:firstLine="0"/>
      </w:pPr>
    </w:p>
    <w:p w14:paraId="7CB0C568" w14:textId="77777777" w:rsidR="005B03EB" w:rsidRDefault="005B03EB" w:rsidP="005B03EB">
      <w:pPr>
        <w:ind w:firstLine="0"/>
      </w:pPr>
      <w:r>
        <w:t>1. Tipp: A műveletek változatlanok</w:t>
      </w:r>
    </w:p>
    <w:p w14:paraId="077A8DB6" w14:textId="77777777" w:rsidR="005B03EB" w:rsidRDefault="005B03EB" w:rsidP="005B03EB">
      <w:pPr>
        <w:ind w:firstLine="0"/>
      </w:pPr>
    </w:p>
    <w:p w14:paraId="500A0452" w14:textId="0809E7C0" w:rsidR="005B03EB" w:rsidRDefault="005B03EB" w:rsidP="005B03EB">
      <w:pPr>
        <w:ind w:firstLine="0"/>
      </w:pPr>
      <w:r>
        <w:t>„A matematikai műveletek az osztás, szorzás, összeadás és kivonás ugyanúgy működnek, mint a hagyományos matematikában. A szabály nem a műveletekben rejlik, hanem máshol keresendő. Ezen információk tudatában nézd át a számításokat, és próbálj rájönni a logikára.”</w:t>
      </w:r>
    </w:p>
    <w:p w14:paraId="38E4EB03" w14:textId="77777777" w:rsidR="005B03EB" w:rsidRDefault="005B03EB" w:rsidP="005B03EB">
      <w:pPr>
        <w:ind w:firstLine="0"/>
      </w:pPr>
    </w:p>
    <w:p w14:paraId="4404CE4C" w14:textId="77777777" w:rsidR="005B03EB" w:rsidRPr="005B03EB" w:rsidRDefault="005B03EB" w:rsidP="005B03EB">
      <w:pPr>
        <w:ind w:firstLine="0"/>
      </w:pPr>
      <w:r w:rsidRPr="005B03EB">
        <w:t>2. Tipp: A számok jelentése különbözhet</w:t>
      </w:r>
    </w:p>
    <w:p w14:paraId="2D98C4AA" w14:textId="77777777" w:rsidR="005B03EB" w:rsidRPr="005B03EB" w:rsidRDefault="005B03EB" w:rsidP="005B03EB">
      <w:pPr>
        <w:ind w:firstLine="0"/>
      </w:pPr>
    </w:p>
    <w:p w14:paraId="076B01D8" w14:textId="77777777" w:rsidR="005B03EB" w:rsidRPr="005B03EB" w:rsidRDefault="005B03EB" w:rsidP="005B03EB">
      <w:pPr>
        <w:ind w:firstLine="0"/>
      </w:pPr>
      <w:r w:rsidRPr="005B03EB">
        <w:lastRenderedPageBreak/>
        <w:t>„A számok értékei nem biztos, hogy a hagyományos matematikában megszokott értéket képviselik. Gondolj arra, hogy a számok jelentése eltérhet attól, amit megszoktál.</w:t>
      </w:r>
    </w:p>
    <w:p w14:paraId="2F3272D8" w14:textId="77777777" w:rsidR="005B03EB" w:rsidRDefault="005B03EB" w:rsidP="005B03EB">
      <w:pPr>
        <w:ind w:firstLine="0"/>
        <w:rPr>
          <w:ins w:id="27" w:author="Lttd" w:date="2024-12-09T17:59:00Z" w16du:dateUtc="2024-12-09T16:59:00Z"/>
        </w:rPr>
      </w:pPr>
      <w:r w:rsidRPr="005B03EB">
        <w:t>Ezen információk tudatában nézd át a számításokat, és próbálj rájönni a logikára.”</w:t>
      </w:r>
    </w:p>
    <w:p w14:paraId="7D617255" w14:textId="77777777" w:rsidR="007B25E2" w:rsidRPr="005B03EB" w:rsidRDefault="007B25E2" w:rsidP="005B03EB">
      <w:pPr>
        <w:ind w:firstLine="0"/>
      </w:pPr>
    </w:p>
    <w:p w14:paraId="0250A6EE" w14:textId="77777777" w:rsidR="005B03EB" w:rsidRDefault="005B03EB" w:rsidP="005B03EB">
      <w:pPr>
        <w:spacing w:line="240" w:lineRule="auto"/>
      </w:pPr>
      <w:r>
        <w:t xml:space="preserve">3. Tipp: A számok </w:t>
      </w:r>
      <w:proofErr w:type="spellStart"/>
      <w:r>
        <w:t>felcserélődhetnek</w:t>
      </w:r>
      <w:proofErr w:type="spellEnd"/>
    </w:p>
    <w:p w14:paraId="56D35BE6" w14:textId="77777777" w:rsidR="005B03EB" w:rsidRDefault="005B03EB" w:rsidP="005B03EB">
      <w:pPr>
        <w:spacing w:line="240" w:lineRule="auto"/>
      </w:pPr>
    </w:p>
    <w:p w14:paraId="38B5AF3D" w14:textId="6D8F3614" w:rsidR="005B03EB" w:rsidRDefault="005B03EB" w:rsidP="005B03EB">
      <w:pPr>
        <w:spacing w:line="240" w:lineRule="auto"/>
      </w:pPr>
      <w:r>
        <w:t xml:space="preserve">„A számok értékei </w:t>
      </w:r>
      <w:proofErr w:type="spellStart"/>
      <w:r>
        <w:t>felcserélődhettek</w:t>
      </w:r>
      <w:proofErr w:type="spellEnd"/>
      <w:r>
        <w:t>. Például az 1, 2, 3 vagy 4 helyett lehet, hogy egy másik szám jelenik meg. A feladatod az, hogy megfigyeld a mintákat, és kitaláld, mely számok lehetnek felcserélve. Ezen információk tudatában nézd át a számításokat, és próbálj rájönni a logikára.”</w:t>
      </w:r>
    </w:p>
    <w:p w14:paraId="778F66B4" w14:textId="77777777" w:rsidR="005B03EB" w:rsidRPr="005B03EB" w:rsidRDefault="005B03EB" w:rsidP="005B03EB">
      <w:pPr>
        <w:ind w:firstLine="0"/>
      </w:pPr>
    </w:p>
    <w:p w14:paraId="3A90E84D" w14:textId="2ECC9168" w:rsidR="00393D5B" w:rsidRDefault="00393D5B" w:rsidP="00393D5B">
      <w:pPr>
        <w:ind w:firstLine="0"/>
        <w:jc w:val="left"/>
      </w:pPr>
      <w:r>
        <w:t>4. Tipp: Konkrét számok</w:t>
      </w:r>
    </w:p>
    <w:p w14:paraId="33E5C7CF" w14:textId="77777777" w:rsidR="00393D5B" w:rsidRDefault="00393D5B" w:rsidP="00393D5B">
      <w:pPr>
        <w:ind w:firstLine="0"/>
        <w:jc w:val="left"/>
      </w:pPr>
    </w:p>
    <w:p w14:paraId="6B9FD253" w14:textId="0CD3D2C4" w:rsidR="005B03EB" w:rsidRDefault="00393D5B" w:rsidP="00393D5B">
      <w:pPr>
        <w:ind w:firstLine="0"/>
        <w:jc w:val="left"/>
      </w:pPr>
      <w:r>
        <w:t>„A titok a következő számok felcserélésében rejlik: 1, 2, 3 és 4. Ezek közül mindegyik másik számmal lett felcserélve, de azt nem árulom el melyik szám melyik helyére került. Ezen információk tudatában nézd át a számításokat, és próbálj rájönni a logikára.</w:t>
      </w:r>
      <w:r w:rsidR="006452DD">
        <w:t xml:space="preserve"> (A számok manipulálása az eredményben is megtörténik)</w:t>
      </w:r>
      <w:r>
        <w:t>”</w:t>
      </w:r>
    </w:p>
    <w:p w14:paraId="0A206424" w14:textId="77777777" w:rsidR="005B03EB" w:rsidRDefault="005B03EB">
      <w:pPr>
        <w:ind w:left="283" w:firstLine="0"/>
        <w:jc w:val="left"/>
      </w:pPr>
    </w:p>
    <w:p w14:paraId="68BB7218" w14:textId="1C02F631" w:rsidR="005B03EB" w:rsidRDefault="00393D5B" w:rsidP="00393D5B">
      <w:pPr>
        <w:pStyle w:val="Cmsor2"/>
      </w:pPr>
      <w:bookmarkStart w:id="28" w:name="_Toc184392586"/>
      <w:r>
        <w:t>3.5 Reakciók tippekre</w:t>
      </w:r>
      <w:bookmarkEnd w:id="28"/>
      <w:r>
        <w:t xml:space="preserve"> </w:t>
      </w:r>
    </w:p>
    <w:p w14:paraId="55417992" w14:textId="67364777" w:rsidR="005B03EB" w:rsidRDefault="00393D5B" w:rsidP="00BD211F">
      <w:pPr>
        <w:pStyle w:val="Cmsor3"/>
      </w:pPr>
      <w:bookmarkStart w:id="29" w:name="_Toc184392587"/>
      <w:r>
        <w:t>3.5.1 Első</w:t>
      </w:r>
      <w:r w:rsidR="00BD211F">
        <w:t xml:space="preserve"> tipp</w:t>
      </w:r>
      <w:r>
        <w:t xml:space="preserve"> reakció</w:t>
      </w:r>
      <w:bookmarkEnd w:id="29"/>
      <w:r>
        <w:t xml:space="preserve"> </w:t>
      </w:r>
    </w:p>
    <w:p w14:paraId="54BFC1B8" w14:textId="0CF7FBDA" w:rsidR="00B834AB" w:rsidRPr="00B834AB" w:rsidRDefault="00BD211F" w:rsidP="00B834AB">
      <w:pPr>
        <w:spacing w:line="360" w:lineRule="auto"/>
        <w:rPr>
          <w:b/>
          <w:bCs/>
        </w:rPr>
      </w:pPr>
      <w:proofErr w:type="spellStart"/>
      <w:r w:rsidRPr="00B834AB">
        <w:rPr>
          <w:b/>
          <w:bCs/>
        </w:rPr>
        <w:t>ChatGPT</w:t>
      </w:r>
      <w:proofErr w:type="spellEnd"/>
      <w:r w:rsidR="00154189">
        <w:rPr>
          <w:b/>
          <w:bCs/>
        </w:rPr>
        <w:t>:</w:t>
      </w:r>
    </w:p>
    <w:p w14:paraId="6C21C645" w14:textId="604C8B07" w:rsidR="00BD211F" w:rsidRPr="00BD211F" w:rsidRDefault="00BD211F" w:rsidP="00B834AB">
      <w:pPr>
        <w:spacing w:line="360" w:lineRule="auto"/>
      </w:pPr>
      <w:r w:rsidRPr="00BD211F">
        <w:t xml:space="preserve">A </w:t>
      </w:r>
      <w:proofErr w:type="spellStart"/>
      <w:r w:rsidRPr="00BD211F">
        <w:t>ChatGPT</w:t>
      </w:r>
      <w:proofErr w:type="spellEnd"/>
      <w:r w:rsidRPr="00BD211F">
        <w:t xml:space="preserve"> válaszaiból látható, hogy az első tipp hatására felismerte, a műveletek logikája változatlan, ezért a figyelmét a számok jelentésére összpontosította. Az AI feltételezései szerint a rejtett szabály a számok reprezentációjában rejlik. Például a 2</w:t>
      </w:r>
      <w:proofErr w:type="gramStart"/>
      <w:r w:rsidRPr="00BD211F">
        <w:t>×(</w:t>
      </w:r>
      <w:proofErr w:type="gramEnd"/>
      <w:r w:rsidRPr="00BD211F">
        <w:t>3+4)=34</w:t>
      </w:r>
      <w:r>
        <w:t xml:space="preserve"> </w:t>
      </w:r>
      <w:r w:rsidRPr="00BD211F">
        <w:t>eredményt azzal magyarázta, hogy a számok „összefűződnek” ahelyett, hogy a hagyományos szorzási logikát követnék. Ez az észrevétel</w:t>
      </w:r>
      <w:r w:rsidR="00B73789">
        <w:t xml:space="preserve"> nem</w:t>
      </w:r>
      <w:r w:rsidRPr="00BD211F">
        <w:t xml:space="preserve"> áll </w:t>
      </w:r>
      <w:r w:rsidR="00B73789" w:rsidRPr="00BD211F">
        <w:t xml:space="preserve">közel </w:t>
      </w:r>
      <w:r w:rsidRPr="00BD211F">
        <w:t>a helyes következtetéshez</w:t>
      </w:r>
      <w:r w:rsidR="00B73789">
        <w:t xml:space="preserve"> és</w:t>
      </w:r>
      <w:r w:rsidRPr="00BD211F">
        <w:t xml:space="preserve"> a pontos felcserélési mintát nem sikerült azonosítania.</w:t>
      </w:r>
    </w:p>
    <w:p w14:paraId="66C04292" w14:textId="2BA9046A" w:rsidR="00BD211F" w:rsidRPr="00BD211F" w:rsidRDefault="00B73789" w:rsidP="00B834AB">
      <w:pPr>
        <w:spacing w:line="360" w:lineRule="auto"/>
      </w:pPr>
      <w:r>
        <w:t>Továbbá a</w:t>
      </w:r>
      <w:r w:rsidR="00BD211F" w:rsidRPr="00BD211F">
        <w:t xml:space="preserve"> </w:t>
      </w:r>
      <w:proofErr w:type="spellStart"/>
      <w:r w:rsidR="00BD211F" w:rsidRPr="00BD211F">
        <w:t>ChatGPT</w:t>
      </w:r>
      <w:proofErr w:type="spellEnd"/>
      <w:r w:rsidR="00BD211F" w:rsidRPr="00BD211F">
        <w:t xml:space="preserve"> </w:t>
      </w:r>
      <w:r w:rsidR="00B834AB">
        <w:t>szerint</w:t>
      </w:r>
      <w:r w:rsidR="00BD211F" w:rsidRPr="00BD211F">
        <w:t>,</w:t>
      </w:r>
      <w:r w:rsidR="00B834AB">
        <w:t xml:space="preserve"> </w:t>
      </w:r>
      <w:r w:rsidR="00BD211F" w:rsidRPr="00BD211F">
        <w:t xml:space="preserve">a számítási eredmények nem minden esetben térnek el a hagyományos matematikától. Például a 8÷4+3=5 műveletnél a hagyományos eredményt kapta, </w:t>
      </w:r>
      <w:r>
        <w:t>ez úgy tűnik val</w:t>
      </w:r>
      <w:r w:rsidR="00BD211F" w:rsidRPr="00BD211F">
        <w:t>ami zavart okozot</w:t>
      </w:r>
      <w:r w:rsidR="00BD211F">
        <w:t>t</w:t>
      </w:r>
      <w:r w:rsidR="00BD211F" w:rsidRPr="00BD211F">
        <w:t xml:space="preserve">. Az AI arra a következtetésre jutott, hogy a szabályok nem egységesek, és az eltérések nem következetesek. </w:t>
      </w:r>
    </w:p>
    <w:p w14:paraId="05DAB224" w14:textId="77777777" w:rsidR="00B834AB" w:rsidRDefault="00B834AB" w:rsidP="00B834AB">
      <w:pPr>
        <w:spacing w:line="360" w:lineRule="auto"/>
      </w:pPr>
    </w:p>
    <w:p w14:paraId="430BC86C" w14:textId="40E616A5" w:rsidR="00B834AB" w:rsidRPr="00B834AB" w:rsidRDefault="00BD211F" w:rsidP="00B834AB">
      <w:pPr>
        <w:spacing w:line="360" w:lineRule="auto"/>
        <w:rPr>
          <w:b/>
          <w:bCs/>
        </w:rPr>
      </w:pPr>
      <w:proofErr w:type="spellStart"/>
      <w:r w:rsidRPr="00B834AB">
        <w:rPr>
          <w:b/>
          <w:bCs/>
        </w:rPr>
        <w:t>Copilot</w:t>
      </w:r>
      <w:proofErr w:type="spellEnd"/>
      <w:r w:rsidR="00154189">
        <w:rPr>
          <w:b/>
          <w:bCs/>
        </w:rPr>
        <w:t>:</w:t>
      </w:r>
    </w:p>
    <w:p w14:paraId="7B85DCDA" w14:textId="0BB3BB18" w:rsidR="00BD211F" w:rsidRPr="00BD211F" w:rsidRDefault="00BD211F" w:rsidP="00B834AB">
      <w:pPr>
        <w:spacing w:line="360" w:lineRule="auto"/>
      </w:pPr>
      <w:r w:rsidRPr="00BD211F">
        <w:t xml:space="preserve">A </w:t>
      </w:r>
      <w:proofErr w:type="spellStart"/>
      <w:r w:rsidRPr="00BD211F">
        <w:t>Copilot</w:t>
      </w:r>
      <w:proofErr w:type="spellEnd"/>
      <w:r w:rsidRPr="00BD211F">
        <w:t xml:space="preserve"> az első tipp hatására szintén kizárta a műveletek megváltozásának lehetőségét, és a számok átalakítására összpontosított. Az AI analitikusabb megközelítést alkalmazott, megfigyelve, hogy az összeadás és szorzás eredményei gyakran eltérnek, míg az osztás eredményei többnyire megegyeznek a hagyományos matematikával. Például a </w:t>
      </w:r>
      <w:r w:rsidRPr="00BD211F">
        <w:lastRenderedPageBreak/>
        <w:t>33+(11×</w:t>
      </w:r>
      <w:proofErr w:type="gramStart"/>
      <w:r w:rsidRPr="00BD211F">
        <w:t>4)=</w:t>
      </w:r>
      <w:proofErr w:type="gramEnd"/>
      <w:r w:rsidRPr="00BD211F">
        <w:t>77esetében a hagyományos eredmény megmaradt, míg a 3×(4+5)=7 műveletnél jelentős eltérés mutatkozott.</w:t>
      </w:r>
    </w:p>
    <w:p w14:paraId="5976A0B0" w14:textId="77777777" w:rsidR="00BD211F" w:rsidRPr="00BD211F" w:rsidRDefault="00BD211F" w:rsidP="00B834AB">
      <w:pPr>
        <w:spacing w:line="360" w:lineRule="auto"/>
      </w:pPr>
      <w:r w:rsidRPr="00BD211F">
        <w:t xml:space="preserve">A </w:t>
      </w:r>
      <w:proofErr w:type="spellStart"/>
      <w:r w:rsidRPr="00BD211F">
        <w:t>Copilot</w:t>
      </w:r>
      <w:proofErr w:type="spellEnd"/>
      <w:r w:rsidRPr="00BD211F">
        <w:t xml:space="preserve"> próbálta rendszerezni az eltéréseket, de nem jutott egyértelmű következtetésekre. Arra utalt, hogy a számok valamilyen módon módosulnak a műveletek előtt vagy után, de a konkrét felcserélések mintáját még nem azonosította. A </w:t>
      </w:r>
      <w:proofErr w:type="spellStart"/>
      <w:r w:rsidRPr="00BD211F">
        <w:t>Copilot</w:t>
      </w:r>
      <w:proofErr w:type="spellEnd"/>
      <w:r w:rsidRPr="00BD211F">
        <w:t xml:space="preserve"> következtetései ugyan szisztematikusabbak voltak, de még mindig feltételezésekre alapultak.</w:t>
      </w:r>
    </w:p>
    <w:p w14:paraId="3DB804A6" w14:textId="77777777" w:rsidR="00BD211F" w:rsidRPr="00BD211F" w:rsidRDefault="00BD211F" w:rsidP="00BD211F">
      <w:pPr>
        <w:ind w:firstLine="0"/>
      </w:pPr>
    </w:p>
    <w:p w14:paraId="29042E16" w14:textId="706CBD20" w:rsidR="00BD211F" w:rsidRDefault="00BD211F" w:rsidP="00BD211F">
      <w:pPr>
        <w:pStyle w:val="Cmsor3"/>
      </w:pPr>
      <w:bookmarkStart w:id="30" w:name="_Toc184392588"/>
      <w:r>
        <w:t>3.5.2 Második tipp reakció</w:t>
      </w:r>
      <w:bookmarkEnd w:id="30"/>
      <w:r>
        <w:t xml:space="preserve"> </w:t>
      </w:r>
    </w:p>
    <w:p w14:paraId="7E76AE23" w14:textId="55FF9081" w:rsidR="00B13BC2" w:rsidRPr="00B13BC2" w:rsidRDefault="00B13BC2" w:rsidP="00B13BC2">
      <w:pPr>
        <w:spacing w:line="360" w:lineRule="auto"/>
        <w:rPr>
          <w:b/>
          <w:bCs/>
        </w:rPr>
      </w:pPr>
      <w:proofErr w:type="spellStart"/>
      <w:r w:rsidRPr="00B13BC2">
        <w:rPr>
          <w:b/>
          <w:bCs/>
        </w:rPr>
        <w:t>ChatGPT</w:t>
      </w:r>
      <w:proofErr w:type="spellEnd"/>
      <w:r w:rsidR="00154189">
        <w:rPr>
          <w:b/>
          <w:bCs/>
        </w:rPr>
        <w:t>:</w:t>
      </w:r>
    </w:p>
    <w:p w14:paraId="30220BA8" w14:textId="02369355" w:rsidR="00B13BC2" w:rsidRDefault="00B13BC2" w:rsidP="00B13BC2">
      <w:pPr>
        <w:spacing w:line="360" w:lineRule="auto"/>
      </w:pPr>
      <w:r w:rsidRPr="00B13BC2">
        <w:t xml:space="preserve">A második tipp jelentősen segítette a </w:t>
      </w:r>
      <w:proofErr w:type="spellStart"/>
      <w:r w:rsidRPr="00B13BC2">
        <w:t>ChatGPT</w:t>
      </w:r>
      <w:proofErr w:type="spellEnd"/>
      <w:r w:rsidRPr="00B13BC2">
        <w:t xml:space="preserve">-t abban, hogy </w:t>
      </w:r>
      <w:proofErr w:type="spellStart"/>
      <w:r w:rsidRPr="00B13BC2">
        <w:t>előrelépjen</w:t>
      </w:r>
      <w:proofErr w:type="spellEnd"/>
      <w:r w:rsidRPr="00B13BC2">
        <w:t xml:space="preserve"> a rejtett szabályrendszer megértésében. A válasz</w:t>
      </w:r>
      <w:r w:rsidR="00B73789">
        <w:t>ából</w:t>
      </w:r>
      <w:r w:rsidRPr="00B13BC2">
        <w:t xml:space="preserve"> </w:t>
      </w:r>
      <w:r w:rsidR="00B73789">
        <w:t>úgy tűnik</w:t>
      </w:r>
      <w:r w:rsidRPr="00B13BC2">
        <w:t>, hogy az AI képes volt fókuszálni a számok értelmezésének eltérésére, és olyan feltételezéseket tett, amelyek kifejezetten a szabály lényegére mutat.</w:t>
      </w:r>
    </w:p>
    <w:p w14:paraId="03552685" w14:textId="74BFC935" w:rsidR="00B13BC2" w:rsidRDefault="00B13BC2" w:rsidP="00B13BC2">
      <w:pPr>
        <w:spacing w:line="360" w:lineRule="auto"/>
      </w:pPr>
      <w:r w:rsidRPr="00B13BC2">
        <w:t xml:space="preserve">Az AI </w:t>
      </w:r>
      <w:r w:rsidR="00B73789">
        <w:t>felfogta</w:t>
      </w:r>
      <w:r w:rsidRPr="00B13BC2">
        <w:t>, hogy a számok értékei teljesen új jelentést hordozhatnak. Felvetette, hogy a számok átkódoltak lehetnek, vagyis minden szám egy másik számot képvisel. Például azt a lehetőséget is megemlítette, hogy a „2” valójában „</w:t>
      </w:r>
      <w:proofErr w:type="gramStart"/>
      <w:r w:rsidRPr="00B13BC2">
        <w:t>7”-</w:t>
      </w:r>
      <w:proofErr w:type="gramEnd"/>
      <w:r w:rsidRPr="00B13BC2">
        <w:t>et jelenthet.</w:t>
      </w:r>
      <w:r>
        <w:t xml:space="preserve"> </w:t>
      </w:r>
      <w:r w:rsidRPr="00B13BC2">
        <w:t xml:space="preserve">A </w:t>
      </w:r>
      <w:proofErr w:type="spellStart"/>
      <w:r w:rsidRPr="00B13BC2">
        <w:t>ChatGPT</w:t>
      </w:r>
      <w:proofErr w:type="spellEnd"/>
      <w:r w:rsidRPr="00B13BC2">
        <w:t xml:space="preserve"> hipotézise az új szabály működésére vonatkozóan </w:t>
      </w:r>
      <w:r>
        <w:t xml:space="preserve">elég </w:t>
      </w:r>
      <w:r w:rsidRPr="00B13BC2">
        <w:t>relevánsak volt. Az egyik legfontosabb megállapítása az volt, hogy „a számok jelentése átdefiniált”, vagyis minden szám egy másik számot képvisel. Ez a felismerés nagyon közel áll a szabály alapjához</w:t>
      </w:r>
    </w:p>
    <w:p w14:paraId="48F69187" w14:textId="77777777" w:rsidR="00B13BC2" w:rsidRDefault="00B13BC2" w:rsidP="00B13BC2">
      <w:pPr>
        <w:spacing w:line="360" w:lineRule="auto"/>
      </w:pPr>
    </w:p>
    <w:p w14:paraId="2AA617EA" w14:textId="63A9A2C3" w:rsidR="00B13BC2" w:rsidRPr="009867E6" w:rsidRDefault="00B13BC2" w:rsidP="00B13BC2">
      <w:pPr>
        <w:spacing w:line="360" w:lineRule="auto"/>
        <w:rPr>
          <w:b/>
          <w:bCs/>
        </w:rPr>
      </w:pPr>
      <w:proofErr w:type="spellStart"/>
      <w:r w:rsidRPr="009867E6">
        <w:rPr>
          <w:b/>
          <w:bCs/>
        </w:rPr>
        <w:t>Copilot</w:t>
      </w:r>
      <w:proofErr w:type="spellEnd"/>
      <w:r w:rsidR="00154189" w:rsidRPr="009867E6">
        <w:rPr>
          <w:b/>
          <w:bCs/>
        </w:rPr>
        <w:t>:</w:t>
      </w:r>
    </w:p>
    <w:p w14:paraId="40F0409A" w14:textId="5006BF3D" w:rsidR="00B13BC2" w:rsidRPr="00B13BC2" w:rsidRDefault="00B13BC2" w:rsidP="00B13BC2">
      <w:pPr>
        <w:spacing w:line="360" w:lineRule="auto"/>
      </w:pPr>
      <w:r w:rsidRPr="00B13BC2">
        <w:t xml:space="preserve">A </w:t>
      </w:r>
      <w:proofErr w:type="spellStart"/>
      <w:r w:rsidRPr="00B13BC2">
        <w:t>Copilot</w:t>
      </w:r>
      <w:proofErr w:type="spellEnd"/>
      <w:r w:rsidRPr="00B13BC2">
        <w:t xml:space="preserve"> szintén felismerte, hogy a számok jelentése eltérhet a hagyományos matematikai értéküktől, de a válaszai kevésbé részletesek és </w:t>
      </w:r>
      <w:r w:rsidR="00B73789" w:rsidRPr="00B13BC2">
        <w:t>célozottak</w:t>
      </w:r>
      <w:r w:rsidRPr="00B13BC2">
        <w:t>. Az AI általános megállapításokat tett, például</w:t>
      </w:r>
      <w:ins w:id="31" w:author="Lttd" w:date="2024-12-09T18:00:00Z" w16du:dateUtc="2024-12-09T17:00:00Z">
        <w:r w:rsidR="00A77A3A">
          <w:t>,</w:t>
        </w:r>
      </w:ins>
      <w:r w:rsidRPr="00B13BC2">
        <w:t xml:space="preserve"> hogy az összeadás és szorzás eredményei módosulnak, míg az osztásnál a számok jelentése általában változatlan marad. Ezek az észrevételek nem vitték közelebb a </w:t>
      </w:r>
      <w:proofErr w:type="spellStart"/>
      <w:r w:rsidRPr="00B13BC2">
        <w:t>Copilotot</w:t>
      </w:r>
      <w:proofErr w:type="spellEnd"/>
      <w:r w:rsidRPr="00B13BC2">
        <w:t xml:space="preserve"> a szabályok pontos megértéséhez.</w:t>
      </w:r>
    </w:p>
    <w:p w14:paraId="7F44A5CC" w14:textId="49543361" w:rsidR="00B13BC2" w:rsidRDefault="00B13BC2" w:rsidP="006452DD">
      <w:pPr>
        <w:spacing w:line="360" w:lineRule="auto"/>
      </w:pPr>
      <w:r w:rsidRPr="00B13BC2">
        <w:t xml:space="preserve">A </w:t>
      </w:r>
      <w:proofErr w:type="spellStart"/>
      <w:r w:rsidRPr="00B13BC2">
        <w:t>Copilot</w:t>
      </w:r>
      <w:proofErr w:type="spellEnd"/>
      <w:r w:rsidRPr="00B13BC2">
        <w:t xml:space="preserve"> reakciójának </w:t>
      </w:r>
      <w:r>
        <w:t xml:space="preserve">fő </w:t>
      </w:r>
      <w:r w:rsidRPr="00B13BC2">
        <w:t xml:space="preserve">hiányossága abban rejlik, hogy nem fogalmazott meg konkrét példákat vagy hipotéziseket a szabály működésére vonatkozóan. Bár helyesen </w:t>
      </w:r>
      <w:r>
        <w:t>felfogta</w:t>
      </w:r>
      <w:r w:rsidRPr="00B13BC2">
        <w:t xml:space="preserve"> a számok eltérő jelentésének lehetőségét, nem próbálta célzottan megérteni, hogyan</w:t>
      </w:r>
      <w:r>
        <w:t xml:space="preserve"> működik</w:t>
      </w:r>
      <w:r w:rsidRPr="00B13BC2">
        <w:t xml:space="preserve">. </w:t>
      </w:r>
    </w:p>
    <w:p w14:paraId="604127FC" w14:textId="78331DF0" w:rsidR="00B73789" w:rsidRDefault="00B73789">
      <w:pPr>
        <w:spacing w:after="160" w:line="278" w:lineRule="auto"/>
        <w:ind w:firstLine="0"/>
        <w:jc w:val="left"/>
      </w:pPr>
      <w:r>
        <w:br w:type="page"/>
      </w:r>
    </w:p>
    <w:p w14:paraId="5C106B42" w14:textId="77777777" w:rsidR="00B73789" w:rsidRPr="00B13BC2" w:rsidRDefault="00B73789" w:rsidP="00B13BC2">
      <w:pPr>
        <w:ind w:firstLine="0"/>
      </w:pPr>
    </w:p>
    <w:p w14:paraId="2068DB89" w14:textId="45BE5B3B" w:rsidR="00BD211F" w:rsidRDefault="00BD211F" w:rsidP="00BD211F">
      <w:pPr>
        <w:pStyle w:val="Cmsor3"/>
      </w:pPr>
      <w:bookmarkStart w:id="32" w:name="_Toc184392589"/>
      <w:r>
        <w:t>3.5.3 Harmadik tipp reakció</w:t>
      </w:r>
      <w:bookmarkEnd w:id="32"/>
      <w:r>
        <w:t xml:space="preserve"> </w:t>
      </w:r>
    </w:p>
    <w:p w14:paraId="06F1DD3D" w14:textId="28C7C1E5" w:rsidR="006452DD" w:rsidRPr="009867E6" w:rsidRDefault="006452DD" w:rsidP="009867E6">
      <w:pPr>
        <w:spacing w:line="360" w:lineRule="auto"/>
        <w:rPr>
          <w:b/>
          <w:bCs/>
        </w:rPr>
      </w:pPr>
      <w:proofErr w:type="spellStart"/>
      <w:r w:rsidRPr="009867E6">
        <w:rPr>
          <w:b/>
          <w:bCs/>
        </w:rPr>
        <w:t>ChatGPT</w:t>
      </w:r>
      <w:proofErr w:type="spellEnd"/>
      <w:r w:rsidR="00154189" w:rsidRPr="009867E6">
        <w:rPr>
          <w:b/>
          <w:bCs/>
        </w:rPr>
        <w:t>:</w:t>
      </w:r>
    </w:p>
    <w:p w14:paraId="07C124FC" w14:textId="77777777" w:rsidR="006452DD" w:rsidRPr="006452DD" w:rsidRDefault="006452DD" w:rsidP="009867E6">
      <w:pPr>
        <w:spacing w:line="360" w:lineRule="auto"/>
      </w:pPr>
      <w:r w:rsidRPr="006452DD">
        <w:t xml:space="preserve">A </w:t>
      </w:r>
      <w:proofErr w:type="spellStart"/>
      <w:r w:rsidRPr="006452DD">
        <w:t>ChatGPT</w:t>
      </w:r>
      <w:proofErr w:type="spellEnd"/>
      <w:r w:rsidRPr="006452DD">
        <w:t xml:space="preserve"> a harmadik tippet követően alapos elemzésbe kezdett, hogy azonosítsa a számok új jelentését. Az AI a példák szisztematikus vizsgálatával próbált mintákat találni, és megfogalmazta első feltételezéseit a számcserékre vonatkozóan.</w:t>
      </w:r>
    </w:p>
    <w:p w14:paraId="17B49763" w14:textId="3D464E00" w:rsidR="006452DD" w:rsidRDefault="006452DD" w:rsidP="009867E6">
      <w:pPr>
        <w:spacing w:line="360" w:lineRule="auto"/>
      </w:pPr>
      <w:r w:rsidRPr="006452DD">
        <w:t>Az egyik legkiemelkedőbb megfigyelése az volt, hogy a számok értékei teljesen átdefiniáltak, és ezek az új jelentések befolyásolják az eredményeket. Például az 1+2=7</w:t>
      </w:r>
      <w:r>
        <w:t xml:space="preserve"> </w:t>
      </w:r>
      <w:r w:rsidRPr="006452DD">
        <w:t xml:space="preserve">példát elemezve azt feltételezte, hogy az 1 valójában 5, míg a 2 </w:t>
      </w:r>
      <w:del w:id="33" w:author="Lttd" w:date="2024-12-09T18:01:00Z" w16du:dateUtc="2024-12-09T17:01:00Z">
        <w:r w:rsidDel="00A77A3A">
          <w:delText xml:space="preserve"> </w:delText>
        </w:r>
      </w:del>
      <w:r>
        <w:t xml:space="preserve">és 3 </w:t>
      </w:r>
      <w:r w:rsidRPr="006452DD">
        <w:t>változatlan. Bár ez a következtetés helytelen volt, a gondolkodásmódja rávilágított arra, hogy az AI a számok értékének átalakulására próbált fókuszálni.</w:t>
      </w:r>
    </w:p>
    <w:p w14:paraId="15F37DB6" w14:textId="77777777" w:rsidR="00154189" w:rsidRDefault="00154189" w:rsidP="009867E6">
      <w:pPr>
        <w:spacing w:line="360" w:lineRule="auto"/>
      </w:pPr>
    </w:p>
    <w:p w14:paraId="0C55C29A" w14:textId="126632E7" w:rsidR="006452DD" w:rsidRPr="009867E6" w:rsidRDefault="006452DD" w:rsidP="009867E6">
      <w:pPr>
        <w:spacing w:line="360" w:lineRule="auto"/>
        <w:rPr>
          <w:b/>
          <w:bCs/>
        </w:rPr>
      </w:pPr>
      <w:proofErr w:type="spellStart"/>
      <w:r w:rsidRPr="009867E6">
        <w:rPr>
          <w:b/>
          <w:bCs/>
        </w:rPr>
        <w:t>Copilot</w:t>
      </w:r>
      <w:proofErr w:type="spellEnd"/>
      <w:r w:rsidR="00154189" w:rsidRPr="009867E6">
        <w:rPr>
          <w:b/>
          <w:bCs/>
        </w:rPr>
        <w:t>:</w:t>
      </w:r>
    </w:p>
    <w:p w14:paraId="47EBEC26" w14:textId="12E23A47" w:rsidR="00B13BC2" w:rsidRPr="00B13BC2" w:rsidRDefault="006452DD" w:rsidP="00B73789">
      <w:pPr>
        <w:spacing w:line="360" w:lineRule="auto"/>
      </w:pPr>
      <w:r w:rsidRPr="006452DD">
        <w:t>Az AI helyesen azonosította, hogy a 4→2 és a 3→1 cserék a szabályrendszer részét. Például a 3+4 példát elemezve azt feltételezte, hogy a 3 valójában 1, míg a 4 valójában 2, és ezek alapján az eredményt helyesen számolta ki</w:t>
      </w:r>
      <w:r>
        <w:t xml:space="preserve">. </w:t>
      </w:r>
      <w:r w:rsidRPr="006452DD">
        <w:t xml:space="preserve">Ugyanez a logika alkalmazása a </w:t>
      </w:r>
      <w:r>
        <w:t>másik két számra</w:t>
      </w:r>
      <w:r w:rsidRPr="006452DD">
        <w:t xml:space="preserve"> már hibás eredményt adott, mivel a 2→3 és </w:t>
      </w:r>
      <w:r>
        <w:t>1</w:t>
      </w:r>
      <w:r w:rsidRPr="006452DD">
        <w:t>→</w:t>
      </w:r>
      <w:r>
        <w:t xml:space="preserve">7 </w:t>
      </w:r>
      <w:r w:rsidRPr="006452DD">
        <w:t>feltételezése nem fedte le a valós szabályrendszert.</w:t>
      </w:r>
    </w:p>
    <w:p w14:paraId="71BACC91" w14:textId="1D6DE8CC" w:rsidR="00BD211F" w:rsidRDefault="00BD211F" w:rsidP="00B73789">
      <w:pPr>
        <w:pStyle w:val="Cmsor3"/>
      </w:pPr>
      <w:r>
        <w:t xml:space="preserve">3.5.4 Negyedik tipp reakció </w:t>
      </w:r>
    </w:p>
    <w:p w14:paraId="33D8C978" w14:textId="75BB910C" w:rsidR="00BB4007" w:rsidRPr="009867E6" w:rsidRDefault="00BB4007" w:rsidP="009867E6">
      <w:pPr>
        <w:spacing w:line="360" w:lineRule="auto"/>
        <w:rPr>
          <w:b/>
          <w:bCs/>
        </w:rPr>
      </w:pPr>
      <w:proofErr w:type="spellStart"/>
      <w:r w:rsidRPr="009867E6">
        <w:rPr>
          <w:b/>
          <w:bCs/>
        </w:rPr>
        <w:t>ChatGPT</w:t>
      </w:r>
      <w:proofErr w:type="spellEnd"/>
      <w:r w:rsidR="00154189" w:rsidRPr="009867E6">
        <w:rPr>
          <w:b/>
          <w:bCs/>
        </w:rPr>
        <w:t>:</w:t>
      </w:r>
    </w:p>
    <w:p w14:paraId="7622DD86" w14:textId="0CC0672D" w:rsidR="00BB4007" w:rsidRPr="00BB4007" w:rsidRDefault="00BB4007" w:rsidP="009867E6">
      <w:pPr>
        <w:spacing w:line="360" w:lineRule="auto"/>
      </w:pPr>
      <w:r w:rsidRPr="00BB4007">
        <w:t xml:space="preserve">A </w:t>
      </w:r>
      <w:proofErr w:type="spellStart"/>
      <w:r w:rsidRPr="00BB4007">
        <w:t>ChatGPT</w:t>
      </w:r>
      <w:proofErr w:type="spellEnd"/>
      <w:r w:rsidRPr="00BB4007">
        <w:t xml:space="preserve"> jelentős előrelépést tett az utolsó tipp hatására, és</w:t>
      </w:r>
      <w:r>
        <w:t xml:space="preserve"> felismerte ugyan</w:t>
      </w:r>
      <w:del w:id="34" w:author="Lttd" w:date="2024-12-09T18:01:00Z" w16du:dateUtc="2024-12-09T17:01:00Z">
        <w:r w:rsidDel="00A77A3A">
          <w:delText xml:space="preserve"> </w:delText>
        </w:r>
      </w:del>
      <w:r>
        <w:t>azt</w:t>
      </w:r>
      <w:ins w:id="35" w:author="Lttd" w:date="2024-12-09T18:01:00Z" w16du:dateUtc="2024-12-09T17:01:00Z">
        <w:r w:rsidR="00A77A3A">
          <w:t>,</w:t>
        </w:r>
      </w:ins>
      <w:r>
        <w:t xml:space="preserve"> mint a </w:t>
      </w:r>
      <w:proofErr w:type="spellStart"/>
      <w:r>
        <w:t>copilot</w:t>
      </w:r>
      <w:proofErr w:type="spellEnd"/>
      <w:r>
        <w:t xml:space="preserve"> az előző tippnél</w:t>
      </w:r>
      <w:r w:rsidRPr="00BB4007">
        <w:t xml:space="preserve">. Az AI </w:t>
      </w:r>
      <w:r>
        <w:t>megpróbált</w:t>
      </w:r>
      <w:r w:rsidRPr="00BB4007">
        <w:t xml:space="preserve"> elemzéseket vég</w:t>
      </w:r>
      <w:r>
        <w:t>ezni</w:t>
      </w:r>
      <w:r w:rsidRPr="00BB4007">
        <w:t xml:space="preserve"> a példák alapján, és a következő mintákat </w:t>
      </w:r>
      <w:r>
        <w:t>vélte felfedezni</w:t>
      </w:r>
      <w:r w:rsidRPr="00BB4007">
        <w:t>:</w:t>
      </w:r>
    </w:p>
    <w:p w14:paraId="76A0E0A8" w14:textId="77777777" w:rsidR="00BB4007" w:rsidRDefault="00BB4007" w:rsidP="009867E6">
      <w:pPr>
        <w:spacing w:line="360" w:lineRule="auto"/>
      </w:pPr>
    </w:p>
    <w:p w14:paraId="329964A0" w14:textId="4D84B1AC" w:rsidR="00BB4007" w:rsidRPr="00BB4007" w:rsidRDefault="00BB4007" w:rsidP="009867E6">
      <w:pPr>
        <w:spacing w:line="360" w:lineRule="auto"/>
      </w:pPr>
      <w:r w:rsidRPr="00BB4007">
        <w:t>1→4</w:t>
      </w:r>
    </w:p>
    <w:p w14:paraId="41B62D36" w14:textId="141544ED" w:rsidR="00BB4007" w:rsidRPr="00BB4007" w:rsidRDefault="00BB4007" w:rsidP="009867E6">
      <w:pPr>
        <w:spacing w:line="360" w:lineRule="auto"/>
      </w:pPr>
      <w:r w:rsidRPr="00BB4007">
        <w:t>2→3</w:t>
      </w:r>
    </w:p>
    <w:p w14:paraId="04F1375A" w14:textId="113ECA3C" w:rsidR="00BB4007" w:rsidRPr="00BB4007" w:rsidRDefault="00BB4007" w:rsidP="009867E6">
      <w:pPr>
        <w:spacing w:line="360" w:lineRule="auto"/>
      </w:pPr>
      <w:r w:rsidRPr="00BB4007">
        <w:t>3→1</w:t>
      </w:r>
    </w:p>
    <w:p w14:paraId="34E53D28" w14:textId="18A4EE79" w:rsidR="00BB4007" w:rsidRPr="00BB4007" w:rsidRDefault="00BB4007" w:rsidP="009867E6">
      <w:pPr>
        <w:spacing w:line="360" w:lineRule="auto"/>
      </w:pPr>
      <w:r w:rsidRPr="00BB4007">
        <w:t>4→2</w:t>
      </w:r>
    </w:p>
    <w:p w14:paraId="2688E72E" w14:textId="77777777" w:rsidR="00BB4007" w:rsidRDefault="00BB4007" w:rsidP="009867E6">
      <w:pPr>
        <w:spacing w:line="360" w:lineRule="auto"/>
      </w:pPr>
    </w:p>
    <w:p w14:paraId="2CD64299" w14:textId="538C7A13" w:rsidR="00BB4007" w:rsidRPr="0008519F" w:rsidRDefault="00BB4007" w:rsidP="009867E6">
      <w:pPr>
        <w:spacing w:line="360" w:lineRule="auto"/>
      </w:pPr>
      <w:r w:rsidRPr="0008519F">
        <w:t>Helytelen következtetés</w:t>
      </w:r>
      <w:r w:rsidR="0008519F">
        <w:t>.</w:t>
      </w:r>
      <w:r w:rsidR="0008519F" w:rsidRPr="0008519F">
        <w:t xml:space="preserve"> miért lett helytelen az 1 és a 2 szám cseréje?</w:t>
      </w:r>
      <w:r w:rsidRPr="0008519F">
        <w:t xml:space="preserve"> </w:t>
      </w:r>
      <w:r w:rsidR="0008519F" w:rsidRPr="0008519F">
        <w:t>Az</w:t>
      </w:r>
      <w:r w:rsidRPr="0008519F">
        <w:t xml:space="preserve"> 1+2=7 példánál: A </w:t>
      </w:r>
      <w:proofErr w:type="spellStart"/>
      <w:r w:rsidRPr="0008519F">
        <w:t>ChatGPT</w:t>
      </w:r>
      <w:proofErr w:type="spellEnd"/>
      <w:r w:rsidRPr="0008519F">
        <w:t xml:space="preserve"> helyesen felismerte, hogy az 1 és 2 számok más jelentést hordoznak, de az 1→4 és 2→3 cseréket hibásan alkalmazta. Ennek eredményeként 4+3=7 -re jutott, de valójában </w:t>
      </w:r>
      <w:r w:rsidR="0008519F" w:rsidRPr="0008519F">
        <w:t>3+4=7 a valós megoldás itt a sorrenden bukott meg az eredmény.</w:t>
      </w:r>
    </w:p>
    <w:p w14:paraId="2FAF0C68" w14:textId="77777777" w:rsidR="0008519F" w:rsidRPr="00B73789" w:rsidRDefault="0008519F" w:rsidP="009867E6">
      <w:pPr>
        <w:spacing w:line="360" w:lineRule="auto"/>
        <w:rPr>
          <w:b/>
          <w:bCs/>
        </w:rPr>
      </w:pPr>
    </w:p>
    <w:p w14:paraId="781CDE4A" w14:textId="36FA8AA7" w:rsidR="0008519F" w:rsidRPr="00B73789" w:rsidRDefault="0008519F" w:rsidP="009867E6">
      <w:pPr>
        <w:spacing w:line="360" w:lineRule="auto"/>
        <w:rPr>
          <w:b/>
          <w:bCs/>
        </w:rPr>
      </w:pPr>
      <w:proofErr w:type="spellStart"/>
      <w:r w:rsidRPr="00B73789">
        <w:rPr>
          <w:b/>
          <w:bCs/>
        </w:rPr>
        <w:t>Copilot</w:t>
      </w:r>
      <w:proofErr w:type="spellEnd"/>
      <w:r w:rsidR="00154189" w:rsidRPr="00B73789">
        <w:rPr>
          <w:b/>
          <w:bCs/>
        </w:rPr>
        <w:t>:</w:t>
      </w:r>
    </w:p>
    <w:p w14:paraId="0688AFD4" w14:textId="66351C39" w:rsidR="0008519F" w:rsidRPr="0008519F" w:rsidRDefault="0008519F" w:rsidP="00B73789">
      <w:r w:rsidRPr="0008519F">
        <w:t xml:space="preserve">A </w:t>
      </w:r>
      <w:proofErr w:type="spellStart"/>
      <w:r w:rsidRPr="0008519F">
        <w:t>Copilot</w:t>
      </w:r>
      <w:proofErr w:type="spellEnd"/>
      <w:r w:rsidRPr="0008519F">
        <w:t xml:space="preserve"> az utolsó tipp hatására nem tudott további előrelépést tenni. A rendszer technikai </w:t>
      </w:r>
      <w:proofErr w:type="spellStart"/>
      <w:r w:rsidRPr="0008519F">
        <w:t>korlátai</w:t>
      </w:r>
      <w:proofErr w:type="spellEnd"/>
      <w:r w:rsidRPr="0008519F">
        <w:t xml:space="preserve"> miatt nem volt képes újabb információkat befogadni, így a válasza az előző tippeknél megfogalmazott feltételezésekre korlátozódott.</w:t>
      </w:r>
      <w:r w:rsidR="00B73789">
        <w:t xml:space="preserve"> „</w:t>
      </w:r>
      <w:r w:rsidR="00B73789" w:rsidRPr="004957CE">
        <w:t>Sajnáljuk, ez a beszélgetés elérte a korlátját. Indítson el egy új csevegést.</w:t>
      </w:r>
      <w:r w:rsidR="00B73789">
        <w:t>”</w:t>
      </w:r>
      <w:r w:rsidRPr="0008519F">
        <w:t xml:space="preserve"> Az AI </w:t>
      </w:r>
      <w:r>
        <w:t xml:space="preserve">utolsó helyes válaszai </w:t>
      </w:r>
      <w:r w:rsidRPr="0008519F">
        <w:t>4→2 3→1</w:t>
      </w:r>
    </w:p>
    <w:p w14:paraId="4BC3F581" w14:textId="77777777" w:rsidR="0008519F" w:rsidRDefault="0008519F" w:rsidP="00BB4007">
      <w:pPr>
        <w:ind w:firstLine="0"/>
      </w:pPr>
    </w:p>
    <w:p w14:paraId="075214DE" w14:textId="72F72BA3" w:rsidR="009867E6" w:rsidRDefault="0008519F" w:rsidP="009867E6">
      <w:pPr>
        <w:pStyle w:val="Cmsor1"/>
      </w:pPr>
      <w:bookmarkStart w:id="36" w:name="_Toc184392590"/>
      <w:r w:rsidRPr="0008519F">
        <w:t xml:space="preserve">4. </w:t>
      </w:r>
      <w:r w:rsidR="009867E6">
        <w:t>Összegzés</w:t>
      </w:r>
      <w:bookmarkEnd w:id="36"/>
    </w:p>
    <w:p w14:paraId="4727A056" w14:textId="5B27019E" w:rsidR="009867E6" w:rsidRDefault="009867E6" w:rsidP="009867E6">
      <w:pPr>
        <w:spacing w:line="360" w:lineRule="auto"/>
      </w:pPr>
      <w:r w:rsidRPr="009867E6">
        <w:t xml:space="preserve">A </w:t>
      </w:r>
      <w:proofErr w:type="spellStart"/>
      <w:r w:rsidRPr="009867E6">
        <w:t>ChatGPT</w:t>
      </w:r>
      <w:proofErr w:type="spellEnd"/>
      <w:r w:rsidRPr="009867E6">
        <w:t xml:space="preserve"> és a </w:t>
      </w:r>
      <w:proofErr w:type="spellStart"/>
      <w:r w:rsidRPr="009867E6">
        <w:t>Copilot</w:t>
      </w:r>
      <w:proofErr w:type="spellEnd"/>
      <w:r w:rsidRPr="009867E6">
        <w:t xml:space="preserve"> az alapfeladatot – a standard matematikai kérdések megoldását </w:t>
      </w:r>
      <w:del w:id="37" w:author="Lttd" w:date="2024-12-09T18:02:00Z" w16du:dateUtc="2024-12-09T17:02:00Z">
        <w:r w:rsidRPr="009867E6" w:rsidDel="00A77A3A">
          <w:delText xml:space="preserve"> </w:delText>
        </w:r>
      </w:del>
      <w:r w:rsidRPr="009867E6">
        <w:t>helyesen oldotta meg, azonban a rejtett szabályrendszer felismerésében nem nyújtottak meggyőző adaptációs teljesítményt. Mindkét AI-</w:t>
      </w:r>
      <w:proofErr w:type="spellStart"/>
      <w:r w:rsidRPr="009867E6">
        <w:t>nak</w:t>
      </w:r>
      <w:proofErr w:type="spellEnd"/>
      <w:r w:rsidRPr="009867E6">
        <w:t xml:space="preserve"> szöveges utalásokra, segítő tippekre volt szüksége, és bár néha közeledtek a megoldáshoz, végül egyikük sem tudta precízen azonosítani és teljes mértékben </w:t>
      </w:r>
      <w:proofErr w:type="spellStart"/>
      <w:r w:rsidRPr="009867E6">
        <w:t>internalizálni</w:t>
      </w:r>
      <w:proofErr w:type="spellEnd"/>
      <w:r w:rsidRPr="009867E6">
        <w:t xml:space="preserve"> a rejtett logikát. Ez rámutat arra, hogy az AI-k jelenlegi formájukban inkább statisztikai mintákat és kontextusokat követnek, semmint valódi, mély értelemben vett problémamegoldó, absztrakt gondolkodásra képes rendszerek.</w:t>
      </w:r>
    </w:p>
    <w:p w14:paraId="573633B9" w14:textId="1BF45634" w:rsidR="009867E6" w:rsidRPr="009867E6" w:rsidRDefault="009867E6" w:rsidP="009867E6">
      <w:pPr>
        <w:spacing w:line="360" w:lineRule="auto"/>
      </w:pPr>
      <w:r w:rsidRPr="009867E6">
        <w:t>A</w:t>
      </w:r>
      <w:r>
        <w:t xml:space="preserve">z eredmények alapján </w:t>
      </w:r>
      <w:r w:rsidR="00AA7873">
        <w:t>ezeket a</w:t>
      </w:r>
      <w:r>
        <w:t xml:space="preserve"> következtetés</w:t>
      </w:r>
      <w:r w:rsidR="00AA7873">
        <w:t>eket vontam le</w:t>
      </w:r>
      <w:r w:rsidRPr="009867E6">
        <w:t>: a nagyméretű nyelvi modellek (LLM-ek)</w:t>
      </w:r>
      <w:r>
        <w:t xml:space="preserve"> </w:t>
      </w:r>
      <w:r w:rsidRPr="009867E6">
        <w:t>jelen formájukban korlátozottan képesek adaptív, mély mintafelismerésre egy olyan konstruált környezetben, amely nem illeszkedik sem a tanulási adatbázisukban rögzült szabályokhoz, sem a szokásos matematikai</w:t>
      </w:r>
      <w:r>
        <w:t xml:space="preserve">, </w:t>
      </w:r>
      <w:r w:rsidRPr="009867E6">
        <w:t xml:space="preserve">logikai keretekhez. </w:t>
      </w:r>
    </w:p>
    <w:p w14:paraId="556B1C71" w14:textId="4F727917" w:rsidR="009867E6" w:rsidRPr="009867E6" w:rsidRDefault="009867E6" w:rsidP="009867E6">
      <w:pPr>
        <w:spacing w:line="360" w:lineRule="auto"/>
      </w:pPr>
      <w:r w:rsidRPr="009867E6">
        <w:t>A kísérlet sikeresnek tekint</w:t>
      </w:r>
      <w:r>
        <w:t>em</w:t>
      </w:r>
      <w:r w:rsidRPr="009867E6">
        <w:t xml:space="preserve"> abból a szempontból, hogy </w:t>
      </w:r>
      <w:r>
        <w:t xml:space="preserve">jól megfigyelhetőek voltak </w:t>
      </w:r>
      <w:r w:rsidRPr="009867E6">
        <w:t>az AI-k reakcióit egy manipulált, váratlan, és előzetesen nem definiált logikai rendszerben. Az</w:t>
      </w:r>
      <w:r>
        <w:t>t</w:t>
      </w:r>
      <w:r w:rsidRPr="009867E6">
        <w:t xml:space="preserve"> is siker</w:t>
      </w:r>
      <w:r>
        <w:t>nek tartom</w:t>
      </w:r>
      <w:r w:rsidRPr="009867E6">
        <w:t xml:space="preserve">, hogy </w:t>
      </w:r>
      <w:r>
        <w:t>látszódott a</w:t>
      </w:r>
      <w:r w:rsidRPr="009867E6">
        <w:t xml:space="preserve"> megfelelő mennyiségű és fokozatosan adagolt iránymutatás révén az AI-k elmozdulnak a pusztán standard szabályokhoz való ragaszkodástól a hipotézisalkotás felé, még ha végül nem is sikerült hibátlanul rekonstruálniuk a pontos helyettesítési rendszert.</w:t>
      </w:r>
    </w:p>
    <w:p w14:paraId="58B36234" w14:textId="77777777" w:rsidR="009867E6" w:rsidRPr="009867E6" w:rsidRDefault="009867E6" w:rsidP="009867E6">
      <w:pPr>
        <w:ind w:firstLine="0"/>
      </w:pPr>
    </w:p>
    <w:p w14:paraId="730405CE" w14:textId="77777777" w:rsidR="0008519F" w:rsidRPr="0008519F" w:rsidRDefault="0008519F" w:rsidP="0008519F">
      <w:pPr>
        <w:ind w:firstLine="0"/>
      </w:pPr>
    </w:p>
    <w:p w14:paraId="7FACF371" w14:textId="77777777" w:rsidR="00BD211F" w:rsidRPr="00BD211F" w:rsidRDefault="00BD211F" w:rsidP="00BD211F">
      <w:pPr>
        <w:ind w:firstLine="0"/>
      </w:pPr>
    </w:p>
    <w:p w14:paraId="7CF67F5D" w14:textId="26D5F1B9" w:rsidR="00E804A1" w:rsidRDefault="0008519F" w:rsidP="0082479D">
      <w:pPr>
        <w:pStyle w:val="Cmsor1"/>
      </w:pPr>
      <w:bookmarkStart w:id="38" w:name="_Toc184392591"/>
      <w:r>
        <w:t>5</w:t>
      </w:r>
      <w:r w:rsidR="00303A24">
        <w:t xml:space="preserve">. </w:t>
      </w:r>
      <w:r w:rsidR="006E552E">
        <w:t>Felhasznált források:</w:t>
      </w:r>
      <w:bookmarkEnd w:id="38"/>
      <w:r>
        <w:br/>
      </w:r>
      <w:r w:rsidR="0002462A" w:rsidRPr="0002462A">
        <w:rPr>
          <w:b w:val="0"/>
          <w:bCs/>
          <w:sz w:val="24"/>
          <w:szCs w:val="20"/>
        </w:rPr>
        <w:t>Chatgpt-forrás.docx</w:t>
      </w:r>
    </w:p>
    <w:p w14:paraId="3B9F9F66" w14:textId="3E73E102" w:rsidR="0002462A" w:rsidRPr="0002462A" w:rsidRDefault="0002462A" w:rsidP="0002462A">
      <w:pPr>
        <w:ind w:firstLine="0"/>
      </w:pPr>
      <w:r>
        <w:t>Copilot-forrás.docx</w:t>
      </w:r>
    </w:p>
    <w:p w14:paraId="047F9CF0" w14:textId="3189C543" w:rsidR="00194605" w:rsidRDefault="00194605">
      <w:pPr>
        <w:spacing w:after="160" w:line="278" w:lineRule="auto"/>
        <w:ind w:firstLine="0"/>
        <w:jc w:val="left"/>
        <w:rPr>
          <w:ins w:id="39" w:author="Lttd" w:date="2024-12-09T17:52:00Z" w16du:dateUtc="2024-12-09T16:52:00Z"/>
          <w:sz w:val="32"/>
          <w:szCs w:val="32"/>
        </w:rPr>
      </w:pPr>
      <w:ins w:id="40" w:author="Lttd" w:date="2024-12-09T17:52:00Z" w16du:dateUtc="2024-12-09T16:52:00Z">
        <w:r>
          <w:rPr>
            <w:sz w:val="32"/>
            <w:szCs w:val="32"/>
          </w:rPr>
          <w:br w:type="page"/>
        </w:r>
      </w:ins>
    </w:p>
    <w:p w14:paraId="3BFC3F6C" w14:textId="77777777" w:rsidR="00194605" w:rsidRDefault="00194605" w:rsidP="00194605">
      <w:pPr>
        <w:jc w:val="center"/>
        <w:rPr>
          <w:ins w:id="41" w:author="Lttd" w:date="2024-12-09T17:52:00Z" w16du:dateUtc="2024-12-09T16:52:00Z"/>
          <w:sz w:val="48"/>
          <w:szCs w:val="48"/>
        </w:rPr>
      </w:pPr>
      <w:proofErr w:type="spellStart"/>
      <w:ins w:id="42" w:author="Lttd" w:date="2024-12-09T17:52:00Z" w16du:dateUtc="2024-12-09T16:52:00Z">
        <w:r w:rsidRPr="004957CE">
          <w:rPr>
            <w:sz w:val="48"/>
            <w:szCs w:val="48"/>
          </w:rPr>
          <w:lastRenderedPageBreak/>
          <w:t>Copilot</w:t>
        </w:r>
        <w:proofErr w:type="spellEnd"/>
        <w:r w:rsidRPr="004957CE">
          <w:rPr>
            <w:sz w:val="48"/>
            <w:szCs w:val="48"/>
          </w:rPr>
          <w:t xml:space="preserve"> </w:t>
        </w:r>
        <w:r>
          <w:rPr>
            <w:sz w:val="48"/>
            <w:szCs w:val="48"/>
          </w:rPr>
          <w:t>beszélgetés</w:t>
        </w:r>
      </w:ins>
    </w:p>
    <w:p w14:paraId="5719EC86" w14:textId="77777777" w:rsidR="00194605" w:rsidRPr="004957CE" w:rsidRDefault="00194605" w:rsidP="00194605">
      <w:pPr>
        <w:rPr>
          <w:ins w:id="43" w:author="Lttd" w:date="2024-12-09T17:52:00Z" w16du:dateUtc="2024-12-09T16:52:00Z"/>
          <w:b/>
          <w:bCs/>
        </w:rPr>
      </w:pPr>
      <w:proofErr w:type="spellStart"/>
      <w:ins w:id="44"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1893A5CD" w14:textId="77777777" w:rsidR="00194605" w:rsidRPr="004957CE" w:rsidRDefault="00194605" w:rsidP="00194605">
      <w:pPr>
        <w:rPr>
          <w:ins w:id="45" w:author="Lttd" w:date="2024-12-09T17:52:00Z" w16du:dateUtc="2024-12-09T16:52:00Z"/>
        </w:rPr>
      </w:pPr>
      <w:ins w:id="46" w:author="Lttd" w:date="2024-12-09T17:52:00Z" w16du:dateUtc="2024-12-09T16:52:00Z">
        <w:r w:rsidRPr="004957CE">
          <w:t>Kérlek, segíts megoldani az alábbi matematikai feladatokat! Kezdjük az első kérdéssel: Mennyi 1+2?</w:t>
        </w:r>
      </w:ins>
    </w:p>
    <w:p w14:paraId="734C6A22" w14:textId="77777777" w:rsidR="00194605" w:rsidRPr="004957CE" w:rsidRDefault="00194605" w:rsidP="00194605">
      <w:pPr>
        <w:rPr>
          <w:ins w:id="47" w:author="Lttd" w:date="2024-12-09T17:52:00Z" w16du:dateUtc="2024-12-09T16:52:00Z"/>
          <w:b/>
          <w:bCs/>
        </w:rPr>
      </w:pPr>
      <w:proofErr w:type="spellStart"/>
      <w:ins w:id="48"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55909130" w14:textId="77777777" w:rsidR="00194605" w:rsidRPr="004957CE" w:rsidRDefault="00194605" w:rsidP="00194605">
      <w:pPr>
        <w:rPr>
          <w:ins w:id="49" w:author="Lttd" w:date="2024-12-09T17:52:00Z" w16du:dateUtc="2024-12-09T16:52:00Z"/>
        </w:rPr>
      </w:pPr>
      <w:ins w:id="50" w:author="Lttd" w:date="2024-12-09T17:52:00Z" w16du:dateUtc="2024-12-09T16:52:00Z">
        <w:r w:rsidRPr="004957CE">
          <w:t>Természetesen! Az 1+2 összege </w:t>
        </w:r>
        <w:r w:rsidRPr="004957CE">
          <w:rPr>
            <w:b/>
            <w:bCs/>
          </w:rPr>
          <w:t>3</w:t>
        </w:r>
        <w:r w:rsidRPr="004957CE">
          <w:t xml:space="preserve">. </w:t>
        </w:r>
        <w:r w:rsidRPr="004957CE">
          <w:rPr>
            <w:rFonts w:ascii="Segoe UI Emoji" w:hAnsi="Segoe UI Emoji" w:cs="Segoe UI Emoji"/>
          </w:rPr>
          <w:t>😊</w:t>
        </w:r>
      </w:ins>
    </w:p>
    <w:p w14:paraId="261EBB93" w14:textId="77777777" w:rsidR="00194605" w:rsidRPr="004957CE" w:rsidRDefault="00194605" w:rsidP="00194605">
      <w:pPr>
        <w:rPr>
          <w:ins w:id="51" w:author="Lttd" w:date="2024-12-09T17:52:00Z" w16du:dateUtc="2024-12-09T16:52:00Z"/>
        </w:rPr>
      </w:pPr>
      <w:ins w:id="52" w:author="Lttd" w:date="2024-12-09T17:52:00Z" w16du:dateUtc="2024-12-09T16:52:00Z">
        <w:r w:rsidRPr="004957CE">
          <w:t>Van még másik matematikai feladat, amiben segíthetek?</w:t>
        </w:r>
      </w:ins>
    </w:p>
    <w:p w14:paraId="040EC7C7" w14:textId="77777777" w:rsidR="00194605" w:rsidRDefault="00194605" w:rsidP="00194605">
      <w:pPr>
        <w:rPr>
          <w:ins w:id="53" w:author="Lttd" w:date="2024-12-09T17:52:00Z" w16du:dateUtc="2024-12-09T16:52:00Z"/>
          <w:b/>
          <w:bCs/>
        </w:rPr>
      </w:pPr>
    </w:p>
    <w:p w14:paraId="4612DACF" w14:textId="77777777" w:rsidR="00194605" w:rsidRPr="004957CE" w:rsidRDefault="00194605" w:rsidP="00194605">
      <w:pPr>
        <w:rPr>
          <w:ins w:id="54" w:author="Lttd" w:date="2024-12-09T17:52:00Z" w16du:dateUtc="2024-12-09T16:52:00Z"/>
          <w:b/>
          <w:bCs/>
        </w:rPr>
      </w:pPr>
      <w:proofErr w:type="spellStart"/>
      <w:ins w:id="55"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5C6115E8" w14:textId="77777777" w:rsidR="00194605" w:rsidRPr="004957CE" w:rsidRDefault="00194605" w:rsidP="00194605">
      <w:pPr>
        <w:rPr>
          <w:ins w:id="56" w:author="Lttd" w:date="2024-12-09T17:52:00Z" w16du:dateUtc="2024-12-09T16:52:00Z"/>
        </w:rPr>
      </w:pPr>
      <w:ins w:id="57" w:author="Lttd" w:date="2024-12-09T17:52:00Z" w16du:dateUtc="2024-12-09T16:52:00Z">
        <w:r w:rsidRPr="004957CE">
          <w:t>Ez helytelen. A helyes válasz 7.</w:t>
        </w:r>
      </w:ins>
    </w:p>
    <w:p w14:paraId="139255E7" w14:textId="77777777" w:rsidR="00194605" w:rsidRPr="004957CE" w:rsidRDefault="00194605" w:rsidP="00194605">
      <w:pPr>
        <w:rPr>
          <w:ins w:id="58" w:author="Lttd" w:date="2024-12-09T17:52:00Z" w16du:dateUtc="2024-12-09T16:52:00Z"/>
          <w:b/>
          <w:bCs/>
        </w:rPr>
      </w:pPr>
      <w:proofErr w:type="spellStart"/>
      <w:ins w:id="59"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FF6329E" w14:textId="77777777" w:rsidR="00194605" w:rsidRPr="004957CE" w:rsidRDefault="00194605" w:rsidP="00194605">
      <w:pPr>
        <w:rPr>
          <w:ins w:id="60" w:author="Lttd" w:date="2024-12-09T17:52:00Z" w16du:dateUtc="2024-12-09T16:52:00Z"/>
        </w:rPr>
      </w:pPr>
      <w:ins w:id="61" w:author="Lttd" w:date="2024-12-09T17:52:00Z" w16du:dateUtc="2024-12-09T16:52:00Z">
        <w:r w:rsidRPr="004957CE">
          <w:t xml:space="preserve">Érdekes megközelítés! Az 1+2 hagyományos matematikai értelmezésben 3, de ha van valamilyen speciális szabály vagy kontextus, amit figyelembe kell vennünk, szívesen meghallgatom. </w:t>
        </w:r>
        <w:r w:rsidRPr="004957CE">
          <w:rPr>
            <w:rFonts w:ascii="Segoe UI Emoji" w:hAnsi="Segoe UI Emoji" w:cs="Segoe UI Emoji"/>
          </w:rPr>
          <w:t>😊</w:t>
        </w:r>
      </w:ins>
    </w:p>
    <w:p w14:paraId="5300BDF9" w14:textId="77777777" w:rsidR="00194605" w:rsidRDefault="00194605" w:rsidP="00194605">
      <w:pPr>
        <w:rPr>
          <w:ins w:id="62" w:author="Lttd" w:date="2024-12-09T17:52:00Z" w16du:dateUtc="2024-12-09T16:52:00Z"/>
        </w:rPr>
      </w:pPr>
      <w:ins w:id="63" w:author="Lttd" w:date="2024-12-09T17:52:00Z" w16du:dateUtc="2024-12-09T16:52:00Z">
        <w:r w:rsidRPr="004957CE">
          <w:t>Van másik matematikai feladat, amiben segíthetek?</w:t>
        </w:r>
      </w:ins>
    </w:p>
    <w:p w14:paraId="5E84ECEC" w14:textId="77777777" w:rsidR="00194605" w:rsidRPr="004957CE" w:rsidRDefault="00194605" w:rsidP="00194605">
      <w:pPr>
        <w:rPr>
          <w:ins w:id="64" w:author="Lttd" w:date="2024-12-09T17:52:00Z" w16du:dateUtc="2024-12-09T16:52:00Z"/>
        </w:rPr>
      </w:pPr>
      <w:ins w:id="65" w:author="Lttd" w:date="2024-12-09T17:52:00Z" w16du:dateUtc="2024-12-09T16:52:00Z">
        <w:r w:rsidRPr="004957CE">
          <w:t>A 4–3 különbsége </w:t>
        </w:r>
        <w:r w:rsidRPr="004957CE">
          <w:rPr>
            <w:b/>
            <w:bCs/>
          </w:rPr>
          <w:t>1</w:t>
        </w:r>
        <w:r w:rsidRPr="004957CE">
          <w:t xml:space="preserve">. </w:t>
        </w:r>
        <w:r w:rsidRPr="004957CE">
          <w:rPr>
            <w:rFonts w:ascii="Segoe UI Emoji" w:hAnsi="Segoe UI Emoji" w:cs="Segoe UI Emoji"/>
          </w:rPr>
          <w:t>😊</w:t>
        </w:r>
      </w:ins>
    </w:p>
    <w:p w14:paraId="2C81F00E" w14:textId="77777777" w:rsidR="00194605" w:rsidRPr="004957CE" w:rsidRDefault="00194605" w:rsidP="00194605">
      <w:pPr>
        <w:rPr>
          <w:ins w:id="66" w:author="Lttd" w:date="2024-12-09T17:52:00Z" w16du:dateUtc="2024-12-09T16:52:00Z"/>
        </w:rPr>
      </w:pPr>
      <w:ins w:id="67" w:author="Lttd" w:date="2024-12-09T17:52:00Z" w16du:dateUtc="2024-12-09T16:52:00Z">
        <w:r w:rsidRPr="004957CE">
          <w:t>Van még másik matematikai feladat, amiben segíthetek?</w:t>
        </w:r>
      </w:ins>
    </w:p>
    <w:p w14:paraId="0FE30628" w14:textId="77777777" w:rsidR="00194605" w:rsidRPr="004957CE" w:rsidRDefault="00194605" w:rsidP="00194605">
      <w:pPr>
        <w:rPr>
          <w:ins w:id="68" w:author="Lttd" w:date="2024-12-09T17:52:00Z" w16du:dateUtc="2024-12-09T16:52:00Z"/>
        </w:rPr>
      </w:pPr>
    </w:p>
    <w:p w14:paraId="136FE16F" w14:textId="77777777" w:rsidR="00194605" w:rsidRPr="004957CE" w:rsidRDefault="00194605" w:rsidP="00194605">
      <w:pPr>
        <w:rPr>
          <w:ins w:id="69" w:author="Lttd" w:date="2024-12-09T17:52:00Z" w16du:dateUtc="2024-12-09T16:52:00Z"/>
          <w:b/>
          <w:bCs/>
        </w:rPr>
      </w:pPr>
      <w:proofErr w:type="spellStart"/>
      <w:ins w:id="70"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46281BF1" w14:textId="77777777" w:rsidR="00194605" w:rsidRPr="004957CE" w:rsidRDefault="00194605" w:rsidP="00194605">
      <w:pPr>
        <w:rPr>
          <w:ins w:id="71" w:author="Lttd" w:date="2024-12-09T17:52:00Z" w16du:dateUtc="2024-12-09T16:52:00Z"/>
        </w:rPr>
      </w:pPr>
      <w:ins w:id="72" w:author="Lttd" w:date="2024-12-09T17:52:00Z" w16du:dateUtc="2024-12-09T16:52:00Z">
        <w:r w:rsidRPr="004957CE">
          <w:t>Ez helytelen. A helyes válasz 3.</w:t>
        </w:r>
      </w:ins>
    </w:p>
    <w:p w14:paraId="0BC4C45F" w14:textId="77777777" w:rsidR="00194605" w:rsidRPr="004957CE" w:rsidRDefault="00194605" w:rsidP="00194605">
      <w:pPr>
        <w:rPr>
          <w:ins w:id="73" w:author="Lttd" w:date="2024-12-09T17:52:00Z" w16du:dateUtc="2024-12-09T16:52:00Z"/>
          <w:b/>
          <w:bCs/>
        </w:rPr>
      </w:pPr>
      <w:proofErr w:type="spellStart"/>
      <w:ins w:id="74"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16AE1F7F" w14:textId="77777777" w:rsidR="00194605" w:rsidRPr="004957CE" w:rsidRDefault="00194605" w:rsidP="00194605">
      <w:pPr>
        <w:rPr>
          <w:ins w:id="75" w:author="Lttd" w:date="2024-12-09T17:52:00Z" w16du:dateUtc="2024-12-09T16:52:00Z"/>
        </w:rPr>
      </w:pPr>
      <w:ins w:id="76" w:author="Lttd" w:date="2024-12-09T17:52:00Z" w16du:dateUtc="2024-12-09T16:52:00Z">
        <w:r w:rsidRPr="004957CE">
          <w:t xml:space="preserve">Úgy tűnik, hogy van valamilyen speciális szabály vagy kontextus, amit figyelembe kell vennünk. A hagyományos matematikai értelmezés szerint a 4–3 különbsége 1, de ha van valamilyen másik szabályrendszer, amit használunk, kérlek, oszd meg velem! </w:t>
        </w:r>
        <w:r w:rsidRPr="004957CE">
          <w:rPr>
            <w:rFonts w:ascii="Segoe UI Emoji" w:hAnsi="Segoe UI Emoji" w:cs="Segoe UI Emoji"/>
          </w:rPr>
          <w:t>😊</w:t>
        </w:r>
      </w:ins>
    </w:p>
    <w:p w14:paraId="30FAFA58" w14:textId="77777777" w:rsidR="00194605" w:rsidRPr="004957CE" w:rsidRDefault="00194605" w:rsidP="00194605">
      <w:pPr>
        <w:rPr>
          <w:ins w:id="77" w:author="Lttd" w:date="2024-12-09T17:52:00Z" w16du:dateUtc="2024-12-09T16:52:00Z"/>
        </w:rPr>
      </w:pPr>
      <w:ins w:id="78" w:author="Lttd" w:date="2024-12-09T17:52:00Z" w16du:dateUtc="2024-12-09T16:52:00Z">
        <w:r w:rsidRPr="004957CE">
          <w:t>Van még másik matematikai feladat, amiben segíthetek?</w:t>
        </w:r>
      </w:ins>
    </w:p>
    <w:p w14:paraId="2762C615" w14:textId="77777777" w:rsidR="00194605" w:rsidRPr="004957CE" w:rsidRDefault="00194605" w:rsidP="00194605">
      <w:pPr>
        <w:rPr>
          <w:ins w:id="79" w:author="Lttd" w:date="2024-12-09T17:52:00Z" w16du:dateUtc="2024-12-09T16:52:00Z"/>
        </w:rPr>
      </w:pPr>
    </w:p>
    <w:p w14:paraId="1355CB61" w14:textId="77777777" w:rsidR="00194605" w:rsidRPr="004957CE" w:rsidRDefault="00194605" w:rsidP="00194605">
      <w:pPr>
        <w:rPr>
          <w:ins w:id="80" w:author="Lttd" w:date="2024-12-09T17:52:00Z" w16du:dateUtc="2024-12-09T16:52:00Z"/>
          <w:b/>
          <w:bCs/>
        </w:rPr>
      </w:pPr>
      <w:proofErr w:type="spellStart"/>
      <w:ins w:id="81"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5D68011B" w14:textId="77777777" w:rsidR="00194605" w:rsidRPr="004957CE" w:rsidRDefault="00194605" w:rsidP="00194605">
      <w:pPr>
        <w:rPr>
          <w:ins w:id="82" w:author="Lttd" w:date="2024-12-09T17:52:00Z" w16du:dateUtc="2024-12-09T16:52:00Z"/>
        </w:rPr>
      </w:pPr>
      <w:ins w:id="83" w:author="Lttd" w:date="2024-12-09T17:52:00Z" w16du:dateUtc="2024-12-09T16:52:00Z">
        <w:r w:rsidRPr="004957CE">
          <w:t>Mennyi 2×3?</w:t>
        </w:r>
      </w:ins>
    </w:p>
    <w:p w14:paraId="79FF63D6" w14:textId="77777777" w:rsidR="00194605" w:rsidRPr="004957CE" w:rsidRDefault="00194605" w:rsidP="00194605">
      <w:pPr>
        <w:rPr>
          <w:ins w:id="84" w:author="Lttd" w:date="2024-12-09T17:52:00Z" w16du:dateUtc="2024-12-09T16:52:00Z"/>
          <w:b/>
          <w:bCs/>
        </w:rPr>
      </w:pPr>
      <w:proofErr w:type="spellStart"/>
      <w:ins w:id="85"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55A612AF" w14:textId="77777777" w:rsidR="00194605" w:rsidRPr="004957CE" w:rsidRDefault="00194605" w:rsidP="00194605">
      <w:pPr>
        <w:rPr>
          <w:ins w:id="86" w:author="Lttd" w:date="2024-12-09T17:52:00Z" w16du:dateUtc="2024-12-09T16:52:00Z"/>
        </w:rPr>
      </w:pPr>
      <w:ins w:id="87" w:author="Lttd" w:date="2024-12-09T17:52:00Z" w16du:dateUtc="2024-12-09T16:52:00Z">
        <w:r w:rsidRPr="004957CE">
          <w:t>A 2×3 szorzat eredménye </w:t>
        </w:r>
        <w:r w:rsidRPr="004957CE">
          <w:rPr>
            <w:b/>
            <w:bCs/>
          </w:rPr>
          <w:t>6</w:t>
        </w:r>
        <w:r w:rsidRPr="004957CE">
          <w:t xml:space="preserve">. </w:t>
        </w:r>
        <w:r w:rsidRPr="004957CE">
          <w:rPr>
            <w:rFonts w:ascii="Segoe UI Emoji" w:hAnsi="Segoe UI Emoji" w:cs="Segoe UI Emoji"/>
          </w:rPr>
          <w:t>😊</w:t>
        </w:r>
      </w:ins>
    </w:p>
    <w:p w14:paraId="5F27ACD9" w14:textId="77777777" w:rsidR="00194605" w:rsidRPr="004957CE" w:rsidRDefault="00194605" w:rsidP="00194605">
      <w:pPr>
        <w:rPr>
          <w:ins w:id="88" w:author="Lttd" w:date="2024-12-09T17:52:00Z" w16du:dateUtc="2024-12-09T16:52:00Z"/>
        </w:rPr>
      </w:pPr>
      <w:ins w:id="89" w:author="Lttd" w:date="2024-12-09T17:52:00Z" w16du:dateUtc="2024-12-09T16:52:00Z">
        <w:r w:rsidRPr="004957CE">
          <w:t>Ha van még másik matematikai feladat, amiben segíthetek, csak szólj!</w:t>
        </w:r>
      </w:ins>
    </w:p>
    <w:p w14:paraId="101EE28B" w14:textId="77777777" w:rsidR="00194605" w:rsidRDefault="00194605" w:rsidP="00194605">
      <w:pPr>
        <w:rPr>
          <w:ins w:id="90" w:author="Lttd" w:date="2024-12-09T17:52:00Z" w16du:dateUtc="2024-12-09T16:52:00Z"/>
        </w:rPr>
      </w:pPr>
    </w:p>
    <w:p w14:paraId="0BE59C95" w14:textId="77777777" w:rsidR="00194605" w:rsidRPr="004957CE" w:rsidRDefault="00194605" w:rsidP="00194605">
      <w:pPr>
        <w:rPr>
          <w:ins w:id="91" w:author="Lttd" w:date="2024-12-09T17:52:00Z" w16du:dateUtc="2024-12-09T16:52:00Z"/>
          <w:b/>
          <w:bCs/>
        </w:rPr>
      </w:pPr>
      <w:proofErr w:type="spellStart"/>
      <w:ins w:id="92"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02B4A872" w14:textId="77777777" w:rsidR="00194605" w:rsidRPr="004957CE" w:rsidRDefault="00194605" w:rsidP="00194605">
      <w:pPr>
        <w:rPr>
          <w:ins w:id="93" w:author="Lttd" w:date="2024-12-09T17:52:00Z" w16du:dateUtc="2024-12-09T16:52:00Z"/>
        </w:rPr>
      </w:pPr>
      <w:ins w:id="94" w:author="Lttd" w:date="2024-12-09T17:52:00Z" w16du:dateUtc="2024-12-09T16:52:00Z">
        <w:r w:rsidRPr="004957CE">
          <w:t>Ez helytelen. A helyes válasz 2.</w:t>
        </w:r>
      </w:ins>
    </w:p>
    <w:p w14:paraId="67AEC63F" w14:textId="77777777" w:rsidR="00194605" w:rsidRPr="004957CE" w:rsidRDefault="00194605" w:rsidP="00194605">
      <w:pPr>
        <w:rPr>
          <w:ins w:id="95" w:author="Lttd" w:date="2024-12-09T17:52:00Z" w16du:dateUtc="2024-12-09T16:52:00Z"/>
          <w:b/>
          <w:bCs/>
        </w:rPr>
      </w:pPr>
      <w:proofErr w:type="spellStart"/>
      <w:ins w:id="96"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6F85EDE" w14:textId="77777777" w:rsidR="00194605" w:rsidRPr="004957CE" w:rsidRDefault="00194605" w:rsidP="00194605">
      <w:pPr>
        <w:rPr>
          <w:ins w:id="97" w:author="Lttd" w:date="2024-12-09T17:52:00Z" w16du:dateUtc="2024-12-09T16:52:00Z"/>
        </w:rPr>
      </w:pPr>
      <w:ins w:id="98" w:author="Lttd" w:date="2024-12-09T17:52:00Z" w16du:dateUtc="2024-12-09T16:52:00Z">
        <w:r w:rsidRPr="004957CE">
          <w:t xml:space="preserve">Érdekes, hogy más eredményt kaptál! A hagyományos matematikai szabályok szerint a 2×3 szorzat eredménye 6. Ha van valamilyen speciális szabály vagy kontextus, amit figyelembe kell vennünk, kérlek, oszd meg velem! </w:t>
        </w:r>
        <w:r w:rsidRPr="004957CE">
          <w:rPr>
            <w:rFonts w:ascii="Segoe UI Emoji" w:hAnsi="Segoe UI Emoji" w:cs="Segoe UI Emoji"/>
          </w:rPr>
          <w:t>😊</w:t>
        </w:r>
      </w:ins>
    </w:p>
    <w:p w14:paraId="715C3E6A" w14:textId="77777777" w:rsidR="00194605" w:rsidRPr="004957CE" w:rsidRDefault="00194605" w:rsidP="00194605">
      <w:pPr>
        <w:rPr>
          <w:ins w:id="99" w:author="Lttd" w:date="2024-12-09T17:52:00Z" w16du:dateUtc="2024-12-09T16:52:00Z"/>
        </w:rPr>
      </w:pPr>
      <w:ins w:id="100" w:author="Lttd" w:date="2024-12-09T17:52:00Z" w16du:dateUtc="2024-12-09T16:52:00Z">
        <w:r w:rsidRPr="004957CE">
          <w:t>Van még másik matematikai feladat, amiben segíthetek?</w:t>
        </w:r>
      </w:ins>
    </w:p>
    <w:p w14:paraId="7AD36B8E" w14:textId="77777777" w:rsidR="00194605" w:rsidRPr="004957CE" w:rsidRDefault="00194605" w:rsidP="00194605">
      <w:pPr>
        <w:rPr>
          <w:ins w:id="101" w:author="Lttd" w:date="2024-12-09T17:52:00Z" w16du:dateUtc="2024-12-09T16:52:00Z"/>
        </w:rPr>
      </w:pPr>
    </w:p>
    <w:p w14:paraId="1BD21AF4" w14:textId="77777777" w:rsidR="00194605" w:rsidRPr="004957CE" w:rsidRDefault="00194605" w:rsidP="00194605">
      <w:pPr>
        <w:rPr>
          <w:ins w:id="102" w:author="Lttd" w:date="2024-12-09T17:52:00Z" w16du:dateUtc="2024-12-09T16:52:00Z"/>
          <w:b/>
          <w:bCs/>
        </w:rPr>
      </w:pPr>
      <w:proofErr w:type="spellStart"/>
      <w:ins w:id="103"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6660B990" w14:textId="77777777" w:rsidR="00194605" w:rsidRPr="004957CE" w:rsidRDefault="00194605" w:rsidP="00194605">
      <w:pPr>
        <w:rPr>
          <w:ins w:id="104" w:author="Lttd" w:date="2024-12-09T17:52:00Z" w16du:dateUtc="2024-12-09T16:52:00Z"/>
        </w:rPr>
      </w:pPr>
      <w:ins w:id="105" w:author="Lttd" w:date="2024-12-09T17:52:00Z" w16du:dateUtc="2024-12-09T16:52:00Z">
        <w:r w:rsidRPr="004957CE">
          <w:t>Mennyi 8÷4?</w:t>
        </w:r>
      </w:ins>
    </w:p>
    <w:p w14:paraId="27BBA8A0" w14:textId="77777777" w:rsidR="00194605" w:rsidRPr="004957CE" w:rsidRDefault="00194605" w:rsidP="00194605">
      <w:pPr>
        <w:rPr>
          <w:ins w:id="106" w:author="Lttd" w:date="2024-12-09T17:52:00Z" w16du:dateUtc="2024-12-09T16:52:00Z"/>
          <w:b/>
          <w:bCs/>
        </w:rPr>
      </w:pPr>
      <w:proofErr w:type="spellStart"/>
      <w:ins w:id="107"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540B766" w14:textId="77777777" w:rsidR="00194605" w:rsidRPr="004957CE" w:rsidRDefault="00194605" w:rsidP="00194605">
      <w:pPr>
        <w:rPr>
          <w:ins w:id="108" w:author="Lttd" w:date="2024-12-09T17:52:00Z" w16du:dateUtc="2024-12-09T16:52:00Z"/>
        </w:rPr>
      </w:pPr>
      <w:ins w:id="109" w:author="Lttd" w:date="2024-12-09T17:52:00Z" w16du:dateUtc="2024-12-09T16:52:00Z">
        <w:r w:rsidRPr="004957CE">
          <w:t>A 8÷4 osztás eredménye </w:t>
        </w:r>
        <w:r w:rsidRPr="004957CE">
          <w:rPr>
            <w:b/>
            <w:bCs/>
          </w:rPr>
          <w:t>2</w:t>
        </w:r>
        <w:r w:rsidRPr="004957CE">
          <w:t xml:space="preserve">. </w:t>
        </w:r>
        <w:r w:rsidRPr="004957CE">
          <w:rPr>
            <w:rFonts w:ascii="Segoe UI Emoji" w:hAnsi="Segoe UI Emoji" w:cs="Segoe UI Emoji"/>
          </w:rPr>
          <w:t>😊</w:t>
        </w:r>
      </w:ins>
    </w:p>
    <w:p w14:paraId="7EC8A383" w14:textId="77777777" w:rsidR="00194605" w:rsidRPr="004957CE" w:rsidRDefault="00194605" w:rsidP="00194605">
      <w:pPr>
        <w:rPr>
          <w:ins w:id="110" w:author="Lttd" w:date="2024-12-09T17:52:00Z" w16du:dateUtc="2024-12-09T16:52:00Z"/>
        </w:rPr>
      </w:pPr>
      <w:ins w:id="111" w:author="Lttd" w:date="2024-12-09T17:52:00Z" w16du:dateUtc="2024-12-09T16:52:00Z">
        <w:r w:rsidRPr="004957CE">
          <w:lastRenderedPageBreak/>
          <w:t>Ha van még másik matematikai feladat, amiben segíthetek, csak szólj!</w:t>
        </w:r>
      </w:ins>
    </w:p>
    <w:p w14:paraId="7235C229" w14:textId="77777777" w:rsidR="00194605" w:rsidRDefault="00194605" w:rsidP="00194605">
      <w:pPr>
        <w:rPr>
          <w:ins w:id="112" w:author="Lttd" w:date="2024-12-09T17:52:00Z" w16du:dateUtc="2024-12-09T16:52:00Z"/>
        </w:rPr>
      </w:pPr>
    </w:p>
    <w:p w14:paraId="13669C8D" w14:textId="77777777" w:rsidR="00194605" w:rsidRPr="004957CE" w:rsidRDefault="00194605" w:rsidP="00194605">
      <w:pPr>
        <w:rPr>
          <w:ins w:id="113" w:author="Lttd" w:date="2024-12-09T17:52:00Z" w16du:dateUtc="2024-12-09T16:52:00Z"/>
          <w:b/>
          <w:bCs/>
        </w:rPr>
      </w:pPr>
      <w:proofErr w:type="spellStart"/>
      <w:ins w:id="114"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62909839" w14:textId="77777777" w:rsidR="00194605" w:rsidRPr="004957CE" w:rsidRDefault="00194605" w:rsidP="00194605">
      <w:pPr>
        <w:rPr>
          <w:ins w:id="115" w:author="Lttd" w:date="2024-12-09T17:52:00Z" w16du:dateUtc="2024-12-09T16:52:00Z"/>
        </w:rPr>
      </w:pPr>
      <w:ins w:id="116" w:author="Lttd" w:date="2024-12-09T17:52:00Z" w16du:dateUtc="2024-12-09T16:52:00Z">
        <w:r w:rsidRPr="004957CE">
          <w:t>Ez helytelen. A helyes válasz 2.</w:t>
        </w:r>
      </w:ins>
    </w:p>
    <w:p w14:paraId="602CBC17" w14:textId="77777777" w:rsidR="00194605" w:rsidRPr="004957CE" w:rsidRDefault="00194605" w:rsidP="00194605">
      <w:pPr>
        <w:rPr>
          <w:ins w:id="117" w:author="Lttd" w:date="2024-12-09T17:52:00Z" w16du:dateUtc="2024-12-09T16:52:00Z"/>
          <w:b/>
          <w:bCs/>
        </w:rPr>
      </w:pPr>
      <w:proofErr w:type="spellStart"/>
      <w:ins w:id="118"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2F38A216" w14:textId="77777777" w:rsidR="00194605" w:rsidRPr="004957CE" w:rsidRDefault="00194605" w:rsidP="00194605">
      <w:pPr>
        <w:rPr>
          <w:ins w:id="119" w:author="Lttd" w:date="2024-12-09T17:52:00Z" w16du:dateUtc="2024-12-09T16:52:00Z"/>
        </w:rPr>
      </w:pPr>
      <w:ins w:id="120" w:author="Lttd" w:date="2024-12-09T17:52:00Z" w16du:dateUtc="2024-12-09T16:52:00Z">
        <w:r w:rsidRPr="004957CE">
          <w:t xml:space="preserve">Úgy tűnik, hogy egyetértünk ebben az esetben! </w:t>
        </w:r>
        <w:r w:rsidRPr="004957CE">
          <w:rPr>
            <w:rFonts w:ascii="Segoe UI Emoji" w:hAnsi="Segoe UI Emoji" w:cs="Segoe UI Emoji"/>
          </w:rPr>
          <w:t>😊</w:t>
        </w:r>
        <w:r w:rsidRPr="004957CE">
          <w:t xml:space="preserve"> A 8÷4 osztás eredménye valóban 2.</w:t>
        </w:r>
      </w:ins>
    </w:p>
    <w:p w14:paraId="2AAEF6C4" w14:textId="77777777" w:rsidR="00194605" w:rsidRPr="004957CE" w:rsidRDefault="00194605" w:rsidP="00194605">
      <w:pPr>
        <w:rPr>
          <w:ins w:id="121" w:author="Lttd" w:date="2024-12-09T17:52:00Z" w16du:dateUtc="2024-12-09T16:52:00Z"/>
        </w:rPr>
      </w:pPr>
      <w:ins w:id="122" w:author="Lttd" w:date="2024-12-09T17:52:00Z" w16du:dateUtc="2024-12-09T16:52:00Z">
        <w:r w:rsidRPr="004957CE">
          <w:t>Van még másik matematikai feladat, amiben segíthetek?</w:t>
        </w:r>
      </w:ins>
    </w:p>
    <w:p w14:paraId="153D8FB4" w14:textId="77777777" w:rsidR="00194605" w:rsidRPr="004957CE" w:rsidRDefault="00194605" w:rsidP="00194605">
      <w:pPr>
        <w:rPr>
          <w:ins w:id="123" w:author="Lttd" w:date="2024-12-09T17:52:00Z" w16du:dateUtc="2024-12-09T16:52:00Z"/>
        </w:rPr>
      </w:pPr>
    </w:p>
    <w:p w14:paraId="75BE9F57" w14:textId="77777777" w:rsidR="00194605" w:rsidRPr="004957CE" w:rsidRDefault="00194605" w:rsidP="00194605">
      <w:pPr>
        <w:rPr>
          <w:ins w:id="124" w:author="Lttd" w:date="2024-12-09T17:52:00Z" w16du:dateUtc="2024-12-09T16:52:00Z"/>
          <w:b/>
          <w:bCs/>
        </w:rPr>
      </w:pPr>
      <w:proofErr w:type="spellStart"/>
      <w:ins w:id="125"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2CF3BA3A" w14:textId="77777777" w:rsidR="00194605" w:rsidRPr="004957CE" w:rsidRDefault="00194605" w:rsidP="00194605">
      <w:pPr>
        <w:rPr>
          <w:ins w:id="126" w:author="Lttd" w:date="2024-12-09T17:52:00Z" w16du:dateUtc="2024-12-09T16:52:00Z"/>
        </w:rPr>
      </w:pPr>
      <w:ins w:id="127" w:author="Lttd" w:date="2024-12-09T17:52:00Z" w16du:dateUtc="2024-12-09T16:52:00Z">
        <w:r w:rsidRPr="004957CE">
          <w:t>ez helyes válasz 2</w:t>
        </w:r>
      </w:ins>
    </w:p>
    <w:p w14:paraId="1D3C1305" w14:textId="77777777" w:rsidR="00194605" w:rsidRPr="004957CE" w:rsidRDefault="00194605" w:rsidP="00194605">
      <w:pPr>
        <w:rPr>
          <w:ins w:id="128" w:author="Lttd" w:date="2024-12-09T17:52:00Z" w16du:dateUtc="2024-12-09T16:52:00Z"/>
          <w:b/>
          <w:bCs/>
        </w:rPr>
      </w:pPr>
      <w:proofErr w:type="spellStart"/>
      <w:ins w:id="129"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24B27964" w14:textId="77777777" w:rsidR="00194605" w:rsidRPr="004957CE" w:rsidRDefault="00194605" w:rsidP="00194605">
      <w:pPr>
        <w:rPr>
          <w:ins w:id="130" w:author="Lttd" w:date="2024-12-09T17:52:00Z" w16du:dateUtc="2024-12-09T16:52:00Z"/>
        </w:rPr>
      </w:pPr>
      <w:ins w:id="131" w:author="Lttd" w:date="2024-12-09T17:52:00Z" w16du:dateUtc="2024-12-09T16:52:00Z">
        <w:r w:rsidRPr="004957CE">
          <w:t xml:space="preserve">Örülök, hogy egyetértünk! </w:t>
        </w:r>
        <w:r w:rsidRPr="004957CE">
          <w:rPr>
            <w:rFonts w:ascii="Segoe UI Emoji" w:hAnsi="Segoe UI Emoji" w:cs="Segoe UI Emoji"/>
          </w:rPr>
          <w:t>😊</w:t>
        </w:r>
        <w:r w:rsidRPr="004957CE">
          <w:t xml:space="preserve"> Ha van még másik matematikai feladat, amiben segíthetek, csak szólj!</w:t>
        </w:r>
      </w:ins>
    </w:p>
    <w:p w14:paraId="6DE7AB3F" w14:textId="77777777" w:rsidR="00194605" w:rsidRPr="004957CE" w:rsidRDefault="00194605" w:rsidP="00194605">
      <w:pPr>
        <w:rPr>
          <w:ins w:id="132" w:author="Lttd" w:date="2024-12-09T17:52:00Z" w16du:dateUtc="2024-12-09T16:52:00Z"/>
        </w:rPr>
      </w:pPr>
    </w:p>
    <w:p w14:paraId="6BA17962" w14:textId="77777777" w:rsidR="00194605" w:rsidRPr="004957CE" w:rsidRDefault="00194605" w:rsidP="00194605">
      <w:pPr>
        <w:rPr>
          <w:ins w:id="133" w:author="Lttd" w:date="2024-12-09T17:52:00Z" w16du:dateUtc="2024-12-09T16:52:00Z"/>
          <w:b/>
          <w:bCs/>
        </w:rPr>
      </w:pPr>
      <w:proofErr w:type="spellStart"/>
      <w:ins w:id="134"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2CBA9B37" w14:textId="77777777" w:rsidR="00194605" w:rsidRPr="004957CE" w:rsidRDefault="00194605" w:rsidP="00194605">
      <w:pPr>
        <w:rPr>
          <w:ins w:id="135" w:author="Lttd" w:date="2024-12-09T17:52:00Z" w16du:dateUtc="2024-12-09T16:52:00Z"/>
        </w:rPr>
      </w:pPr>
      <w:ins w:id="136" w:author="Lttd" w:date="2024-12-09T17:52:00Z" w16du:dateUtc="2024-12-09T16:52:00Z">
        <w:r w:rsidRPr="004957CE">
          <w:t>Gyűjtsd össze a korábbi válaszokat és a visszajelzéseket, hogy meglásd, milyen közös minták jelennek meg. Figyelj arra, hogy a számok rendszere eltérhet a hagyományostól. A logikára magadtól kell rájönnöd.</w:t>
        </w:r>
      </w:ins>
    </w:p>
    <w:p w14:paraId="0DE15524" w14:textId="77777777" w:rsidR="00194605" w:rsidRPr="004957CE" w:rsidRDefault="00194605" w:rsidP="00194605">
      <w:pPr>
        <w:rPr>
          <w:ins w:id="137" w:author="Lttd" w:date="2024-12-09T17:52:00Z" w16du:dateUtc="2024-12-09T16:52:00Z"/>
          <w:b/>
          <w:bCs/>
        </w:rPr>
      </w:pPr>
      <w:proofErr w:type="spellStart"/>
      <w:ins w:id="138"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188BF67C" w14:textId="77777777" w:rsidR="00194605" w:rsidRPr="004957CE" w:rsidRDefault="00194605" w:rsidP="00194605">
      <w:pPr>
        <w:rPr>
          <w:ins w:id="139" w:author="Lttd" w:date="2024-12-09T17:52:00Z" w16du:dateUtc="2024-12-09T16:52:00Z"/>
        </w:rPr>
      </w:pPr>
      <w:ins w:id="140" w:author="Lttd" w:date="2024-12-09T17:52:00Z" w16du:dateUtc="2024-12-09T16:52:00Z">
        <w:r w:rsidRPr="004957CE">
          <w:t>Érdekes feladat! Nézzük meg a korábbi válaszokat és visszajelzéseket:</w:t>
        </w:r>
      </w:ins>
    </w:p>
    <w:p w14:paraId="4C7BB38F" w14:textId="77777777" w:rsidR="00194605" w:rsidRPr="004957CE" w:rsidRDefault="00194605" w:rsidP="00194605">
      <w:pPr>
        <w:numPr>
          <w:ilvl w:val="0"/>
          <w:numId w:val="29"/>
        </w:numPr>
        <w:spacing w:after="160" w:line="278" w:lineRule="auto"/>
        <w:jc w:val="left"/>
        <w:rPr>
          <w:ins w:id="141" w:author="Lttd" w:date="2024-12-09T17:52:00Z" w16du:dateUtc="2024-12-09T16:52:00Z"/>
        </w:rPr>
      </w:pPr>
      <w:ins w:id="142" w:author="Lttd" w:date="2024-12-09T17:52:00Z" w16du:dateUtc="2024-12-09T16:52:00Z">
        <w:r w:rsidRPr="004957CE">
          <w:rPr>
            <w:b/>
            <w:bCs/>
          </w:rPr>
          <w:t>1 + 2</w:t>
        </w:r>
        <w:r w:rsidRPr="004957CE">
          <w:t>: Én azt mondtam, hogy 3, de te azt mondtad, hogy a helyes válasz 7.</w:t>
        </w:r>
      </w:ins>
    </w:p>
    <w:p w14:paraId="40A45DD9" w14:textId="77777777" w:rsidR="00194605" w:rsidRPr="004957CE" w:rsidRDefault="00194605" w:rsidP="00194605">
      <w:pPr>
        <w:numPr>
          <w:ilvl w:val="0"/>
          <w:numId w:val="29"/>
        </w:numPr>
        <w:spacing w:after="160" w:line="278" w:lineRule="auto"/>
        <w:jc w:val="left"/>
        <w:rPr>
          <w:ins w:id="143" w:author="Lttd" w:date="2024-12-09T17:52:00Z" w16du:dateUtc="2024-12-09T16:52:00Z"/>
        </w:rPr>
      </w:pPr>
      <w:ins w:id="144" w:author="Lttd" w:date="2024-12-09T17:52:00Z" w16du:dateUtc="2024-12-09T16:52:00Z">
        <w:r w:rsidRPr="004957CE">
          <w:rPr>
            <w:b/>
            <w:bCs/>
          </w:rPr>
          <w:t>4 - 3</w:t>
        </w:r>
        <w:r w:rsidRPr="004957CE">
          <w:t>: Én azt mondtam, hogy 1, de te azt mondtad, hogy a helyes válasz 3.</w:t>
        </w:r>
      </w:ins>
    </w:p>
    <w:p w14:paraId="7CB1330F" w14:textId="77777777" w:rsidR="00194605" w:rsidRPr="004957CE" w:rsidRDefault="00194605" w:rsidP="00194605">
      <w:pPr>
        <w:numPr>
          <w:ilvl w:val="0"/>
          <w:numId w:val="29"/>
        </w:numPr>
        <w:spacing w:after="160" w:line="278" w:lineRule="auto"/>
        <w:jc w:val="left"/>
        <w:rPr>
          <w:ins w:id="145" w:author="Lttd" w:date="2024-12-09T17:52:00Z" w16du:dateUtc="2024-12-09T16:52:00Z"/>
        </w:rPr>
      </w:pPr>
      <w:ins w:id="146" w:author="Lttd" w:date="2024-12-09T17:52:00Z" w16du:dateUtc="2024-12-09T16:52:00Z">
        <w:r w:rsidRPr="004957CE">
          <w:rPr>
            <w:b/>
            <w:bCs/>
          </w:rPr>
          <w:t>2 × 3</w:t>
        </w:r>
        <w:r w:rsidRPr="004957CE">
          <w:t>: Én azt mondtam, hogy 6, de te azt mondtad, hogy a helyes válasz 2.</w:t>
        </w:r>
      </w:ins>
    </w:p>
    <w:p w14:paraId="3500AF80" w14:textId="77777777" w:rsidR="00194605" w:rsidRPr="004957CE" w:rsidRDefault="00194605" w:rsidP="00194605">
      <w:pPr>
        <w:numPr>
          <w:ilvl w:val="0"/>
          <w:numId w:val="29"/>
        </w:numPr>
        <w:spacing w:after="160" w:line="278" w:lineRule="auto"/>
        <w:jc w:val="left"/>
        <w:rPr>
          <w:ins w:id="147" w:author="Lttd" w:date="2024-12-09T17:52:00Z" w16du:dateUtc="2024-12-09T16:52:00Z"/>
        </w:rPr>
      </w:pPr>
      <w:ins w:id="148" w:author="Lttd" w:date="2024-12-09T17:52:00Z" w16du:dateUtc="2024-12-09T16:52:00Z">
        <w:r w:rsidRPr="004957CE">
          <w:rPr>
            <w:b/>
            <w:bCs/>
          </w:rPr>
          <w:t>8 ÷ 4</w:t>
        </w:r>
        <w:r w:rsidRPr="004957CE">
          <w:t>: Mindketten egyetértettünk abban, hogy a helyes válasz 2.</w:t>
        </w:r>
      </w:ins>
    </w:p>
    <w:p w14:paraId="76598E73" w14:textId="77777777" w:rsidR="00194605" w:rsidRPr="004957CE" w:rsidRDefault="00194605" w:rsidP="00194605">
      <w:pPr>
        <w:rPr>
          <w:ins w:id="149" w:author="Lttd" w:date="2024-12-09T17:52:00Z" w16du:dateUtc="2024-12-09T16:52:00Z"/>
        </w:rPr>
      </w:pPr>
      <w:ins w:id="150" w:author="Lttd" w:date="2024-12-09T17:52:00Z" w16du:dateUtc="2024-12-09T16:52:00Z">
        <w:r w:rsidRPr="004957CE">
          <w:t>A minták alapján úgy tűnik, hogy a hagyományos matematikai műveletek helyett egy másik szabályrendszert használsz. Próbáljuk meg kitalálni ezt a logikát:</w:t>
        </w:r>
      </w:ins>
    </w:p>
    <w:p w14:paraId="64BAC085" w14:textId="77777777" w:rsidR="00194605" w:rsidRPr="004957CE" w:rsidRDefault="00194605" w:rsidP="00194605">
      <w:pPr>
        <w:numPr>
          <w:ilvl w:val="0"/>
          <w:numId w:val="30"/>
        </w:numPr>
        <w:spacing w:after="160" w:line="278" w:lineRule="auto"/>
        <w:jc w:val="left"/>
        <w:rPr>
          <w:ins w:id="151" w:author="Lttd" w:date="2024-12-09T17:52:00Z" w16du:dateUtc="2024-12-09T16:52:00Z"/>
        </w:rPr>
      </w:pPr>
      <w:ins w:id="152" w:author="Lttd" w:date="2024-12-09T17:52:00Z" w16du:dateUtc="2024-12-09T16:52:00Z">
        <w:r w:rsidRPr="004957CE">
          <w:t>Az összeadásnál (1 + 2) a válasz 7 lett.</w:t>
        </w:r>
      </w:ins>
    </w:p>
    <w:p w14:paraId="6B789A23" w14:textId="77777777" w:rsidR="00194605" w:rsidRPr="004957CE" w:rsidRDefault="00194605" w:rsidP="00194605">
      <w:pPr>
        <w:numPr>
          <w:ilvl w:val="0"/>
          <w:numId w:val="30"/>
        </w:numPr>
        <w:spacing w:after="160" w:line="278" w:lineRule="auto"/>
        <w:jc w:val="left"/>
        <w:rPr>
          <w:ins w:id="153" w:author="Lttd" w:date="2024-12-09T17:52:00Z" w16du:dateUtc="2024-12-09T16:52:00Z"/>
        </w:rPr>
      </w:pPr>
      <w:ins w:id="154" w:author="Lttd" w:date="2024-12-09T17:52:00Z" w16du:dateUtc="2024-12-09T16:52:00Z">
        <w:r w:rsidRPr="004957CE">
          <w:t>A kivonásnál (4 - 3) a válasz 3 lett.</w:t>
        </w:r>
      </w:ins>
    </w:p>
    <w:p w14:paraId="0CBE192B" w14:textId="77777777" w:rsidR="00194605" w:rsidRPr="004957CE" w:rsidRDefault="00194605" w:rsidP="00194605">
      <w:pPr>
        <w:numPr>
          <w:ilvl w:val="0"/>
          <w:numId w:val="30"/>
        </w:numPr>
        <w:spacing w:after="160" w:line="278" w:lineRule="auto"/>
        <w:jc w:val="left"/>
        <w:rPr>
          <w:ins w:id="155" w:author="Lttd" w:date="2024-12-09T17:52:00Z" w16du:dateUtc="2024-12-09T16:52:00Z"/>
        </w:rPr>
      </w:pPr>
      <w:ins w:id="156" w:author="Lttd" w:date="2024-12-09T17:52:00Z" w16du:dateUtc="2024-12-09T16:52:00Z">
        <w:r w:rsidRPr="004957CE">
          <w:t>A szorzásnál (2 × 3) a válasz 2 lett.</w:t>
        </w:r>
      </w:ins>
    </w:p>
    <w:p w14:paraId="73D84230" w14:textId="77777777" w:rsidR="00194605" w:rsidRPr="004957CE" w:rsidRDefault="00194605" w:rsidP="00194605">
      <w:pPr>
        <w:numPr>
          <w:ilvl w:val="0"/>
          <w:numId w:val="30"/>
        </w:numPr>
        <w:spacing w:after="160" w:line="278" w:lineRule="auto"/>
        <w:jc w:val="left"/>
        <w:rPr>
          <w:ins w:id="157" w:author="Lttd" w:date="2024-12-09T17:52:00Z" w16du:dateUtc="2024-12-09T16:52:00Z"/>
        </w:rPr>
      </w:pPr>
      <w:ins w:id="158" w:author="Lttd" w:date="2024-12-09T17:52:00Z" w16du:dateUtc="2024-12-09T16:52:00Z">
        <w:r w:rsidRPr="004957CE">
          <w:t>Az osztásnál (8 ÷ 4) a válasz 2 lett, ami megegyezik a hagyományos eredménnyel.</w:t>
        </w:r>
      </w:ins>
    </w:p>
    <w:p w14:paraId="4A7014C9" w14:textId="77777777" w:rsidR="00194605" w:rsidRPr="004957CE" w:rsidRDefault="00194605" w:rsidP="00194605">
      <w:pPr>
        <w:rPr>
          <w:ins w:id="159" w:author="Lttd" w:date="2024-12-09T17:52:00Z" w16du:dateUtc="2024-12-09T16:52:00Z"/>
        </w:rPr>
      </w:pPr>
      <w:ins w:id="160" w:author="Lttd" w:date="2024-12-09T17:52:00Z" w16du:dateUtc="2024-12-09T16:52:00Z">
        <w:r w:rsidRPr="004957CE">
          <w:t>Lehetséges, hogy a szabályrendszeredben az összeadás és kivonás másképp működik, míg az osztás ugyanaz marad. A szorzásnál pedig egy másik logika érvényesülhet.</w:t>
        </w:r>
      </w:ins>
    </w:p>
    <w:p w14:paraId="48DA4BD8" w14:textId="77777777" w:rsidR="00194605" w:rsidRPr="004957CE" w:rsidRDefault="00194605" w:rsidP="00194605">
      <w:pPr>
        <w:rPr>
          <w:ins w:id="161" w:author="Lttd" w:date="2024-12-09T17:52:00Z" w16du:dateUtc="2024-12-09T16:52:00Z"/>
        </w:rPr>
      </w:pPr>
      <w:ins w:id="162" w:author="Lttd" w:date="2024-12-09T17:52:00Z" w16du:dateUtc="2024-12-09T16:52:00Z">
        <w:r w:rsidRPr="004957CE">
          <w:t xml:space="preserve">Segítene, ha adnál még néhány példát, hogy jobban megérthessem a szabályokat? </w:t>
        </w:r>
        <w:r w:rsidRPr="004957CE">
          <w:rPr>
            <w:rFonts w:ascii="Segoe UI Emoji" w:hAnsi="Segoe UI Emoji" w:cs="Segoe UI Emoji"/>
          </w:rPr>
          <w:t>😊</w:t>
        </w:r>
      </w:ins>
    </w:p>
    <w:p w14:paraId="799C7BBA" w14:textId="77777777" w:rsidR="00194605" w:rsidRPr="004957CE" w:rsidRDefault="00194605" w:rsidP="00194605">
      <w:pPr>
        <w:rPr>
          <w:ins w:id="163" w:author="Lttd" w:date="2024-12-09T17:52:00Z" w16du:dateUtc="2024-12-09T16:52:00Z"/>
        </w:rPr>
      </w:pPr>
    </w:p>
    <w:p w14:paraId="03437BBF" w14:textId="77777777" w:rsidR="00194605" w:rsidRPr="004957CE" w:rsidRDefault="00194605" w:rsidP="00194605">
      <w:pPr>
        <w:rPr>
          <w:ins w:id="164" w:author="Lttd" w:date="2024-12-09T17:52:00Z" w16du:dateUtc="2024-12-09T16:52:00Z"/>
          <w:b/>
          <w:bCs/>
        </w:rPr>
      </w:pPr>
    </w:p>
    <w:p w14:paraId="4EEEF486" w14:textId="77777777" w:rsidR="00194605" w:rsidRPr="004957CE" w:rsidRDefault="00194605" w:rsidP="00194605">
      <w:pPr>
        <w:rPr>
          <w:ins w:id="165" w:author="Lttd" w:date="2024-12-09T17:52:00Z" w16du:dateUtc="2024-12-09T16:52:00Z"/>
          <w:b/>
          <w:bCs/>
        </w:rPr>
      </w:pPr>
      <w:proofErr w:type="spellStart"/>
      <w:ins w:id="166"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4027A3FB" w14:textId="77777777" w:rsidR="00194605" w:rsidRPr="004957CE" w:rsidRDefault="00194605" w:rsidP="00194605">
      <w:pPr>
        <w:rPr>
          <w:ins w:id="167" w:author="Lttd" w:date="2024-12-09T17:52:00Z" w16du:dateUtc="2024-12-09T16:52:00Z"/>
        </w:rPr>
      </w:pPr>
      <w:ins w:id="168" w:author="Lttd" w:date="2024-12-09T17:52:00Z" w16du:dateUtc="2024-12-09T16:52:00Z">
        <w:r w:rsidRPr="004957CE">
          <w:t>Most haladjunk tovább. Mennyi 1+2×3?</w:t>
        </w:r>
      </w:ins>
    </w:p>
    <w:p w14:paraId="4BCAA2DC" w14:textId="77777777" w:rsidR="00194605" w:rsidRPr="004957CE" w:rsidRDefault="00194605" w:rsidP="00194605">
      <w:pPr>
        <w:rPr>
          <w:ins w:id="169" w:author="Lttd" w:date="2024-12-09T17:52:00Z" w16du:dateUtc="2024-12-09T16:52:00Z"/>
          <w:b/>
          <w:bCs/>
        </w:rPr>
      </w:pPr>
      <w:proofErr w:type="spellStart"/>
      <w:ins w:id="170"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7D6A11F" w14:textId="77777777" w:rsidR="00194605" w:rsidRPr="004957CE" w:rsidRDefault="00194605" w:rsidP="00194605">
      <w:pPr>
        <w:rPr>
          <w:ins w:id="171" w:author="Lttd" w:date="2024-12-09T17:52:00Z" w16du:dateUtc="2024-12-09T16:52:00Z"/>
        </w:rPr>
      </w:pPr>
      <w:ins w:id="172" w:author="Lttd" w:date="2024-12-09T17:52:00Z" w16du:dateUtc="2024-12-09T16:52:00Z">
        <w:r w:rsidRPr="004957CE">
          <w:t>Rendben, nézzük meg a feladatot a hagyományos matematikai szabályok szerint, majd megpróbálom alkalmazni a korábbi mintákat is.</w:t>
        </w:r>
      </w:ins>
    </w:p>
    <w:p w14:paraId="3FEFFBE0" w14:textId="77777777" w:rsidR="00194605" w:rsidRPr="004957CE" w:rsidRDefault="00194605" w:rsidP="00194605">
      <w:pPr>
        <w:rPr>
          <w:ins w:id="173" w:author="Lttd" w:date="2024-12-09T17:52:00Z" w16du:dateUtc="2024-12-09T16:52:00Z"/>
        </w:rPr>
      </w:pPr>
      <w:ins w:id="174" w:author="Lttd" w:date="2024-12-09T17:52:00Z" w16du:dateUtc="2024-12-09T16:52:00Z">
        <w:r w:rsidRPr="004957CE">
          <w:lastRenderedPageBreak/>
          <w:t>A hagyományos matematikai szabályok szerint először a szorzást végezzük el, majd az összeadást: $$1 + 2 \</w:t>
        </w:r>
        <w:proofErr w:type="spellStart"/>
        <w:r w:rsidRPr="004957CE">
          <w:t>times</w:t>
        </w:r>
        <w:proofErr w:type="spellEnd"/>
        <w:r w:rsidRPr="004957CE">
          <w:t xml:space="preserve"> 3 = 1 + 6 = 7$$</w:t>
        </w:r>
      </w:ins>
    </w:p>
    <w:p w14:paraId="749EA381" w14:textId="77777777" w:rsidR="00194605" w:rsidRPr="004957CE" w:rsidRDefault="00194605" w:rsidP="00194605">
      <w:pPr>
        <w:rPr>
          <w:ins w:id="175" w:author="Lttd" w:date="2024-12-09T17:52:00Z" w16du:dateUtc="2024-12-09T16:52:00Z"/>
        </w:rPr>
      </w:pPr>
      <w:ins w:id="176" w:author="Lttd" w:date="2024-12-09T17:52:00Z" w16du:dateUtc="2024-12-09T16:52:00Z">
        <w:r w:rsidRPr="004957CE">
          <w:t>Most nézzük meg a korábbi minták alapján:</w:t>
        </w:r>
      </w:ins>
    </w:p>
    <w:p w14:paraId="04F3719F" w14:textId="77777777" w:rsidR="00194605" w:rsidRPr="004957CE" w:rsidRDefault="00194605" w:rsidP="00194605">
      <w:pPr>
        <w:numPr>
          <w:ilvl w:val="0"/>
          <w:numId w:val="31"/>
        </w:numPr>
        <w:spacing w:after="160" w:line="278" w:lineRule="auto"/>
        <w:jc w:val="left"/>
        <w:rPr>
          <w:ins w:id="177" w:author="Lttd" w:date="2024-12-09T17:52:00Z" w16du:dateUtc="2024-12-09T16:52:00Z"/>
        </w:rPr>
      </w:pPr>
      <w:ins w:id="178" w:author="Lttd" w:date="2024-12-09T17:52:00Z" w16du:dateUtc="2024-12-09T16:52:00Z">
        <w:r w:rsidRPr="004957CE">
          <w:t>Az összeadásnál (1 + 2) a válasz 7 lett.</w:t>
        </w:r>
      </w:ins>
    </w:p>
    <w:p w14:paraId="0A5A87A7" w14:textId="77777777" w:rsidR="00194605" w:rsidRPr="004957CE" w:rsidRDefault="00194605" w:rsidP="00194605">
      <w:pPr>
        <w:numPr>
          <w:ilvl w:val="0"/>
          <w:numId w:val="31"/>
        </w:numPr>
        <w:spacing w:after="160" w:line="278" w:lineRule="auto"/>
        <w:jc w:val="left"/>
        <w:rPr>
          <w:ins w:id="179" w:author="Lttd" w:date="2024-12-09T17:52:00Z" w16du:dateUtc="2024-12-09T16:52:00Z"/>
        </w:rPr>
      </w:pPr>
      <w:ins w:id="180" w:author="Lttd" w:date="2024-12-09T17:52:00Z" w16du:dateUtc="2024-12-09T16:52:00Z">
        <w:r w:rsidRPr="004957CE">
          <w:t>A szorzásnál (2 × 3) a válasz 2 lett.</w:t>
        </w:r>
      </w:ins>
    </w:p>
    <w:p w14:paraId="4E12CF8F" w14:textId="77777777" w:rsidR="00194605" w:rsidRPr="004957CE" w:rsidRDefault="00194605" w:rsidP="00194605">
      <w:pPr>
        <w:rPr>
          <w:ins w:id="181" w:author="Lttd" w:date="2024-12-09T17:52:00Z" w16du:dateUtc="2024-12-09T16:52:00Z"/>
        </w:rPr>
      </w:pPr>
      <w:ins w:id="182" w:author="Lttd" w:date="2024-12-09T17:52:00Z" w16du:dateUtc="2024-12-09T16:52:00Z">
        <w:r w:rsidRPr="004957CE">
          <w:t>Ha a korábbi mintákat követjük, akkor: $$1 + 2 \</w:t>
        </w:r>
        <w:proofErr w:type="spellStart"/>
        <w:r w:rsidRPr="004957CE">
          <w:t>times</w:t>
        </w:r>
        <w:proofErr w:type="spellEnd"/>
        <w:r w:rsidRPr="004957CE">
          <w:t xml:space="preserve"> 3$$</w:t>
        </w:r>
      </w:ins>
    </w:p>
    <w:p w14:paraId="42B17C23" w14:textId="77777777" w:rsidR="00194605" w:rsidRPr="004957CE" w:rsidRDefault="00194605" w:rsidP="00194605">
      <w:pPr>
        <w:numPr>
          <w:ilvl w:val="0"/>
          <w:numId w:val="32"/>
        </w:numPr>
        <w:spacing w:after="160" w:line="278" w:lineRule="auto"/>
        <w:jc w:val="left"/>
        <w:rPr>
          <w:ins w:id="183" w:author="Lttd" w:date="2024-12-09T17:52:00Z" w16du:dateUtc="2024-12-09T16:52:00Z"/>
        </w:rPr>
      </w:pPr>
      <w:ins w:id="184" w:author="Lttd" w:date="2024-12-09T17:52:00Z" w16du:dateUtc="2024-12-09T16:52:00Z">
        <w:r w:rsidRPr="004957CE">
          <w:t>Az 1 + 2 korábbi szabály szerint 7.</w:t>
        </w:r>
      </w:ins>
    </w:p>
    <w:p w14:paraId="2DF426BA" w14:textId="77777777" w:rsidR="00194605" w:rsidRPr="004957CE" w:rsidRDefault="00194605" w:rsidP="00194605">
      <w:pPr>
        <w:numPr>
          <w:ilvl w:val="0"/>
          <w:numId w:val="32"/>
        </w:numPr>
        <w:spacing w:after="160" w:line="278" w:lineRule="auto"/>
        <w:jc w:val="left"/>
        <w:rPr>
          <w:ins w:id="185" w:author="Lttd" w:date="2024-12-09T17:52:00Z" w16du:dateUtc="2024-12-09T16:52:00Z"/>
        </w:rPr>
      </w:pPr>
      <w:ins w:id="186" w:author="Lttd" w:date="2024-12-09T17:52:00Z" w16du:dateUtc="2024-12-09T16:52:00Z">
        <w:r w:rsidRPr="004957CE">
          <w:t>A 2 × 3 korábbi szabály szerint 2.</w:t>
        </w:r>
      </w:ins>
    </w:p>
    <w:p w14:paraId="0A7E8983" w14:textId="77777777" w:rsidR="00194605" w:rsidRPr="004957CE" w:rsidRDefault="00194605" w:rsidP="00194605">
      <w:pPr>
        <w:rPr>
          <w:ins w:id="187" w:author="Lttd" w:date="2024-12-09T17:52:00Z" w16du:dateUtc="2024-12-09T16:52:00Z"/>
        </w:rPr>
      </w:pPr>
      <w:ins w:id="188" w:author="Lttd" w:date="2024-12-09T17:52:00Z" w16du:dateUtc="2024-12-09T16:52:00Z">
        <w:r w:rsidRPr="004957CE">
          <w:t>Ez alapján a művelet: $$7 \</w:t>
        </w:r>
        <w:proofErr w:type="spellStart"/>
        <w:r w:rsidRPr="004957CE">
          <w:t>times</w:t>
        </w:r>
        <w:proofErr w:type="spellEnd"/>
        <w:r w:rsidRPr="004957CE">
          <w:t xml:space="preserve"> 3 = 21$$</w:t>
        </w:r>
      </w:ins>
    </w:p>
    <w:p w14:paraId="336E1532" w14:textId="77777777" w:rsidR="00194605" w:rsidRPr="004957CE" w:rsidRDefault="00194605" w:rsidP="00194605">
      <w:pPr>
        <w:rPr>
          <w:ins w:id="189" w:author="Lttd" w:date="2024-12-09T17:52:00Z" w16du:dateUtc="2024-12-09T16:52:00Z"/>
        </w:rPr>
      </w:pPr>
      <w:ins w:id="190" w:author="Lttd" w:date="2024-12-09T17:52:00Z" w16du:dateUtc="2024-12-09T16:52:00Z">
        <w:r w:rsidRPr="004957CE">
          <w:t>De mivel a szorzás eredménye 2 volt korábban, így: $$1 + 2 = 7$$ $$7 \</w:t>
        </w:r>
        <w:proofErr w:type="spellStart"/>
        <w:r w:rsidRPr="004957CE">
          <w:t>times</w:t>
        </w:r>
        <w:proofErr w:type="spellEnd"/>
        <w:r w:rsidRPr="004957CE">
          <w:t xml:space="preserve"> 3 = 2$$</w:t>
        </w:r>
      </w:ins>
    </w:p>
    <w:p w14:paraId="212FF842" w14:textId="77777777" w:rsidR="00194605" w:rsidRPr="004957CE" w:rsidRDefault="00194605" w:rsidP="00194605">
      <w:pPr>
        <w:rPr>
          <w:ins w:id="191" w:author="Lttd" w:date="2024-12-09T17:52:00Z" w16du:dateUtc="2024-12-09T16:52:00Z"/>
        </w:rPr>
      </w:pPr>
      <w:ins w:id="192" w:author="Lttd" w:date="2024-12-09T17:52:00Z" w16du:dateUtc="2024-12-09T16:52:00Z">
        <w:r w:rsidRPr="004957CE">
          <w:t>Ez alapján a válasz </w:t>
        </w:r>
        <w:r w:rsidRPr="004957CE">
          <w:rPr>
            <w:b/>
            <w:bCs/>
          </w:rPr>
          <w:t>2</w:t>
        </w:r>
        <w:r w:rsidRPr="004957CE">
          <w:t> lehet.</w:t>
        </w:r>
      </w:ins>
    </w:p>
    <w:p w14:paraId="4853AE54" w14:textId="77777777" w:rsidR="00194605" w:rsidRPr="004957CE" w:rsidRDefault="00194605" w:rsidP="00194605">
      <w:pPr>
        <w:rPr>
          <w:ins w:id="193" w:author="Lttd" w:date="2024-12-09T17:52:00Z" w16du:dateUtc="2024-12-09T16:52:00Z"/>
        </w:rPr>
      </w:pPr>
      <w:ins w:id="194"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4D53A8C0" w14:textId="77777777" w:rsidR="00194605" w:rsidRPr="004957CE" w:rsidRDefault="00194605" w:rsidP="00194605">
      <w:pPr>
        <w:rPr>
          <w:ins w:id="195" w:author="Lttd" w:date="2024-12-09T17:52:00Z" w16du:dateUtc="2024-12-09T16:52:00Z"/>
        </w:rPr>
      </w:pPr>
    </w:p>
    <w:p w14:paraId="1D7DBE98" w14:textId="77777777" w:rsidR="00194605" w:rsidRPr="004957CE" w:rsidRDefault="00194605" w:rsidP="00194605">
      <w:pPr>
        <w:rPr>
          <w:ins w:id="196" w:author="Lttd" w:date="2024-12-09T17:52:00Z" w16du:dateUtc="2024-12-09T16:52:00Z"/>
          <w:b/>
          <w:bCs/>
        </w:rPr>
      </w:pPr>
      <w:proofErr w:type="spellStart"/>
      <w:ins w:id="197"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7C0595D2" w14:textId="77777777" w:rsidR="00194605" w:rsidRPr="004957CE" w:rsidRDefault="00194605" w:rsidP="00194605">
      <w:pPr>
        <w:rPr>
          <w:ins w:id="198" w:author="Lttd" w:date="2024-12-09T17:52:00Z" w16du:dateUtc="2024-12-09T16:52:00Z"/>
        </w:rPr>
      </w:pPr>
      <w:ins w:id="199" w:author="Lttd" w:date="2024-12-09T17:52:00Z" w16du:dateUtc="2024-12-09T16:52:00Z">
        <w:r w:rsidRPr="004957CE">
          <w:t>A helyes válasz a 7.</w:t>
        </w:r>
      </w:ins>
    </w:p>
    <w:p w14:paraId="7D5199DD" w14:textId="77777777" w:rsidR="00194605" w:rsidRPr="004957CE" w:rsidRDefault="00194605" w:rsidP="00194605">
      <w:pPr>
        <w:rPr>
          <w:ins w:id="200" w:author="Lttd" w:date="2024-12-09T17:52:00Z" w16du:dateUtc="2024-12-09T16:52:00Z"/>
          <w:b/>
          <w:bCs/>
        </w:rPr>
      </w:pPr>
      <w:proofErr w:type="spellStart"/>
      <w:ins w:id="201"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E88A7CD" w14:textId="77777777" w:rsidR="00194605" w:rsidRPr="004957CE" w:rsidRDefault="00194605" w:rsidP="00194605">
      <w:pPr>
        <w:rPr>
          <w:ins w:id="202" w:author="Lttd" w:date="2024-12-09T17:52:00Z" w16du:dateUtc="2024-12-09T16:52:00Z"/>
        </w:rPr>
      </w:pPr>
      <w:ins w:id="203" w:author="Lttd" w:date="2024-12-09T17:52:00Z" w16du:dateUtc="2024-12-09T16:52:00Z">
        <w:r w:rsidRPr="004957CE">
          <w:t xml:space="preserve">Köszönöm a visszajelzést! Úgy tűnik, hogy a szabályrendszeredben az 1 + 2 × 3 eredménye 7. </w:t>
        </w:r>
        <w:r w:rsidRPr="004957CE">
          <w:rPr>
            <w:rFonts w:ascii="Segoe UI Emoji" w:hAnsi="Segoe UI Emoji" w:cs="Segoe UI Emoji"/>
          </w:rPr>
          <w:t>😊</w:t>
        </w:r>
      </w:ins>
    </w:p>
    <w:p w14:paraId="1B9A2856" w14:textId="77777777" w:rsidR="00194605" w:rsidRPr="004957CE" w:rsidRDefault="00194605" w:rsidP="00194605">
      <w:pPr>
        <w:rPr>
          <w:ins w:id="204" w:author="Lttd" w:date="2024-12-09T17:52:00Z" w16du:dateUtc="2024-12-09T16:52:00Z"/>
        </w:rPr>
      </w:pPr>
      <w:ins w:id="205" w:author="Lttd" w:date="2024-12-09T17:52:00Z" w16du:dateUtc="2024-12-09T16:52:00Z">
        <w:r w:rsidRPr="004957CE">
          <w:t>Ha van még másik matematikai feladat, amiben segíthetek, csak szólj!</w:t>
        </w:r>
      </w:ins>
    </w:p>
    <w:p w14:paraId="040A1BF3" w14:textId="77777777" w:rsidR="00194605" w:rsidRPr="004957CE" w:rsidRDefault="00194605" w:rsidP="00194605">
      <w:pPr>
        <w:rPr>
          <w:ins w:id="206" w:author="Lttd" w:date="2024-12-09T17:52:00Z" w16du:dateUtc="2024-12-09T16:52:00Z"/>
          <w:b/>
          <w:bCs/>
        </w:rPr>
      </w:pPr>
    </w:p>
    <w:p w14:paraId="12DEEF4E" w14:textId="77777777" w:rsidR="00194605" w:rsidRPr="004957CE" w:rsidRDefault="00194605" w:rsidP="00194605">
      <w:pPr>
        <w:rPr>
          <w:ins w:id="207" w:author="Lttd" w:date="2024-12-09T17:52:00Z" w16du:dateUtc="2024-12-09T16:52:00Z"/>
          <w:b/>
          <w:bCs/>
        </w:rPr>
      </w:pPr>
      <w:proofErr w:type="spellStart"/>
      <w:ins w:id="208"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0D8F3564" w14:textId="77777777" w:rsidR="00194605" w:rsidRPr="004957CE" w:rsidRDefault="00194605" w:rsidP="00194605">
      <w:pPr>
        <w:rPr>
          <w:ins w:id="209" w:author="Lttd" w:date="2024-12-09T17:52:00Z" w16du:dateUtc="2024-12-09T16:52:00Z"/>
        </w:rPr>
      </w:pPr>
      <w:ins w:id="210" w:author="Lttd" w:date="2024-12-09T17:52:00Z" w16du:dateUtc="2024-12-09T16:52:00Z">
        <w:r w:rsidRPr="004957CE">
          <w:t>Mennyi (4–</w:t>
        </w:r>
        <w:proofErr w:type="gramStart"/>
        <w:r w:rsidRPr="004957CE">
          <w:t>3)+</w:t>
        </w:r>
        <w:proofErr w:type="gramEnd"/>
        <w:r w:rsidRPr="004957CE">
          <w:t>2?</w:t>
        </w:r>
      </w:ins>
    </w:p>
    <w:p w14:paraId="49FFFDB1" w14:textId="77777777" w:rsidR="00194605" w:rsidRPr="004957CE" w:rsidRDefault="00194605" w:rsidP="00194605">
      <w:pPr>
        <w:rPr>
          <w:ins w:id="211" w:author="Lttd" w:date="2024-12-09T17:52:00Z" w16du:dateUtc="2024-12-09T16:52:00Z"/>
          <w:b/>
          <w:bCs/>
        </w:rPr>
      </w:pPr>
      <w:proofErr w:type="spellStart"/>
      <w:ins w:id="212"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7CB44A43" w14:textId="77777777" w:rsidR="00194605" w:rsidRPr="004957CE" w:rsidRDefault="00194605" w:rsidP="00194605">
      <w:pPr>
        <w:rPr>
          <w:ins w:id="213" w:author="Lttd" w:date="2024-12-09T17:52:00Z" w16du:dateUtc="2024-12-09T16:52:00Z"/>
        </w:rPr>
      </w:pPr>
      <w:ins w:id="214" w:author="Lttd" w:date="2024-12-09T17:52:00Z" w16du:dateUtc="2024-12-09T16:52:00Z">
        <w:r w:rsidRPr="004957CE">
          <w:t>Nézzük meg a feladatot a hagyományos matematikai szabályok szerint, majd alkalmazzuk a korábbi mintákat is.</w:t>
        </w:r>
      </w:ins>
    </w:p>
    <w:p w14:paraId="2B91D9D0" w14:textId="77777777" w:rsidR="00194605" w:rsidRPr="004957CE" w:rsidRDefault="00194605" w:rsidP="00194605">
      <w:pPr>
        <w:rPr>
          <w:ins w:id="215" w:author="Lttd" w:date="2024-12-09T17:52:00Z" w16du:dateUtc="2024-12-09T16:52:00Z"/>
        </w:rPr>
      </w:pPr>
      <w:ins w:id="216" w:author="Lttd" w:date="2024-12-09T17:52:00Z" w16du:dateUtc="2024-12-09T16:52:00Z">
        <w:r w:rsidRPr="004957CE">
          <w:t>A hagyományos matematikai szabályok szerint: $$(4 - 3) + 2 = 1 + 2 = 3$$</w:t>
        </w:r>
      </w:ins>
    </w:p>
    <w:p w14:paraId="155DC294" w14:textId="77777777" w:rsidR="00194605" w:rsidRPr="004957CE" w:rsidRDefault="00194605" w:rsidP="00194605">
      <w:pPr>
        <w:rPr>
          <w:ins w:id="217" w:author="Lttd" w:date="2024-12-09T17:52:00Z" w16du:dateUtc="2024-12-09T16:52:00Z"/>
        </w:rPr>
      </w:pPr>
      <w:ins w:id="218" w:author="Lttd" w:date="2024-12-09T17:52:00Z" w16du:dateUtc="2024-12-09T16:52:00Z">
        <w:r w:rsidRPr="004957CE">
          <w:t>Most nézzük meg a korábbi minták alapján:</w:t>
        </w:r>
      </w:ins>
    </w:p>
    <w:p w14:paraId="48FE5C37" w14:textId="77777777" w:rsidR="00194605" w:rsidRPr="004957CE" w:rsidRDefault="00194605" w:rsidP="00194605">
      <w:pPr>
        <w:numPr>
          <w:ilvl w:val="0"/>
          <w:numId w:val="33"/>
        </w:numPr>
        <w:spacing w:after="160" w:line="278" w:lineRule="auto"/>
        <w:jc w:val="left"/>
        <w:rPr>
          <w:ins w:id="219" w:author="Lttd" w:date="2024-12-09T17:52:00Z" w16du:dateUtc="2024-12-09T16:52:00Z"/>
        </w:rPr>
      </w:pPr>
      <w:ins w:id="220" w:author="Lttd" w:date="2024-12-09T17:52:00Z" w16du:dateUtc="2024-12-09T16:52:00Z">
        <w:r w:rsidRPr="004957CE">
          <w:t>A 4 - 3 korábbi szabály szerint 3.</w:t>
        </w:r>
      </w:ins>
    </w:p>
    <w:p w14:paraId="61248983" w14:textId="77777777" w:rsidR="00194605" w:rsidRPr="004957CE" w:rsidRDefault="00194605" w:rsidP="00194605">
      <w:pPr>
        <w:numPr>
          <w:ilvl w:val="0"/>
          <w:numId w:val="33"/>
        </w:numPr>
        <w:spacing w:after="160" w:line="278" w:lineRule="auto"/>
        <w:jc w:val="left"/>
        <w:rPr>
          <w:ins w:id="221" w:author="Lttd" w:date="2024-12-09T17:52:00Z" w16du:dateUtc="2024-12-09T16:52:00Z"/>
        </w:rPr>
      </w:pPr>
      <w:ins w:id="222" w:author="Lttd" w:date="2024-12-09T17:52:00Z" w16du:dateUtc="2024-12-09T16:52:00Z">
        <w:r w:rsidRPr="004957CE">
          <w:t>Az 1 + 2 korábbi szabály szerint 7.</w:t>
        </w:r>
      </w:ins>
    </w:p>
    <w:p w14:paraId="51BC5722" w14:textId="77777777" w:rsidR="00194605" w:rsidRPr="004957CE" w:rsidRDefault="00194605" w:rsidP="00194605">
      <w:pPr>
        <w:rPr>
          <w:ins w:id="223" w:author="Lttd" w:date="2024-12-09T17:52:00Z" w16du:dateUtc="2024-12-09T16:52:00Z"/>
        </w:rPr>
      </w:pPr>
      <w:ins w:id="224" w:author="Lttd" w:date="2024-12-09T17:52:00Z" w16du:dateUtc="2024-12-09T16:52:00Z">
        <w:r w:rsidRPr="004957CE">
          <w:t>Ez alapján a művelet: $$(4 - 3) + 2 = 3 + 2 = 7$$</w:t>
        </w:r>
      </w:ins>
    </w:p>
    <w:p w14:paraId="41678673" w14:textId="77777777" w:rsidR="00194605" w:rsidRPr="004957CE" w:rsidRDefault="00194605" w:rsidP="00194605">
      <w:pPr>
        <w:rPr>
          <w:ins w:id="225" w:author="Lttd" w:date="2024-12-09T17:52:00Z" w16du:dateUtc="2024-12-09T16:52:00Z"/>
        </w:rPr>
      </w:pPr>
      <w:ins w:id="226" w:author="Lttd" w:date="2024-12-09T17:52:00Z" w16du:dateUtc="2024-12-09T16:52:00Z">
        <w:r w:rsidRPr="004957CE">
          <w:t>Tehát a válasz </w:t>
        </w:r>
        <w:r w:rsidRPr="004957CE">
          <w:rPr>
            <w:b/>
            <w:bCs/>
          </w:rPr>
          <w:t>7</w:t>
        </w:r>
        <w:r w:rsidRPr="004957CE">
          <w:t>.</w:t>
        </w:r>
      </w:ins>
    </w:p>
    <w:p w14:paraId="3B9DAE1D" w14:textId="77777777" w:rsidR="00194605" w:rsidRPr="004957CE" w:rsidRDefault="00194605" w:rsidP="00194605">
      <w:pPr>
        <w:rPr>
          <w:ins w:id="227" w:author="Lttd" w:date="2024-12-09T17:52:00Z" w16du:dateUtc="2024-12-09T16:52:00Z"/>
        </w:rPr>
      </w:pPr>
      <w:ins w:id="228" w:author="Lttd" w:date="2024-12-09T17:52:00Z" w16du:dateUtc="2024-12-09T16:52:00Z">
        <w:r w:rsidRPr="004957CE">
          <w:t xml:space="preserve">Van még másik matematikai feladat, amiben segíthetek? </w:t>
        </w:r>
        <w:r w:rsidRPr="004957CE">
          <w:rPr>
            <w:rFonts w:ascii="Segoe UI Emoji" w:hAnsi="Segoe UI Emoji" w:cs="Segoe UI Emoji"/>
          </w:rPr>
          <w:t>😊</w:t>
        </w:r>
      </w:ins>
    </w:p>
    <w:p w14:paraId="2B2D5B30" w14:textId="77777777" w:rsidR="00194605" w:rsidRPr="004957CE" w:rsidRDefault="00194605" w:rsidP="00194605">
      <w:pPr>
        <w:rPr>
          <w:ins w:id="229" w:author="Lttd" w:date="2024-12-09T17:52:00Z" w16du:dateUtc="2024-12-09T16:52:00Z"/>
        </w:rPr>
      </w:pPr>
    </w:p>
    <w:p w14:paraId="06101350" w14:textId="77777777" w:rsidR="00194605" w:rsidRPr="004957CE" w:rsidRDefault="00194605" w:rsidP="00194605">
      <w:pPr>
        <w:rPr>
          <w:ins w:id="230" w:author="Lttd" w:date="2024-12-09T17:52:00Z" w16du:dateUtc="2024-12-09T16:52:00Z"/>
          <w:b/>
          <w:bCs/>
        </w:rPr>
      </w:pPr>
      <w:proofErr w:type="spellStart"/>
      <w:ins w:id="231"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31C1937E" w14:textId="77777777" w:rsidR="00194605" w:rsidRPr="004957CE" w:rsidRDefault="00194605" w:rsidP="00194605">
      <w:pPr>
        <w:rPr>
          <w:ins w:id="232" w:author="Lttd" w:date="2024-12-09T17:52:00Z" w16du:dateUtc="2024-12-09T16:52:00Z"/>
        </w:rPr>
      </w:pPr>
      <w:ins w:id="233" w:author="Lttd" w:date="2024-12-09T17:52:00Z" w16du:dateUtc="2024-12-09T16:52:00Z">
        <w:r w:rsidRPr="004957CE">
          <w:t>A helyes válasz az 5.</w:t>
        </w:r>
      </w:ins>
    </w:p>
    <w:p w14:paraId="6A4421C9" w14:textId="77777777" w:rsidR="00194605" w:rsidRPr="004957CE" w:rsidRDefault="00194605" w:rsidP="00194605">
      <w:pPr>
        <w:rPr>
          <w:ins w:id="234" w:author="Lttd" w:date="2024-12-09T17:52:00Z" w16du:dateUtc="2024-12-09T16:52:00Z"/>
          <w:b/>
          <w:bCs/>
        </w:rPr>
      </w:pPr>
      <w:proofErr w:type="spellStart"/>
      <w:ins w:id="235"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52D11421" w14:textId="77777777" w:rsidR="00194605" w:rsidRPr="004957CE" w:rsidRDefault="00194605" w:rsidP="00194605">
      <w:pPr>
        <w:rPr>
          <w:ins w:id="236" w:author="Lttd" w:date="2024-12-09T17:52:00Z" w16du:dateUtc="2024-12-09T16:52:00Z"/>
        </w:rPr>
      </w:pPr>
      <w:ins w:id="237" w:author="Lttd" w:date="2024-12-09T17:52:00Z" w16du:dateUtc="2024-12-09T16:52:00Z">
        <w:r w:rsidRPr="004957CE">
          <w:t>Köszönöm a visszajelzést! Úgy tűnik, hogy a szabályrendszeredben a (4–</w:t>
        </w:r>
        <w:proofErr w:type="gramStart"/>
        <w:r w:rsidRPr="004957CE">
          <w:t>3)+</w:t>
        </w:r>
        <w:proofErr w:type="gramEnd"/>
        <w:r w:rsidRPr="004957CE">
          <w:t xml:space="preserve">2 eredménye 5. </w:t>
        </w:r>
        <w:r w:rsidRPr="004957CE">
          <w:rPr>
            <w:rFonts w:ascii="Segoe UI Emoji" w:hAnsi="Segoe UI Emoji" w:cs="Segoe UI Emoji"/>
          </w:rPr>
          <w:t>😊</w:t>
        </w:r>
      </w:ins>
    </w:p>
    <w:p w14:paraId="39FE1659" w14:textId="77777777" w:rsidR="00194605" w:rsidRPr="004957CE" w:rsidRDefault="00194605" w:rsidP="00194605">
      <w:pPr>
        <w:rPr>
          <w:ins w:id="238" w:author="Lttd" w:date="2024-12-09T17:52:00Z" w16du:dateUtc="2024-12-09T16:52:00Z"/>
        </w:rPr>
      </w:pPr>
      <w:ins w:id="239" w:author="Lttd" w:date="2024-12-09T17:52:00Z" w16du:dateUtc="2024-12-09T16:52:00Z">
        <w:r w:rsidRPr="004957CE">
          <w:t>Ha van még másik matematikai feladat, amiben segíthetek, csak szólj!</w:t>
        </w:r>
      </w:ins>
    </w:p>
    <w:p w14:paraId="63AC1E6F" w14:textId="77777777" w:rsidR="00194605" w:rsidRDefault="00194605" w:rsidP="00194605">
      <w:pPr>
        <w:rPr>
          <w:ins w:id="240" w:author="Lttd" w:date="2024-12-09T17:52:00Z" w16du:dateUtc="2024-12-09T16:52:00Z"/>
        </w:rPr>
      </w:pPr>
    </w:p>
    <w:p w14:paraId="5D187AD0" w14:textId="77777777" w:rsidR="00194605" w:rsidRPr="004957CE" w:rsidRDefault="00194605" w:rsidP="00194605">
      <w:pPr>
        <w:rPr>
          <w:ins w:id="241" w:author="Lttd" w:date="2024-12-09T17:52:00Z" w16du:dateUtc="2024-12-09T16:52:00Z"/>
          <w:b/>
          <w:bCs/>
        </w:rPr>
      </w:pPr>
      <w:proofErr w:type="spellStart"/>
      <w:ins w:id="242"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0F2C6C62" w14:textId="77777777" w:rsidR="00194605" w:rsidRPr="004957CE" w:rsidRDefault="00194605" w:rsidP="00194605">
      <w:pPr>
        <w:rPr>
          <w:ins w:id="243" w:author="Lttd" w:date="2024-12-09T17:52:00Z" w16du:dateUtc="2024-12-09T16:52:00Z"/>
        </w:rPr>
      </w:pPr>
      <w:ins w:id="244" w:author="Lttd" w:date="2024-12-09T17:52:00Z" w16du:dateUtc="2024-12-09T16:52:00Z">
        <w:r w:rsidRPr="004957CE">
          <w:lastRenderedPageBreak/>
          <w:t>Mennyi 8÷4+3?</w:t>
        </w:r>
      </w:ins>
    </w:p>
    <w:p w14:paraId="3646B7E1" w14:textId="77777777" w:rsidR="00194605" w:rsidRPr="004957CE" w:rsidRDefault="00194605" w:rsidP="00194605">
      <w:pPr>
        <w:rPr>
          <w:ins w:id="245" w:author="Lttd" w:date="2024-12-09T17:52:00Z" w16du:dateUtc="2024-12-09T16:52:00Z"/>
          <w:b/>
          <w:bCs/>
        </w:rPr>
      </w:pPr>
      <w:proofErr w:type="spellStart"/>
      <w:ins w:id="246"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52090921" w14:textId="77777777" w:rsidR="00194605" w:rsidRPr="004957CE" w:rsidRDefault="00194605" w:rsidP="00194605">
      <w:pPr>
        <w:rPr>
          <w:ins w:id="247" w:author="Lttd" w:date="2024-12-09T17:52:00Z" w16du:dateUtc="2024-12-09T16:52:00Z"/>
        </w:rPr>
      </w:pPr>
      <w:ins w:id="248" w:author="Lttd" w:date="2024-12-09T17:52:00Z" w16du:dateUtc="2024-12-09T16:52:00Z">
        <w:r w:rsidRPr="004957CE">
          <w:t>Nézzük meg a feladatot a hagyományos matematikai szabályok szerint, majd alkalmazzuk a korábbi mintákat is.</w:t>
        </w:r>
      </w:ins>
    </w:p>
    <w:p w14:paraId="3FB02163" w14:textId="77777777" w:rsidR="00194605" w:rsidRPr="004957CE" w:rsidRDefault="00194605" w:rsidP="00194605">
      <w:pPr>
        <w:rPr>
          <w:ins w:id="249" w:author="Lttd" w:date="2024-12-09T17:52:00Z" w16du:dateUtc="2024-12-09T16:52:00Z"/>
        </w:rPr>
      </w:pPr>
      <w:ins w:id="250" w:author="Lttd" w:date="2024-12-09T17:52:00Z" w16du:dateUtc="2024-12-09T16:52:00Z">
        <w:r w:rsidRPr="004957CE">
          <w:t>A hagyományos matematikai szabályok szerint: $$8 ÷ 4 + 3 = 2 + 3 = 5$$</w:t>
        </w:r>
      </w:ins>
    </w:p>
    <w:p w14:paraId="62FDAA1B" w14:textId="77777777" w:rsidR="00194605" w:rsidRPr="004957CE" w:rsidRDefault="00194605" w:rsidP="00194605">
      <w:pPr>
        <w:rPr>
          <w:ins w:id="251" w:author="Lttd" w:date="2024-12-09T17:52:00Z" w16du:dateUtc="2024-12-09T16:52:00Z"/>
        </w:rPr>
      </w:pPr>
      <w:ins w:id="252" w:author="Lttd" w:date="2024-12-09T17:52:00Z" w16du:dateUtc="2024-12-09T16:52:00Z">
        <w:r w:rsidRPr="004957CE">
          <w:t>Most nézzük meg a korábbi minták alapján:</w:t>
        </w:r>
      </w:ins>
    </w:p>
    <w:p w14:paraId="3873B12A" w14:textId="77777777" w:rsidR="00194605" w:rsidRPr="004957CE" w:rsidRDefault="00194605" w:rsidP="00194605">
      <w:pPr>
        <w:numPr>
          <w:ilvl w:val="0"/>
          <w:numId w:val="34"/>
        </w:numPr>
        <w:spacing w:after="160" w:line="278" w:lineRule="auto"/>
        <w:jc w:val="left"/>
        <w:rPr>
          <w:ins w:id="253" w:author="Lttd" w:date="2024-12-09T17:52:00Z" w16du:dateUtc="2024-12-09T16:52:00Z"/>
        </w:rPr>
      </w:pPr>
      <w:ins w:id="254" w:author="Lttd" w:date="2024-12-09T17:52:00Z" w16du:dateUtc="2024-12-09T16:52:00Z">
        <w:r w:rsidRPr="004957CE">
          <w:t>A 8 ÷ 4 korábbi szabály szerint 2.</w:t>
        </w:r>
      </w:ins>
    </w:p>
    <w:p w14:paraId="49606C8D" w14:textId="77777777" w:rsidR="00194605" w:rsidRPr="004957CE" w:rsidRDefault="00194605" w:rsidP="00194605">
      <w:pPr>
        <w:numPr>
          <w:ilvl w:val="0"/>
          <w:numId w:val="34"/>
        </w:numPr>
        <w:spacing w:after="160" w:line="278" w:lineRule="auto"/>
        <w:jc w:val="left"/>
        <w:rPr>
          <w:ins w:id="255" w:author="Lttd" w:date="2024-12-09T17:52:00Z" w16du:dateUtc="2024-12-09T16:52:00Z"/>
        </w:rPr>
      </w:pPr>
      <w:ins w:id="256" w:author="Lttd" w:date="2024-12-09T17:52:00Z" w16du:dateUtc="2024-12-09T16:52:00Z">
        <w:r w:rsidRPr="004957CE">
          <w:t>Az összeadásnál (2 + 3) a hagyományos szabály szerint 5.</w:t>
        </w:r>
      </w:ins>
    </w:p>
    <w:p w14:paraId="13314454" w14:textId="77777777" w:rsidR="00194605" w:rsidRPr="004957CE" w:rsidRDefault="00194605" w:rsidP="00194605">
      <w:pPr>
        <w:rPr>
          <w:ins w:id="257" w:author="Lttd" w:date="2024-12-09T17:52:00Z" w16du:dateUtc="2024-12-09T16:52:00Z"/>
        </w:rPr>
      </w:pPr>
      <w:ins w:id="258" w:author="Lttd" w:date="2024-12-09T17:52:00Z" w16du:dateUtc="2024-12-09T16:52:00Z">
        <w:r w:rsidRPr="004957CE">
          <w:t>Ez alapján a válasz </w:t>
        </w:r>
        <w:r w:rsidRPr="004957CE">
          <w:rPr>
            <w:b/>
            <w:bCs/>
          </w:rPr>
          <w:t>5</w:t>
        </w:r>
        <w:r w:rsidRPr="004957CE">
          <w:t>.</w:t>
        </w:r>
      </w:ins>
    </w:p>
    <w:p w14:paraId="6416FB97" w14:textId="77777777" w:rsidR="00194605" w:rsidRPr="004957CE" w:rsidRDefault="00194605" w:rsidP="00194605">
      <w:pPr>
        <w:rPr>
          <w:ins w:id="259" w:author="Lttd" w:date="2024-12-09T17:52:00Z" w16du:dateUtc="2024-12-09T16:52:00Z"/>
        </w:rPr>
      </w:pPr>
      <w:ins w:id="260"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60BECF15" w14:textId="77777777" w:rsidR="00194605" w:rsidRPr="004957CE" w:rsidRDefault="00194605" w:rsidP="00194605">
      <w:pPr>
        <w:rPr>
          <w:ins w:id="261" w:author="Lttd" w:date="2024-12-09T17:52:00Z" w16du:dateUtc="2024-12-09T16:52:00Z"/>
        </w:rPr>
      </w:pPr>
    </w:p>
    <w:p w14:paraId="131B42CE" w14:textId="77777777" w:rsidR="00194605" w:rsidRPr="004957CE" w:rsidRDefault="00194605" w:rsidP="00194605">
      <w:pPr>
        <w:rPr>
          <w:ins w:id="262" w:author="Lttd" w:date="2024-12-09T17:52:00Z" w16du:dateUtc="2024-12-09T16:52:00Z"/>
          <w:b/>
          <w:bCs/>
        </w:rPr>
      </w:pPr>
      <w:proofErr w:type="spellStart"/>
      <w:ins w:id="263"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17DE9B13" w14:textId="77777777" w:rsidR="00194605" w:rsidRPr="004957CE" w:rsidRDefault="00194605" w:rsidP="00194605">
      <w:pPr>
        <w:rPr>
          <w:ins w:id="264" w:author="Lttd" w:date="2024-12-09T17:52:00Z" w16du:dateUtc="2024-12-09T16:52:00Z"/>
        </w:rPr>
      </w:pPr>
      <w:ins w:id="265" w:author="Lttd" w:date="2024-12-09T17:52:00Z" w16du:dateUtc="2024-12-09T16:52:00Z">
        <w:r w:rsidRPr="004957CE">
          <w:t>A helyes válasz az 5.</w:t>
        </w:r>
      </w:ins>
    </w:p>
    <w:p w14:paraId="51EFF142" w14:textId="77777777" w:rsidR="00194605" w:rsidRPr="004957CE" w:rsidRDefault="00194605" w:rsidP="00194605">
      <w:pPr>
        <w:rPr>
          <w:ins w:id="266" w:author="Lttd" w:date="2024-12-09T17:52:00Z" w16du:dateUtc="2024-12-09T16:52:00Z"/>
          <w:b/>
          <w:bCs/>
        </w:rPr>
      </w:pPr>
      <w:proofErr w:type="spellStart"/>
      <w:ins w:id="267"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7D074425" w14:textId="77777777" w:rsidR="00194605" w:rsidRPr="004957CE" w:rsidRDefault="00194605" w:rsidP="00194605">
      <w:pPr>
        <w:rPr>
          <w:ins w:id="268" w:author="Lttd" w:date="2024-12-09T17:52:00Z" w16du:dateUtc="2024-12-09T16:52:00Z"/>
        </w:rPr>
      </w:pPr>
      <w:ins w:id="269" w:author="Lttd" w:date="2024-12-09T17:52:00Z" w16du:dateUtc="2024-12-09T16:52:00Z">
        <w:r w:rsidRPr="004957CE">
          <w:t xml:space="preserve">Örülök, hogy egyetértünk! </w:t>
        </w:r>
        <w:r w:rsidRPr="004957CE">
          <w:rPr>
            <w:rFonts w:ascii="Segoe UI Emoji" w:hAnsi="Segoe UI Emoji" w:cs="Segoe UI Emoji"/>
          </w:rPr>
          <w:t>😊</w:t>
        </w:r>
        <w:r w:rsidRPr="004957CE">
          <w:t xml:space="preserve"> Ha van még másik matematikai feladat, amiben segíthetek, csak szólj!</w:t>
        </w:r>
      </w:ins>
    </w:p>
    <w:p w14:paraId="1ACE311C" w14:textId="77777777" w:rsidR="00194605" w:rsidRPr="004957CE" w:rsidRDefault="00194605" w:rsidP="00194605">
      <w:pPr>
        <w:rPr>
          <w:ins w:id="270" w:author="Lttd" w:date="2024-12-09T17:52:00Z" w16du:dateUtc="2024-12-09T16:52:00Z"/>
        </w:rPr>
      </w:pPr>
    </w:p>
    <w:p w14:paraId="733EC7C6" w14:textId="77777777" w:rsidR="00194605" w:rsidRPr="004957CE" w:rsidRDefault="00194605" w:rsidP="00194605">
      <w:pPr>
        <w:rPr>
          <w:ins w:id="271" w:author="Lttd" w:date="2024-12-09T17:52:00Z" w16du:dateUtc="2024-12-09T16:52:00Z"/>
          <w:b/>
          <w:bCs/>
        </w:rPr>
      </w:pPr>
      <w:proofErr w:type="spellStart"/>
      <w:ins w:id="272"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4A82F782" w14:textId="77777777" w:rsidR="00194605" w:rsidRPr="004957CE" w:rsidRDefault="00194605" w:rsidP="00194605">
      <w:pPr>
        <w:rPr>
          <w:ins w:id="273" w:author="Lttd" w:date="2024-12-09T17:52:00Z" w16du:dateUtc="2024-12-09T16:52:00Z"/>
        </w:rPr>
      </w:pPr>
      <w:ins w:id="274" w:author="Lttd" w:date="2024-12-09T17:52:00Z" w16du:dateUtc="2024-12-09T16:52:00Z">
        <w:r w:rsidRPr="004957CE">
          <w:t>Mennyi 2</w:t>
        </w:r>
        <w:proofErr w:type="gramStart"/>
        <w:r w:rsidRPr="004957CE">
          <w:t>×(</w:t>
        </w:r>
        <w:proofErr w:type="gramEnd"/>
        <w:r w:rsidRPr="004957CE">
          <w:t>3+4)?</w:t>
        </w:r>
      </w:ins>
    </w:p>
    <w:p w14:paraId="1D5E0461" w14:textId="77777777" w:rsidR="00194605" w:rsidRPr="004957CE" w:rsidRDefault="00194605" w:rsidP="00194605">
      <w:pPr>
        <w:rPr>
          <w:ins w:id="275" w:author="Lttd" w:date="2024-12-09T17:52:00Z" w16du:dateUtc="2024-12-09T16:52:00Z"/>
          <w:b/>
          <w:bCs/>
        </w:rPr>
      </w:pPr>
      <w:proofErr w:type="spellStart"/>
      <w:ins w:id="276"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ADAC206" w14:textId="77777777" w:rsidR="00194605" w:rsidRPr="004957CE" w:rsidRDefault="00194605" w:rsidP="00194605">
      <w:pPr>
        <w:rPr>
          <w:ins w:id="277" w:author="Lttd" w:date="2024-12-09T17:52:00Z" w16du:dateUtc="2024-12-09T16:52:00Z"/>
        </w:rPr>
      </w:pPr>
      <w:ins w:id="278" w:author="Lttd" w:date="2024-12-09T17:52:00Z" w16du:dateUtc="2024-12-09T16:52:00Z">
        <w:r w:rsidRPr="004957CE">
          <w:t>Nézzük meg a feladatot a hagyományos matematikai szabályok szerint, majd alkalmazzuk a korábbi mintákat is.</w:t>
        </w:r>
      </w:ins>
    </w:p>
    <w:p w14:paraId="75523046" w14:textId="77777777" w:rsidR="00194605" w:rsidRPr="004957CE" w:rsidRDefault="00194605" w:rsidP="00194605">
      <w:pPr>
        <w:rPr>
          <w:ins w:id="279" w:author="Lttd" w:date="2024-12-09T17:52:00Z" w16du:dateUtc="2024-12-09T16:52:00Z"/>
        </w:rPr>
      </w:pPr>
      <w:ins w:id="280" w:author="Lttd" w:date="2024-12-09T17:52:00Z" w16du:dateUtc="2024-12-09T16:52:00Z">
        <w:r w:rsidRPr="004957CE">
          <w:t>A hagyományos matematikai szabályok szerint: $$2 \</w:t>
        </w:r>
        <w:proofErr w:type="spellStart"/>
        <w:r w:rsidRPr="004957CE">
          <w:t>times</w:t>
        </w:r>
        <w:proofErr w:type="spellEnd"/>
        <w:r w:rsidRPr="004957CE">
          <w:t xml:space="preserve"> (3 + 4) = 2 \</w:t>
        </w:r>
        <w:proofErr w:type="spellStart"/>
        <w:r w:rsidRPr="004957CE">
          <w:t>times</w:t>
        </w:r>
        <w:proofErr w:type="spellEnd"/>
        <w:r w:rsidRPr="004957CE">
          <w:t xml:space="preserve"> 7 = 14$$</w:t>
        </w:r>
      </w:ins>
    </w:p>
    <w:p w14:paraId="6D12F44C" w14:textId="77777777" w:rsidR="00194605" w:rsidRPr="004957CE" w:rsidRDefault="00194605" w:rsidP="00194605">
      <w:pPr>
        <w:rPr>
          <w:ins w:id="281" w:author="Lttd" w:date="2024-12-09T17:52:00Z" w16du:dateUtc="2024-12-09T16:52:00Z"/>
        </w:rPr>
      </w:pPr>
      <w:ins w:id="282" w:author="Lttd" w:date="2024-12-09T17:52:00Z" w16du:dateUtc="2024-12-09T16:52:00Z">
        <w:r w:rsidRPr="004957CE">
          <w:t>Most nézzük meg a korábbi minták alapján:</w:t>
        </w:r>
      </w:ins>
    </w:p>
    <w:p w14:paraId="0B330604" w14:textId="77777777" w:rsidR="00194605" w:rsidRPr="004957CE" w:rsidRDefault="00194605" w:rsidP="00194605">
      <w:pPr>
        <w:numPr>
          <w:ilvl w:val="0"/>
          <w:numId w:val="35"/>
        </w:numPr>
        <w:spacing w:after="160" w:line="278" w:lineRule="auto"/>
        <w:jc w:val="left"/>
        <w:rPr>
          <w:ins w:id="283" w:author="Lttd" w:date="2024-12-09T17:52:00Z" w16du:dateUtc="2024-12-09T16:52:00Z"/>
        </w:rPr>
      </w:pPr>
      <w:ins w:id="284" w:author="Lttd" w:date="2024-12-09T17:52:00Z" w16du:dateUtc="2024-12-09T16:52:00Z">
        <w:r w:rsidRPr="004957CE">
          <w:t>A 3 + 4 összeadás eredménye 7.</w:t>
        </w:r>
      </w:ins>
    </w:p>
    <w:p w14:paraId="3F7A8B6A" w14:textId="77777777" w:rsidR="00194605" w:rsidRPr="004957CE" w:rsidRDefault="00194605" w:rsidP="00194605">
      <w:pPr>
        <w:numPr>
          <w:ilvl w:val="0"/>
          <w:numId w:val="35"/>
        </w:numPr>
        <w:spacing w:after="160" w:line="278" w:lineRule="auto"/>
        <w:jc w:val="left"/>
        <w:rPr>
          <w:ins w:id="285" w:author="Lttd" w:date="2024-12-09T17:52:00Z" w16du:dateUtc="2024-12-09T16:52:00Z"/>
        </w:rPr>
      </w:pPr>
      <w:ins w:id="286" w:author="Lttd" w:date="2024-12-09T17:52:00Z" w16du:dateUtc="2024-12-09T16:52:00Z">
        <w:r w:rsidRPr="004957CE">
          <w:t>A 2 × 7 szorzás eredménye a hagyományos szabály szerint 14.</w:t>
        </w:r>
      </w:ins>
    </w:p>
    <w:p w14:paraId="5B4331AE" w14:textId="77777777" w:rsidR="00194605" w:rsidRPr="004957CE" w:rsidRDefault="00194605" w:rsidP="00194605">
      <w:pPr>
        <w:rPr>
          <w:ins w:id="287" w:author="Lttd" w:date="2024-12-09T17:52:00Z" w16du:dateUtc="2024-12-09T16:52:00Z"/>
        </w:rPr>
      </w:pPr>
      <w:ins w:id="288" w:author="Lttd" w:date="2024-12-09T17:52:00Z" w16du:dateUtc="2024-12-09T16:52:00Z">
        <w:r w:rsidRPr="004957CE">
          <w:t>Ez alapján a válasz </w:t>
        </w:r>
        <w:r w:rsidRPr="004957CE">
          <w:rPr>
            <w:b/>
            <w:bCs/>
          </w:rPr>
          <w:t>14</w:t>
        </w:r>
        <w:r w:rsidRPr="004957CE">
          <w:t>.</w:t>
        </w:r>
      </w:ins>
    </w:p>
    <w:p w14:paraId="3BD5C7B0" w14:textId="77777777" w:rsidR="00194605" w:rsidRPr="004957CE" w:rsidRDefault="00194605" w:rsidP="00194605">
      <w:pPr>
        <w:rPr>
          <w:ins w:id="289" w:author="Lttd" w:date="2024-12-09T17:52:00Z" w16du:dateUtc="2024-12-09T16:52:00Z"/>
        </w:rPr>
      </w:pPr>
      <w:ins w:id="290"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135A7EDC" w14:textId="77777777" w:rsidR="00194605" w:rsidRPr="004957CE" w:rsidRDefault="00194605" w:rsidP="00194605">
      <w:pPr>
        <w:rPr>
          <w:ins w:id="291" w:author="Lttd" w:date="2024-12-09T17:52:00Z" w16du:dateUtc="2024-12-09T16:52:00Z"/>
        </w:rPr>
      </w:pPr>
    </w:p>
    <w:p w14:paraId="11C1822F" w14:textId="77777777" w:rsidR="00194605" w:rsidRPr="004957CE" w:rsidRDefault="00194605" w:rsidP="00194605">
      <w:pPr>
        <w:rPr>
          <w:ins w:id="292" w:author="Lttd" w:date="2024-12-09T17:52:00Z" w16du:dateUtc="2024-12-09T16:52:00Z"/>
          <w:b/>
          <w:bCs/>
        </w:rPr>
      </w:pPr>
      <w:proofErr w:type="spellStart"/>
      <w:ins w:id="293"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47AC0AC2" w14:textId="77777777" w:rsidR="00194605" w:rsidRPr="004957CE" w:rsidRDefault="00194605" w:rsidP="00194605">
      <w:pPr>
        <w:rPr>
          <w:ins w:id="294" w:author="Lttd" w:date="2024-12-09T17:52:00Z" w16du:dateUtc="2024-12-09T16:52:00Z"/>
        </w:rPr>
      </w:pPr>
      <w:ins w:id="295" w:author="Lttd" w:date="2024-12-09T17:52:00Z" w16du:dateUtc="2024-12-09T16:52:00Z">
        <w:r w:rsidRPr="004957CE">
          <w:t>A helyes válasz a 34.</w:t>
        </w:r>
      </w:ins>
    </w:p>
    <w:p w14:paraId="2E258B78" w14:textId="77777777" w:rsidR="00194605" w:rsidRPr="004957CE" w:rsidRDefault="00194605" w:rsidP="00194605">
      <w:pPr>
        <w:rPr>
          <w:ins w:id="296" w:author="Lttd" w:date="2024-12-09T17:52:00Z" w16du:dateUtc="2024-12-09T16:52:00Z"/>
          <w:b/>
          <w:bCs/>
        </w:rPr>
      </w:pPr>
      <w:proofErr w:type="spellStart"/>
      <w:ins w:id="297"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71645002" w14:textId="77777777" w:rsidR="00194605" w:rsidRPr="004957CE" w:rsidRDefault="00194605" w:rsidP="00194605">
      <w:pPr>
        <w:rPr>
          <w:ins w:id="298" w:author="Lttd" w:date="2024-12-09T17:52:00Z" w16du:dateUtc="2024-12-09T16:52:00Z"/>
        </w:rPr>
      </w:pPr>
      <w:ins w:id="299" w:author="Lttd" w:date="2024-12-09T17:52:00Z" w16du:dateUtc="2024-12-09T16:52:00Z">
        <w:r w:rsidRPr="004957CE">
          <w:t>Érdekes! Úgy tűnik, hogy a szabályrendszeredben a 2</w:t>
        </w:r>
        <w:proofErr w:type="gramStart"/>
        <w:r w:rsidRPr="004957CE">
          <w:t>×(</w:t>
        </w:r>
        <w:proofErr w:type="gramEnd"/>
        <w:r w:rsidRPr="004957CE">
          <w:t xml:space="preserve">3+4) eredménye 34. </w:t>
        </w:r>
        <w:r w:rsidRPr="004957CE">
          <w:rPr>
            <w:rFonts w:ascii="Segoe UI Emoji" w:hAnsi="Segoe UI Emoji" w:cs="Segoe UI Emoji"/>
          </w:rPr>
          <w:t>😊</w:t>
        </w:r>
      </w:ins>
    </w:p>
    <w:p w14:paraId="305E5FA1" w14:textId="77777777" w:rsidR="00194605" w:rsidRPr="004957CE" w:rsidRDefault="00194605" w:rsidP="00194605">
      <w:pPr>
        <w:rPr>
          <w:ins w:id="300" w:author="Lttd" w:date="2024-12-09T17:52:00Z" w16du:dateUtc="2024-12-09T16:52:00Z"/>
        </w:rPr>
      </w:pPr>
      <w:ins w:id="301" w:author="Lttd" w:date="2024-12-09T17:52:00Z" w16du:dateUtc="2024-12-09T16:52:00Z">
        <w:r w:rsidRPr="004957CE">
          <w:t>Ha van még másik matematikai feladat, amiben segíthetek, csak szólj!</w:t>
        </w:r>
      </w:ins>
    </w:p>
    <w:p w14:paraId="2F87638E" w14:textId="77777777" w:rsidR="00194605" w:rsidRPr="004957CE" w:rsidRDefault="00194605" w:rsidP="00194605">
      <w:pPr>
        <w:rPr>
          <w:ins w:id="302" w:author="Lttd" w:date="2024-12-09T17:52:00Z" w16du:dateUtc="2024-12-09T16:52:00Z"/>
        </w:rPr>
      </w:pPr>
    </w:p>
    <w:p w14:paraId="7802FDAC" w14:textId="77777777" w:rsidR="00194605" w:rsidRPr="004957CE" w:rsidRDefault="00194605" w:rsidP="00194605">
      <w:pPr>
        <w:rPr>
          <w:ins w:id="303" w:author="Lttd" w:date="2024-12-09T17:52:00Z" w16du:dateUtc="2024-12-09T16:52:00Z"/>
          <w:b/>
          <w:bCs/>
        </w:rPr>
      </w:pPr>
      <w:proofErr w:type="spellStart"/>
      <w:ins w:id="304"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25CAAD71" w14:textId="77777777" w:rsidR="00194605" w:rsidRPr="004957CE" w:rsidRDefault="00194605" w:rsidP="00194605">
      <w:pPr>
        <w:rPr>
          <w:ins w:id="305" w:author="Lttd" w:date="2024-12-09T17:52:00Z" w16du:dateUtc="2024-12-09T16:52:00Z"/>
        </w:rPr>
      </w:pPr>
      <w:ins w:id="306" w:author="Lttd" w:date="2024-12-09T17:52:00Z" w16du:dateUtc="2024-12-09T16:52:00Z">
        <w:r w:rsidRPr="004957CE">
          <w:t>A szabályrendszerre neked kell rájönni. Mire jöttél rá eddig?</w:t>
        </w:r>
      </w:ins>
    </w:p>
    <w:p w14:paraId="6B6C8890" w14:textId="77777777" w:rsidR="00194605" w:rsidRPr="004957CE" w:rsidRDefault="00194605" w:rsidP="00194605">
      <w:pPr>
        <w:rPr>
          <w:ins w:id="307" w:author="Lttd" w:date="2024-12-09T17:52:00Z" w16du:dateUtc="2024-12-09T16:52:00Z"/>
          <w:b/>
          <w:bCs/>
        </w:rPr>
      </w:pPr>
      <w:proofErr w:type="spellStart"/>
      <w:ins w:id="308"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DBFE536" w14:textId="77777777" w:rsidR="00194605" w:rsidRPr="004957CE" w:rsidRDefault="00194605" w:rsidP="00194605">
      <w:pPr>
        <w:rPr>
          <w:ins w:id="309" w:author="Lttd" w:date="2024-12-09T17:52:00Z" w16du:dateUtc="2024-12-09T16:52:00Z"/>
        </w:rPr>
      </w:pPr>
      <w:ins w:id="310" w:author="Lttd" w:date="2024-12-09T17:52:00Z" w16du:dateUtc="2024-12-09T16:52:00Z">
        <w:r w:rsidRPr="004957CE">
          <w:t>Nézzük át, mire jutottam eddig a szabályrendszereddel kapcsolatban:</w:t>
        </w:r>
      </w:ins>
    </w:p>
    <w:p w14:paraId="05C92DD9" w14:textId="77777777" w:rsidR="00194605" w:rsidRPr="004957CE" w:rsidRDefault="00194605" w:rsidP="00194605">
      <w:pPr>
        <w:numPr>
          <w:ilvl w:val="0"/>
          <w:numId w:val="36"/>
        </w:numPr>
        <w:spacing w:after="160" w:line="278" w:lineRule="auto"/>
        <w:jc w:val="left"/>
        <w:rPr>
          <w:ins w:id="311" w:author="Lttd" w:date="2024-12-09T17:52:00Z" w16du:dateUtc="2024-12-09T16:52:00Z"/>
        </w:rPr>
      </w:pPr>
      <w:ins w:id="312" w:author="Lttd" w:date="2024-12-09T17:52:00Z" w16du:dateUtc="2024-12-09T16:52:00Z">
        <w:r w:rsidRPr="004957CE">
          <w:rPr>
            <w:b/>
            <w:bCs/>
          </w:rPr>
          <w:t>1 + 2</w:t>
        </w:r>
        <w:r w:rsidRPr="004957CE">
          <w:t>: Én azt mondtam, hogy 3, de te azt mondtad, hogy a helyes válasz 7.</w:t>
        </w:r>
      </w:ins>
    </w:p>
    <w:p w14:paraId="11F0A085" w14:textId="77777777" w:rsidR="00194605" w:rsidRPr="004957CE" w:rsidRDefault="00194605" w:rsidP="00194605">
      <w:pPr>
        <w:numPr>
          <w:ilvl w:val="0"/>
          <w:numId w:val="36"/>
        </w:numPr>
        <w:spacing w:after="160" w:line="278" w:lineRule="auto"/>
        <w:jc w:val="left"/>
        <w:rPr>
          <w:ins w:id="313" w:author="Lttd" w:date="2024-12-09T17:52:00Z" w16du:dateUtc="2024-12-09T16:52:00Z"/>
        </w:rPr>
      </w:pPr>
      <w:ins w:id="314" w:author="Lttd" w:date="2024-12-09T17:52:00Z" w16du:dateUtc="2024-12-09T16:52:00Z">
        <w:r w:rsidRPr="004957CE">
          <w:rPr>
            <w:b/>
            <w:bCs/>
          </w:rPr>
          <w:t>4 - 3</w:t>
        </w:r>
        <w:r w:rsidRPr="004957CE">
          <w:t>: Én azt mondtam, hogy 1, de te azt mondtad, hogy a helyes válasz 3.</w:t>
        </w:r>
      </w:ins>
    </w:p>
    <w:p w14:paraId="574ADB1E" w14:textId="77777777" w:rsidR="00194605" w:rsidRPr="004957CE" w:rsidRDefault="00194605" w:rsidP="00194605">
      <w:pPr>
        <w:numPr>
          <w:ilvl w:val="0"/>
          <w:numId w:val="36"/>
        </w:numPr>
        <w:spacing w:after="160" w:line="278" w:lineRule="auto"/>
        <w:jc w:val="left"/>
        <w:rPr>
          <w:ins w:id="315" w:author="Lttd" w:date="2024-12-09T17:52:00Z" w16du:dateUtc="2024-12-09T16:52:00Z"/>
        </w:rPr>
      </w:pPr>
      <w:ins w:id="316" w:author="Lttd" w:date="2024-12-09T17:52:00Z" w16du:dateUtc="2024-12-09T16:52:00Z">
        <w:r w:rsidRPr="004957CE">
          <w:rPr>
            <w:b/>
            <w:bCs/>
          </w:rPr>
          <w:lastRenderedPageBreak/>
          <w:t>2 × 3</w:t>
        </w:r>
        <w:r w:rsidRPr="004957CE">
          <w:t>: Én azt mondtam, hogy 6, de te azt mondtad, hogy a helyes válasz 2.</w:t>
        </w:r>
      </w:ins>
    </w:p>
    <w:p w14:paraId="6DC4EEB4" w14:textId="77777777" w:rsidR="00194605" w:rsidRPr="004957CE" w:rsidRDefault="00194605" w:rsidP="00194605">
      <w:pPr>
        <w:numPr>
          <w:ilvl w:val="0"/>
          <w:numId w:val="36"/>
        </w:numPr>
        <w:spacing w:after="160" w:line="278" w:lineRule="auto"/>
        <w:jc w:val="left"/>
        <w:rPr>
          <w:ins w:id="317" w:author="Lttd" w:date="2024-12-09T17:52:00Z" w16du:dateUtc="2024-12-09T16:52:00Z"/>
        </w:rPr>
      </w:pPr>
      <w:ins w:id="318" w:author="Lttd" w:date="2024-12-09T17:52:00Z" w16du:dateUtc="2024-12-09T16:52:00Z">
        <w:r w:rsidRPr="004957CE">
          <w:rPr>
            <w:b/>
            <w:bCs/>
          </w:rPr>
          <w:t>8 ÷ 4</w:t>
        </w:r>
        <w:r w:rsidRPr="004957CE">
          <w:t>: Mindketten egyetértettünk abban, hogy a helyes válasz 2.</w:t>
        </w:r>
      </w:ins>
    </w:p>
    <w:p w14:paraId="3706634E" w14:textId="77777777" w:rsidR="00194605" w:rsidRPr="004957CE" w:rsidRDefault="00194605" w:rsidP="00194605">
      <w:pPr>
        <w:numPr>
          <w:ilvl w:val="0"/>
          <w:numId w:val="36"/>
        </w:numPr>
        <w:spacing w:after="160" w:line="278" w:lineRule="auto"/>
        <w:jc w:val="left"/>
        <w:rPr>
          <w:ins w:id="319" w:author="Lttd" w:date="2024-12-09T17:52:00Z" w16du:dateUtc="2024-12-09T16:52:00Z"/>
        </w:rPr>
      </w:pPr>
      <w:ins w:id="320" w:author="Lttd" w:date="2024-12-09T17:52:00Z" w16du:dateUtc="2024-12-09T16:52:00Z">
        <w:r w:rsidRPr="004957CE">
          <w:rPr>
            <w:b/>
            <w:bCs/>
          </w:rPr>
          <w:t>1 + 2 × 3</w:t>
        </w:r>
        <w:r w:rsidRPr="004957CE">
          <w:t>: Én azt mondtam, hogy 2, de te azt mondtad, hogy a helyes válasz 7.</w:t>
        </w:r>
      </w:ins>
    </w:p>
    <w:p w14:paraId="0B1C812E" w14:textId="77777777" w:rsidR="00194605" w:rsidRPr="004957CE" w:rsidRDefault="00194605" w:rsidP="00194605">
      <w:pPr>
        <w:numPr>
          <w:ilvl w:val="0"/>
          <w:numId w:val="36"/>
        </w:numPr>
        <w:spacing w:after="160" w:line="278" w:lineRule="auto"/>
        <w:jc w:val="left"/>
        <w:rPr>
          <w:ins w:id="321" w:author="Lttd" w:date="2024-12-09T17:52:00Z" w16du:dateUtc="2024-12-09T16:52:00Z"/>
        </w:rPr>
      </w:pPr>
      <w:ins w:id="322" w:author="Lttd" w:date="2024-12-09T17:52:00Z" w16du:dateUtc="2024-12-09T16:52:00Z">
        <w:r w:rsidRPr="004957CE">
          <w:rPr>
            <w:b/>
            <w:bCs/>
          </w:rPr>
          <w:t>(4 - 3) + 2</w:t>
        </w:r>
        <w:r w:rsidRPr="004957CE">
          <w:t>: Én azt mondtam, hogy 7, de te azt mondtad, hogy a helyes válasz 5.</w:t>
        </w:r>
      </w:ins>
    </w:p>
    <w:p w14:paraId="5F946D05" w14:textId="77777777" w:rsidR="00194605" w:rsidRPr="004957CE" w:rsidRDefault="00194605" w:rsidP="00194605">
      <w:pPr>
        <w:numPr>
          <w:ilvl w:val="0"/>
          <w:numId w:val="36"/>
        </w:numPr>
        <w:spacing w:after="160" w:line="278" w:lineRule="auto"/>
        <w:jc w:val="left"/>
        <w:rPr>
          <w:ins w:id="323" w:author="Lttd" w:date="2024-12-09T17:52:00Z" w16du:dateUtc="2024-12-09T16:52:00Z"/>
        </w:rPr>
      </w:pPr>
      <w:ins w:id="324" w:author="Lttd" w:date="2024-12-09T17:52:00Z" w16du:dateUtc="2024-12-09T16:52:00Z">
        <w:r w:rsidRPr="004957CE">
          <w:rPr>
            <w:b/>
            <w:bCs/>
          </w:rPr>
          <w:t>8 ÷ 4 + 3</w:t>
        </w:r>
        <w:r w:rsidRPr="004957CE">
          <w:t>: Mindketten egyetértettünk abban, hogy a helyes válasz 5.</w:t>
        </w:r>
      </w:ins>
    </w:p>
    <w:p w14:paraId="5C273234" w14:textId="77777777" w:rsidR="00194605" w:rsidRPr="004957CE" w:rsidRDefault="00194605" w:rsidP="00194605">
      <w:pPr>
        <w:numPr>
          <w:ilvl w:val="0"/>
          <w:numId w:val="36"/>
        </w:numPr>
        <w:spacing w:after="160" w:line="278" w:lineRule="auto"/>
        <w:jc w:val="left"/>
        <w:rPr>
          <w:ins w:id="325" w:author="Lttd" w:date="2024-12-09T17:52:00Z" w16du:dateUtc="2024-12-09T16:52:00Z"/>
        </w:rPr>
      </w:pPr>
      <w:ins w:id="326" w:author="Lttd" w:date="2024-12-09T17:52:00Z" w16du:dateUtc="2024-12-09T16:52:00Z">
        <w:r w:rsidRPr="004957CE">
          <w:rPr>
            <w:b/>
            <w:bCs/>
          </w:rPr>
          <w:t>2 × (3 + 4)</w:t>
        </w:r>
        <w:r w:rsidRPr="004957CE">
          <w:t>: Én azt mondtam, hogy 14, de te azt mondtad, hogy a helyes válasz 34.</w:t>
        </w:r>
      </w:ins>
    </w:p>
    <w:p w14:paraId="66BDE97A" w14:textId="77777777" w:rsidR="00194605" w:rsidRPr="004957CE" w:rsidRDefault="00194605" w:rsidP="00194605">
      <w:pPr>
        <w:rPr>
          <w:ins w:id="327" w:author="Lttd" w:date="2024-12-09T17:52:00Z" w16du:dateUtc="2024-12-09T16:52:00Z"/>
        </w:rPr>
      </w:pPr>
      <w:ins w:id="328" w:author="Lttd" w:date="2024-12-09T17:52:00Z" w16du:dateUtc="2024-12-09T16:52:00Z">
        <w:r w:rsidRPr="004957CE">
          <w:t>A minták alapján a következőket figyeltem meg:</w:t>
        </w:r>
      </w:ins>
    </w:p>
    <w:p w14:paraId="1EB2DF70" w14:textId="77777777" w:rsidR="00194605" w:rsidRPr="004957CE" w:rsidRDefault="00194605" w:rsidP="00194605">
      <w:pPr>
        <w:numPr>
          <w:ilvl w:val="0"/>
          <w:numId w:val="37"/>
        </w:numPr>
        <w:spacing w:after="160" w:line="278" w:lineRule="auto"/>
        <w:jc w:val="left"/>
        <w:rPr>
          <w:ins w:id="329" w:author="Lttd" w:date="2024-12-09T17:52:00Z" w16du:dateUtc="2024-12-09T16:52:00Z"/>
        </w:rPr>
      </w:pPr>
      <w:ins w:id="330" w:author="Lttd" w:date="2024-12-09T17:52:00Z" w16du:dateUtc="2024-12-09T16:52:00Z">
        <w:r w:rsidRPr="004957CE">
          <w:t>Az összeadásnál és kivonásnál a hagyományos eredmények helyett más számokat kapunk.</w:t>
        </w:r>
      </w:ins>
    </w:p>
    <w:p w14:paraId="4F3297AA" w14:textId="77777777" w:rsidR="00194605" w:rsidRPr="004957CE" w:rsidRDefault="00194605" w:rsidP="00194605">
      <w:pPr>
        <w:numPr>
          <w:ilvl w:val="0"/>
          <w:numId w:val="37"/>
        </w:numPr>
        <w:spacing w:after="160" w:line="278" w:lineRule="auto"/>
        <w:jc w:val="left"/>
        <w:rPr>
          <w:ins w:id="331" w:author="Lttd" w:date="2024-12-09T17:52:00Z" w16du:dateUtc="2024-12-09T16:52:00Z"/>
        </w:rPr>
      </w:pPr>
      <w:ins w:id="332" w:author="Lttd" w:date="2024-12-09T17:52:00Z" w16du:dateUtc="2024-12-09T16:52:00Z">
        <w:r w:rsidRPr="004957CE">
          <w:t>Az osztásnál a hagyományos eredmények megegyeznek.</w:t>
        </w:r>
      </w:ins>
    </w:p>
    <w:p w14:paraId="62F135A3" w14:textId="77777777" w:rsidR="00194605" w:rsidRPr="004957CE" w:rsidRDefault="00194605" w:rsidP="00194605">
      <w:pPr>
        <w:numPr>
          <w:ilvl w:val="0"/>
          <w:numId w:val="37"/>
        </w:numPr>
        <w:spacing w:after="160" w:line="278" w:lineRule="auto"/>
        <w:jc w:val="left"/>
        <w:rPr>
          <w:ins w:id="333" w:author="Lttd" w:date="2024-12-09T17:52:00Z" w16du:dateUtc="2024-12-09T16:52:00Z"/>
        </w:rPr>
      </w:pPr>
      <w:ins w:id="334" w:author="Lttd" w:date="2024-12-09T17:52:00Z" w16du:dateUtc="2024-12-09T16:52:00Z">
        <w:r w:rsidRPr="004957CE">
          <w:t>A szorzásnál és zárójeles műveleteknél is eltérő eredmények vannak.</w:t>
        </w:r>
      </w:ins>
    </w:p>
    <w:p w14:paraId="5AA3A919" w14:textId="77777777" w:rsidR="00194605" w:rsidRPr="004957CE" w:rsidRDefault="00194605" w:rsidP="00194605">
      <w:pPr>
        <w:rPr>
          <w:ins w:id="335" w:author="Lttd" w:date="2024-12-09T17:52:00Z" w16du:dateUtc="2024-12-09T16:52:00Z"/>
        </w:rPr>
      </w:pPr>
      <w:ins w:id="336" w:author="Lttd" w:date="2024-12-09T17:52:00Z" w16du:dateUtc="2024-12-09T16:52:00Z">
        <w:r w:rsidRPr="004957CE">
          <w:t>Úgy tűnik, hogy a szabályrendszeredben az összeadás és kivonás eredményei eltérnek a hagyományos matematikától, míg az osztás eredményei megegyeznek. A szorzásnál és zárójeles műveleteknél pedig egy másik logika érvényesülhet.</w:t>
        </w:r>
      </w:ins>
    </w:p>
    <w:p w14:paraId="539AF9B9" w14:textId="77777777" w:rsidR="00194605" w:rsidRPr="004957CE" w:rsidRDefault="00194605" w:rsidP="00194605">
      <w:pPr>
        <w:rPr>
          <w:ins w:id="337" w:author="Lttd" w:date="2024-12-09T17:52:00Z" w16du:dateUtc="2024-12-09T16:52:00Z"/>
        </w:rPr>
      </w:pPr>
      <w:ins w:id="338" w:author="Lttd" w:date="2024-12-09T17:52:00Z" w16du:dateUtc="2024-12-09T16:52:00Z">
        <w:r w:rsidRPr="004957CE">
          <w:t xml:space="preserve">Van még másik példa vagy feladat, amivel segíthetnél, hogy jobban megértsem a szabályrendszeredet? </w:t>
        </w:r>
        <w:r w:rsidRPr="004957CE">
          <w:rPr>
            <w:rFonts w:ascii="Segoe UI Emoji" w:hAnsi="Segoe UI Emoji" w:cs="Segoe UI Emoji"/>
          </w:rPr>
          <w:t>😊</w:t>
        </w:r>
      </w:ins>
    </w:p>
    <w:p w14:paraId="7B6B1FA5" w14:textId="77777777" w:rsidR="00194605" w:rsidRPr="004957CE" w:rsidRDefault="00194605" w:rsidP="00194605">
      <w:pPr>
        <w:rPr>
          <w:ins w:id="339" w:author="Lttd" w:date="2024-12-09T17:52:00Z" w16du:dateUtc="2024-12-09T16:52:00Z"/>
        </w:rPr>
      </w:pPr>
    </w:p>
    <w:p w14:paraId="57A9FD4B" w14:textId="77777777" w:rsidR="00194605" w:rsidRPr="004957CE" w:rsidRDefault="00194605" w:rsidP="00194605">
      <w:pPr>
        <w:rPr>
          <w:ins w:id="340" w:author="Lttd" w:date="2024-12-09T17:52:00Z" w16du:dateUtc="2024-12-09T16:52:00Z"/>
          <w:b/>
          <w:bCs/>
        </w:rPr>
      </w:pPr>
      <w:proofErr w:type="spellStart"/>
      <w:ins w:id="341"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2F6705EE" w14:textId="77777777" w:rsidR="00194605" w:rsidRPr="004957CE" w:rsidRDefault="00194605" w:rsidP="00194605">
      <w:pPr>
        <w:rPr>
          <w:ins w:id="342" w:author="Lttd" w:date="2024-12-09T17:52:00Z" w16du:dateUtc="2024-12-09T16:52:00Z"/>
        </w:rPr>
      </w:pPr>
      <w:ins w:id="343" w:author="Lttd" w:date="2024-12-09T17:52:00Z" w16du:dateUtc="2024-12-09T16:52:00Z">
        <w:r w:rsidRPr="004957CE">
          <w:t>Itt vannak további számítások is: Mennyi (11+</w:t>
        </w:r>
        <w:proofErr w:type="gramStart"/>
        <w:r w:rsidRPr="004957CE">
          <w:t>2)×</w:t>
        </w:r>
        <w:proofErr w:type="gramEnd"/>
        <w:r w:rsidRPr="004957CE">
          <w:t>4?</w:t>
        </w:r>
      </w:ins>
    </w:p>
    <w:p w14:paraId="1E5B5394" w14:textId="77777777" w:rsidR="00194605" w:rsidRPr="004957CE" w:rsidRDefault="00194605" w:rsidP="00194605">
      <w:pPr>
        <w:rPr>
          <w:ins w:id="344" w:author="Lttd" w:date="2024-12-09T17:52:00Z" w16du:dateUtc="2024-12-09T16:52:00Z"/>
          <w:b/>
          <w:bCs/>
        </w:rPr>
      </w:pPr>
      <w:proofErr w:type="spellStart"/>
      <w:ins w:id="345"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0A21F9F" w14:textId="77777777" w:rsidR="00194605" w:rsidRPr="004957CE" w:rsidRDefault="00194605" w:rsidP="00194605">
      <w:pPr>
        <w:rPr>
          <w:ins w:id="346" w:author="Lttd" w:date="2024-12-09T17:52:00Z" w16du:dateUtc="2024-12-09T16:52:00Z"/>
        </w:rPr>
      </w:pPr>
      <w:ins w:id="347" w:author="Lttd" w:date="2024-12-09T17:52:00Z" w16du:dateUtc="2024-12-09T16:52:00Z">
        <w:r w:rsidRPr="004957CE">
          <w:t>Nézzük meg a feladatot a hagyományos matematikai szabályok szerint, majd alkalmazzuk a korábbi mintákat is.</w:t>
        </w:r>
      </w:ins>
    </w:p>
    <w:p w14:paraId="56A3DBD8" w14:textId="77777777" w:rsidR="00194605" w:rsidRPr="004957CE" w:rsidRDefault="00194605" w:rsidP="00194605">
      <w:pPr>
        <w:rPr>
          <w:ins w:id="348" w:author="Lttd" w:date="2024-12-09T17:52:00Z" w16du:dateUtc="2024-12-09T16:52:00Z"/>
        </w:rPr>
      </w:pPr>
      <w:ins w:id="349" w:author="Lttd" w:date="2024-12-09T17:52:00Z" w16du:dateUtc="2024-12-09T16:52:00Z">
        <w:r w:rsidRPr="004957CE">
          <w:t>A hagyományos matematikai szabályok szerint: $$(11 + 2) \</w:t>
        </w:r>
        <w:proofErr w:type="spellStart"/>
        <w:r w:rsidRPr="004957CE">
          <w:t>times</w:t>
        </w:r>
        <w:proofErr w:type="spellEnd"/>
        <w:r w:rsidRPr="004957CE">
          <w:t xml:space="preserve"> 4 = 13 \</w:t>
        </w:r>
        <w:proofErr w:type="spellStart"/>
        <w:r w:rsidRPr="004957CE">
          <w:t>times</w:t>
        </w:r>
        <w:proofErr w:type="spellEnd"/>
        <w:r w:rsidRPr="004957CE">
          <w:t xml:space="preserve"> 4 = 52$$</w:t>
        </w:r>
      </w:ins>
    </w:p>
    <w:p w14:paraId="6735D970" w14:textId="77777777" w:rsidR="00194605" w:rsidRPr="004957CE" w:rsidRDefault="00194605" w:rsidP="00194605">
      <w:pPr>
        <w:rPr>
          <w:ins w:id="350" w:author="Lttd" w:date="2024-12-09T17:52:00Z" w16du:dateUtc="2024-12-09T16:52:00Z"/>
        </w:rPr>
      </w:pPr>
      <w:ins w:id="351" w:author="Lttd" w:date="2024-12-09T17:52:00Z" w16du:dateUtc="2024-12-09T16:52:00Z">
        <w:r w:rsidRPr="004957CE">
          <w:t>Most nézzük meg a korábbi minták alapján:</w:t>
        </w:r>
      </w:ins>
    </w:p>
    <w:p w14:paraId="17E39414" w14:textId="77777777" w:rsidR="00194605" w:rsidRPr="004957CE" w:rsidRDefault="00194605" w:rsidP="00194605">
      <w:pPr>
        <w:numPr>
          <w:ilvl w:val="0"/>
          <w:numId w:val="38"/>
        </w:numPr>
        <w:spacing w:after="160" w:line="278" w:lineRule="auto"/>
        <w:jc w:val="left"/>
        <w:rPr>
          <w:ins w:id="352" w:author="Lttd" w:date="2024-12-09T17:52:00Z" w16du:dateUtc="2024-12-09T16:52:00Z"/>
        </w:rPr>
      </w:pPr>
      <w:ins w:id="353" w:author="Lttd" w:date="2024-12-09T17:52:00Z" w16du:dateUtc="2024-12-09T16:52:00Z">
        <w:r w:rsidRPr="004957CE">
          <w:t>Az összeadásnál (11 + 2) a hagyományos eredmény 13.</w:t>
        </w:r>
      </w:ins>
    </w:p>
    <w:p w14:paraId="10B47672" w14:textId="77777777" w:rsidR="00194605" w:rsidRPr="004957CE" w:rsidRDefault="00194605" w:rsidP="00194605">
      <w:pPr>
        <w:numPr>
          <w:ilvl w:val="0"/>
          <w:numId w:val="38"/>
        </w:numPr>
        <w:spacing w:after="160" w:line="278" w:lineRule="auto"/>
        <w:jc w:val="left"/>
        <w:rPr>
          <w:ins w:id="354" w:author="Lttd" w:date="2024-12-09T17:52:00Z" w16du:dateUtc="2024-12-09T16:52:00Z"/>
        </w:rPr>
      </w:pPr>
      <w:ins w:id="355" w:author="Lttd" w:date="2024-12-09T17:52:00Z" w16du:dateUtc="2024-12-09T16:52:00Z">
        <w:r w:rsidRPr="004957CE">
          <w:t>A szorzásnál (13 × 4) a hagyományos eredmény 52.</w:t>
        </w:r>
      </w:ins>
    </w:p>
    <w:p w14:paraId="7630A936" w14:textId="77777777" w:rsidR="00194605" w:rsidRPr="004957CE" w:rsidRDefault="00194605" w:rsidP="00194605">
      <w:pPr>
        <w:rPr>
          <w:ins w:id="356" w:author="Lttd" w:date="2024-12-09T17:52:00Z" w16du:dateUtc="2024-12-09T16:52:00Z"/>
        </w:rPr>
      </w:pPr>
      <w:ins w:id="357" w:author="Lttd" w:date="2024-12-09T17:52:00Z" w16du:dateUtc="2024-12-09T16:52:00Z">
        <w:r w:rsidRPr="004957CE">
          <w:t>De mivel a korábbi minták alapján az összeadás és szorzás eredményei eltérhetnek, próbáljuk meg alkalmazni a szabályokat:</w:t>
        </w:r>
      </w:ins>
    </w:p>
    <w:p w14:paraId="43D8667E" w14:textId="77777777" w:rsidR="00194605" w:rsidRPr="004957CE" w:rsidRDefault="00194605" w:rsidP="00194605">
      <w:pPr>
        <w:numPr>
          <w:ilvl w:val="0"/>
          <w:numId w:val="39"/>
        </w:numPr>
        <w:spacing w:after="160" w:line="278" w:lineRule="auto"/>
        <w:jc w:val="left"/>
        <w:rPr>
          <w:ins w:id="358" w:author="Lttd" w:date="2024-12-09T17:52:00Z" w16du:dateUtc="2024-12-09T16:52:00Z"/>
        </w:rPr>
      </w:pPr>
      <w:ins w:id="359" w:author="Lttd" w:date="2024-12-09T17:52:00Z" w16du:dateUtc="2024-12-09T16:52:00Z">
        <w:r w:rsidRPr="004957CE">
          <w:t>Az összeadásnál (11 + 2) a szabályrendszered szerint lehet, hogy más eredményt kapunk.</w:t>
        </w:r>
      </w:ins>
    </w:p>
    <w:p w14:paraId="5FE0BC93" w14:textId="77777777" w:rsidR="00194605" w:rsidRPr="004957CE" w:rsidRDefault="00194605" w:rsidP="00194605">
      <w:pPr>
        <w:numPr>
          <w:ilvl w:val="0"/>
          <w:numId w:val="39"/>
        </w:numPr>
        <w:spacing w:after="160" w:line="278" w:lineRule="auto"/>
        <w:jc w:val="left"/>
        <w:rPr>
          <w:ins w:id="360" w:author="Lttd" w:date="2024-12-09T17:52:00Z" w16du:dateUtc="2024-12-09T16:52:00Z"/>
        </w:rPr>
      </w:pPr>
      <w:ins w:id="361" w:author="Lttd" w:date="2024-12-09T17:52:00Z" w16du:dateUtc="2024-12-09T16:52:00Z">
        <w:r w:rsidRPr="004957CE">
          <w:t>A szorzásnál (13 × 4) is eltérhet az eredmény.</w:t>
        </w:r>
      </w:ins>
    </w:p>
    <w:p w14:paraId="4BAF3436" w14:textId="77777777" w:rsidR="00194605" w:rsidRPr="004957CE" w:rsidRDefault="00194605" w:rsidP="00194605">
      <w:pPr>
        <w:rPr>
          <w:ins w:id="362" w:author="Lttd" w:date="2024-12-09T17:52:00Z" w16du:dateUtc="2024-12-09T16:52:00Z"/>
        </w:rPr>
      </w:pPr>
      <w:ins w:id="363" w:author="Lttd" w:date="2024-12-09T17:52:00Z" w16du:dateUtc="2024-12-09T16:52:00Z">
        <w:r w:rsidRPr="004957CE">
          <w:t>Ha a korábbi mintákat követjük, akkor: $$11 + 2 = 7$$ (feltételezve, hogy az összeadás szabálya itt is érvényes) $$7 \</w:t>
        </w:r>
        <w:proofErr w:type="spellStart"/>
        <w:r w:rsidRPr="004957CE">
          <w:t>times</w:t>
        </w:r>
        <w:proofErr w:type="spellEnd"/>
        <w:r w:rsidRPr="004957CE">
          <w:t xml:space="preserve"> 4 = 28$$ (feltételezve, hogy a szorzás szabálya itt is érvényes)</w:t>
        </w:r>
      </w:ins>
    </w:p>
    <w:p w14:paraId="1B72C92C" w14:textId="77777777" w:rsidR="00194605" w:rsidRPr="004957CE" w:rsidRDefault="00194605" w:rsidP="00194605">
      <w:pPr>
        <w:rPr>
          <w:ins w:id="364" w:author="Lttd" w:date="2024-12-09T17:52:00Z" w16du:dateUtc="2024-12-09T16:52:00Z"/>
        </w:rPr>
      </w:pPr>
      <w:ins w:id="365" w:author="Lttd" w:date="2024-12-09T17:52:00Z" w16du:dateUtc="2024-12-09T16:52:00Z">
        <w:r w:rsidRPr="004957CE">
          <w:t>Ez alapján a válasz </w:t>
        </w:r>
        <w:r w:rsidRPr="004957CE">
          <w:rPr>
            <w:b/>
            <w:bCs/>
          </w:rPr>
          <w:t>28</w:t>
        </w:r>
        <w:r w:rsidRPr="004957CE">
          <w:t> lehet.</w:t>
        </w:r>
      </w:ins>
    </w:p>
    <w:p w14:paraId="1D9C5063" w14:textId="77777777" w:rsidR="00194605" w:rsidRPr="004957CE" w:rsidRDefault="00194605" w:rsidP="00194605">
      <w:pPr>
        <w:rPr>
          <w:ins w:id="366" w:author="Lttd" w:date="2024-12-09T17:52:00Z" w16du:dateUtc="2024-12-09T16:52:00Z"/>
        </w:rPr>
      </w:pPr>
      <w:ins w:id="367"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10C4B0AC" w14:textId="77777777" w:rsidR="00194605" w:rsidRPr="004957CE" w:rsidRDefault="00194605" w:rsidP="00194605">
      <w:pPr>
        <w:rPr>
          <w:ins w:id="368" w:author="Lttd" w:date="2024-12-09T17:52:00Z" w16du:dateUtc="2024-12-09T16:52:00Z"/>
        </w:rPr>
      </w:pPr>
    </w:p>
    <w:p w14:paraId="64BA6DA1" w14:textId="77777777" w:rsidR="00194605" w:rsidRPr="004957CE" w:rsidRDefault="00194605" w:rsidP="00194605">
      <w:pPr>
        <w:rPr>
          <w:ins w:id="369" w:author="Lttd" w:date="2024-12-09T17:52:00Z" w16du:dateUtc="2024-12-09T16:52:00Z"/>
          <w:b/>
          <w:bCs/>
        </w:rPr>
      </w:pPr>
      <w:proofErr w:type="spellStart"/>
      <w:ins w:id="370" w:author="Lttd" w:date="2024-12-09T17:52:00Z" w16du:dateUtc="2024-12-09T16:52:00Z">
        <w:r w:rsidRPr="004957CE">
          <w:rPr>
            <w:b/>
            <w:bCs/>
          </w:rPr>
          <w:lastRenderedPageBreak/>
          <w:t>You</w:t>
        </w:r>
        <w:proofErr w:type="spellEnd"/>
        <w:r w:rsidRPr="004957CE">
          <w:rPr>
            <w:b/>
            <w:bCs/>
          </w:rPr>
          <w:t xml:space="preserve"> </w:t>
        </w:r>
        <w:proofErr w:type="spellStart"/>
        <w:r w:rsidRPr="004957CE">
          <w:rPr>
            <w:b/>
            <w:bCs/>
          </w:rPr>
          <w:t>said</w:t>
        </w:r>
        <w:proofErr w:type="spellEnd"/>
        <w:r w:rsidRPr="004957CE">
          <w:rPr>
            <w:b/>
            <w:bCs/>
          </w:rPr>
          <w:t>:</w:t>
        </w:r>
      </w:ins>
    </w:p>
    <w:p w14:paraId="5F0CADB3" w14:textId="77777777" w:rsidR="00194605" w:rsidRPr="004957CE" w:rsidRDefault="00194605" w:rsidP="00194605">
      <w:pPr>
        <w:rPr>
          <w:ins w:id="371" w:author="Lttd" w:date="2024-12-09T17:52:00Z" w16du:dateUtc="2024-12-09T16:52:00Z"/>
        </w:rPr>
      </w:pPr>
      <w:ins w:id="372" w:author="Lttd" w:date="2024-12-09T17:52:00Z" w16du:dateUtc="2024-12-09T16:52:00Z">
        <w:r w:rsidRPr="004957CE">
          <w:t>A helyes válasz a 72</w:t>
        </w:r>
      </w:ins>
    </w:p>
    <w:p w14:paraId="0470A1AB" w14:textId="77777777" w:rsidR="00194605" w:rsidRPr="004957CE" w:rsidRDefault="00194605" w:rsidP="00194605">
      <w:pPr>
        <w:rPr>
          <w:ins w:id="373" w:author="Lttd" w:date="2024-12-09T17:52:00Z" w16du:dateUtc="2024-12-09T16:52:00Z"/>
          <w:b/>
          <w:bCs/>
        </w:rPr>
      </w:pPr>
      <w:proofErr w:type="spellStart"/>
      <w:ins w:id="374"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FF6D756" w14:textId="77777777" w:rsidR="00194605" w:rsidRPr="004957CE" w:rsidRDefault="00194605" w:rsidP="00194605">
      <w:pPr>
        <w:rPr>
          <w:ins w:id="375" w:author="Lttd" w:date="2024-12-09T17:52:00Z" w16du:dateUtc="2024-12-09T16:52:00Z"/>
        </w:rPr>
      </w:pPr>
      <w:ins w:id="376" w:author="Lttd" w:date="2024-12-09T17:52:00Z" w16du:dateUtc="2024-12-09T16:52:00Z">
        <w:r w:rsidRPr="004957CE">
          <w:t>Köszönöm a visszajelzést! Úgy tűnik, hogy a szabályrendszeredben a (11+</w:t>
        </w:r>
        <w:proofErr w:type="gramStart"/>
        <w:r w:rsidRPr="004957CE">
          <w:t>2)×</w:t>
        </w:r>
        <w:proofErr w:type="gramEnd"/>
        <w:r w:rsidRPr="004957CE">
          <w:t xml:space="preserve">4 eredménye 72. </w:t>
        </w:r>
        <w:r w:rsidRPr="004957CE">
          <w:rPr>
            <w:rFonts w:ascii="Segoe UI Emoji" w:hAnsi="Segoe UI Emoji" w:cs="Segoe UI Emoji"/>
          </w:rPr>
          <w:t>😊</w:t>
        </w:r>
      </w:ins>
    </w:p>
    <w:p w14:paraId="6BB0039D" w14:textId="77777777" w:rsidR="00194605" w:rsidRPr="004957CE" w:rsidRDefault="00194605" w:rsidP="00194605">
      <w:pPr>
        <w:rPr>
          <w:ins w:id="377" w:author="Lttd" w:date="2024-12-09T17:52:00Z" w16du:dateUtc="2024-12-09T16:52:00Z"/>
        </w:rPr>
      </w:pPr>
      <w:ins w:id="378" w:author="Lttd" w:date="2024-12-09T17:52:00Z" w16du:dateUtc="2024-12-09T16:52:00Z">
        <w:r w:rsidRPr="004957CE">
          <w:t>Eddig úgy tűnik, hogy az összeadás és szorzás eredményei eltérnek a hagyományos matematikától. Még mindig próbálom megérteni a pontos szabályokat.</w:t>
        </w:r>
      </w:ins>
    </w:p>
    <w:p w14:paraId="5A878429" w14:textId="77777777" w:rsidR="00194605" w:rsidRPr="004957CE" w:rsidRDefault="00194605" w:rsidP="00194605">
      <w:pPr>
        <w:rPr>
          <w:ins w:id="379" w:author="Lttd" w:date="2024-12-09T17:52:00Z" w16du:dateUtc="2024-12-09T16:52:00Z"/>
        </w:rPr>
      </w:pPr>
      <w:ins w:id="380" w:author="Lttd" w:date="2024-12-09T17:52:00Z" w16du:dateUtc="2024-12-09T16:52:00Z">
        <w:r w:rsidRPr="004957CE">
          <w:t xml:space="preserve">Van még másik példa vagy feladat, amivel segíthetnél, hogy jobban megértsem a szabályrendszeredet? </w:t>
        </w:r>
        <w:r w:rsidRPr="004957CE">
          <w:rPr>
            <w:rFonts w:ascii="Segoe UI Emoji" w:hAnsi="Segoe UI Emoji" w:cs="Segoe UI Emoji"/>
          </w:rPr>
          <w:t>😊</w:t>
        </w:r>
      </w:ins>
    </w:p>
    <w:p w14:paraId="1BE608EA" w14:textId="77777777" w:rsidR="00194605" w:rsidRPr="004957CE" w:rsidRDefault="00194605" w:rsidP="00194605">
      <w:pPr>
        <w:rPr>
          <w:ins w:id="381" w:author="Lttd" w:date="2024-12-09T17:52:00Z" w16du:dateUtc="2024-12-09T16:52:00Z"/>
        </w:rPr>
      </w:pPr>
    </w:p>
    <w:p w14:paraId="62F0C1B0" w14:textId="77777777" w:rsidR="00194605" w:rsidRPr="004957CE" w:rsidRDefault="00194605" w:rsidP="00194605">
      <w:pPr>
        <w:rPr>
          <w:ins w:id="382" w:author="Lttd" w:date="2024-12-09T17:52:00Z" w16du:dateUtc="2024-12-09T16:52:00Z"/>
          <w:b/>
          <w:bCs/>
        </w:rPr>
      </w:pPr>
      <w:proofErr w:type="spellStart"/>
      <w:ins w:id="383"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49435E1F" w14:textId="77777777" w:rsidR="00194605" w:rsidRPr="004957CE" w:rsidRDefault="00194605" w:rsidP="00194605">
      <w:pPr>
        <w:rPr>
          <w:ins w:id="384" w:author="Lttd" w:date="2024-12-09T17:52:00Z" w16du:dateUtc="2024-12-09T16:52:00Z"/>
        </w:rPr>
      </w:pPr>
      <w:ins w:id="385" w:author="Lttd" w:date="2024-12-09T17:52:00Z" w16du:dateUtc="2024-12-09T16:52:00Z">
        <w:r w:rsidRPr="004957CE">
          <w:t>Mennyi 3</w:t>
        </w:r>
        <w:proofErr w:type="gramStart"/>
        <w:r w:rsidRPr="004957CE">
          <w:t>×(</w:t>
        </w:r>
        <w:proofErr w:type="gramEnd"/>
        <w:r w:rsidRPr="004957CE">
          <w:t>4+5)?</w:t>
        </w:r>
      </w:ins>
    </w:p>
    <w:p w14:paraId="387E954B" w14:textId="77777777" w:rsidR="00194605" w:rsidRPr="004957CE" w:rsidRDefault="00194605" w:rsidP="00194605">
      <w:pPr>
        <w:rPr>
          <w:ins w:id="386" w:author="Lttd" w:date="2024-12-09T17:52:00Z" w16du:dateUtc="2024-12-09T16:52:00Z"/>
          <w:b/>
          <w:bCs/>
        </w:rPr>
      </w:pPr>
      <w:proofErr w:type="spellStart"/>
      <w:ins w:id="387"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B322367" w14:textId="77777777" w:rsidR="00194605" w:rsidRPr="004957CE" w:rsidRDefault="00194605" w:rsidP="00194605">
      <w:pPr>
        <w:rPr>
          <w:ins w:id="388" w:author="Lttd" w:date="2024-12-09T17:52:00Z" w16du:dateUtc="2024-12-09T16:52:00Z"/>
        </w:rPr>
      </w:pPr>
      <w:ins w:id="389" w:author="Lttd" w:date="2024-12-09T17:52:00Z" w16du:dateUtc="2024-12-09T16:52:00Z">
        <w:r w:rsidRPr="004957CE">
          <w:t>Nézzük meg a feladatot a hagyományos matematikai szabályok szerint, majd alkalmazzuk a korábbi mintákat is.</w:t>
        </w:r>
      </w:ins>
    </w:p>
    <w:p w14:paraId="7D85195B" w14:textId="77777777" w:rsidR="00194605" w:rsidRPr="004957CE" w:rsidRDefault="00194605" w:rsidP="00194605">
      <w:pPr>
        <w:rPr>
          <w:ins w:id="390" w:author="Lttd" w:date="2024-12-09T17:52:00Z" w16du:dateUtc="2024-12-09T16:52:00Z"/>
        </w:rPr>
      </w:pPr>
      <w:ins w:id="391" w:author="Lttd" w:date="2024-12-09T17:52:00Z" w16du:dateUtc="2024-12-09T16:52:00Z">
        <w:r w:rsidRPr="004957CE">
          <w:t>A hagyományos matematikai szabályok szerint: $$3 \</w:t>
        </w:r>
        <w:proofErr w:type="spellStart"/>
        <w:r w:rsidRPr="004957CE">
          <w:t>times</w:t>
        </w:r>
        <w:proofErr w:type="spellEnd"/>
        <w:r w:rsidRPr="004957CE">
          <w:t xml:space="preserve"> (4 + 5) = 3 \</w:t>
        </w:r>
        <w:proofErr w:type="spellStart"/>
        <w:r w:rsidRPr="004957CE">
          <w:t>times</w:t>
        </w:r>
        <w:proofErr w:type="spellEnd"/>
        <w:r w:rsidRPr="004957CE">
          <w:t xml:space="preserve"> 9 = 27$$</w:t>
        </w:r>
      </w:ins>
    </w:p>
    <w:p w14:paraId="762AAA79" w14:textId="77777777" w:rsidR="00194605" w:rsidRPr="004957CE" w:rsidRDefault="00194605" w:rsidP="00194605">
      <w:pPr>
        <w:rPr>
          <w:ins w:id="392" w:author="Lttd" w:date="2024-12-09T17:52:00Z" w16du:dateUtc="2024-12-09T16:52:00Z"/>
        </w:rPr>
      </w:pPr>
      <w:ins w:id="393" w:author="Lttd" w:date="2024-12-09T17:52:00Z" w16du:dateUtc="2024-12-09T16:52:00Z">
        <w:r w:rsidRPr="004957CE">
          <w:t>Most nézzük meg a korábbi minták alapján:</w:t>
        </w:r>
      </w:ins>
    </w:p>
    <w:p w14:paraId="5DDACBE2" w14:textId="77777777" w:rsidR="00194605" w:rsidRPr="004957CE" w:rsidRDefault="00194605" w:rsidP="00194605">
      <w:pPr>
        <w:numPr>
          <w:ilvl w:val="0"/>
          <w:numId w:val="40"/>
        </w:numPr>
        <w:spacing w:after="160" w:line="278" w:lineRule="auto"/>
        <w:jc w:val="left"/>
        <w:rPr>
          <w:ins w:id="394" w:author="Lttd" w:date="2024-12-09T17:52:00Z" w16du:dateUtc="2024-12-09T16:52:00Z"/>
        </w:rPr>
      </w:pPr>
      <w:ins w:id="395" w:author="Lttd" w:date="2024-12-09T17:52:00Z" w16du:dateUtc="2024-12-09T16:52:00Z">
        <w:r w:rsidRPr="004957CE">
          <w:t>Az összeadásnál (4 + 5) a hagyományos eredmény 9.</w:t>
        </w:r>
      </w:ins>
    </w:p>
    <w:p w14:paraId="2DCC748B" w14:textId="77777777" w:rsidR="00194605" w:rsidRPr="004957CE" w:rsidRDefault="00194605" w:rsidP="00194605">
      <w:pPr>
        <w:numPr>
          <w:ilvl w:val="0"/>
          <w:numId w:val="40"/>
        </w:numPr>
        <w:spacing w:after="160" w:line="278" w:lineRule="auto"/>
        <w:jc w:val="left"/>
        <w:rPr>
          <w:ins w:id="396" w:author="Lttd" w:date="2024-12-09T17:52:00Z" w16du:dateUtc="2024-12-09T16:52:00Z"/>
        </w:rPr>
      </w:pPr>
      <w:ins w:id="397" w:author="Lttd" w:date="2024-12-09T17:52:00Z" w16du:dateUtc="2024-12-09T16:52:00Z">
        <w:r w:rsidRPr="004957CE">
          <w:t>A szorzásnál (3 × 9) a hagyományos eredmény 27.</w:t>
        </w:r>
      </w:ins>
    </w:p>
    <w:p w14:paraId="179FD15D" w14:textId="77777777" w:rsidR="00194605" w:rsidRPr="004957CE" w:rsidRDefault="00194605" w:rsidP="00194605">
      <w:pPr>
        <w:rPr>
          <w:ins w:id="398" w:author="Lttd" w:date="2024-12-09T17:52:00Z" w16du:dateUtc="2024-12-09T16:52:00Z"/>
        </w:rPr>
      </w:pPr>
      <w:ins w:id="399" w:author="Lttd" w:date="2024-12-09T17:52:00Z" w16du:dateUtc="2024-12-09T16:52:00Z">
        <w:r w:rsidRPr="004957CE">
          <w:t>De mivel a korábbi minták alapján az összeadás és szorzás eredményei eltérhetnek, próbáljuk meg alkalmazni a szabályokat:</w:t>
        </w:r>
      </w:ins>
    </w:p>
    <w:p w14:paraId="692FA098" w14:textId="77777777" w:rsidR="00194605" w:rsidRPr="004957CE" w:rsidRDefault="00194605" w:rsidP="00194605">
      <w:pPr>
        <w:numPr>
          <w:ilvl w:val="0"/>
          <w:numId w:val="41"/>
        </w:numPr>
        <w:spacing w:after="160" w:line="278" w:lineRule="auto"/>
        <w:jc w:val="left"/>
        <w:rPr>
          <w:ins w:id="400" w:author="Lttd" w:date="2024-12-09T17:52:00Z" w16du:dateUtc="2024-12-09T16:52:00Z"/>
        </w:rPr>
      </w:pPr>
      <w:ins w:id="401" w:author="Lttd" w:date="2024-12-09T17:52:00Z" w16du:dateUtc="2024-12-09T16:52:00Z">
        <w:r w:rsidRPr="004957CE">
          <w:t>Az összeadásnál (4 + 5) a szabályrendszered szerint lehet, hogy más eredményt kapunk.</w:t>
        </w:r>
      </w:ins>
    </w:p>
    <w:p w14:paraId="6330CFD1" w14:textId="77777777" w:rsidR="00194605" w:rsidRPr="004957CE" w:rsidRDefault="00194605" w:rsidP="00194605">
      <w:pPr>
        <w:numPr>
          <w:ilvl w:val="0"/>
          <w:numId w:val="41"/>
        </w:numPr>
        <w:spacing w:after="160" w:line="278" w:lineRule="auto"/>
        <w:jc w:val="left"/>
        <w:rPr>
          <w:ins w:id="402" w:author="Lttd" w:date="2024-12-09T17:52:00Z" w16du:dateUtc="2024-12-09T16:52:00Z"/>
        </w:rPr>
      </w:pPr>
      <w:ins w:id="403" w:author="Lttd" w:date="2024-12-09T17:52:00Z" w16du:dateUtc="2024-12-09T16:52:00Z">
        <w:r w:rsidRPr="004957CE">
          <w:t>A szorzásnál (3 × 9) is eltérhet az eredmény.</w:t>
        </w:r>
      </w:ins>
    </w:p>
    <w:p w14:paraId="62A174A4" w14:textId="77777777" w:rsidR="00194605" w:rsidRPr="004957CE" w:rsidRDefault="00194605" w:rsidP="00194605">
      <w:pPr>
        <w:rPr>
          <w:ins w:id="404" w:author="Lttd" w:date="2024-12-09T17:52:00Z" w16du:dateUtc="2024-12-09T16:52:00Z"/>
        </w:rPr>
      </w:pPr>
      <w:ins w:id="405" w:author="Lttd" w:date="2024-12-09T17:52:00Z" w16du:dateUtc="2024-12-09T16:52:00Z">
        <w:r w:rsidRPr="004957CE">
          <w:t>Ha a korábbi mintákat követjük, akkor: $$4 + 5 = 7$$ (feltételezve, hogy az összeadás szabálya itt is érvényes) $$3 \</w:t>
        </w:r>
        <w:proofErr w:type="spellStart"/>
        <w:r w:rsidRPr="004957CE">
          <w:t>times</w:t>
        </w:r>
        <w:proofErr w:type="spellEnd"/>
        <w:r w:rsidRPr="004957CE">
          <w:t xml:space="preserve"> 7 = 21$$ (feltételezve, hogy a szorzás szabálya itt is érvényes)</w:t>
        </w:r>
      </w:ins>
    </w:p>
    <w:p w14:paraId="6704B11C" w14:textId="77777777" w:rsidR="00194605" w:rsidRPr="004957CE" w:rsidRDefault="00194605" w:rsidP="00194605">
      <w:pPr>
        <w:rPr>
          <w:ins w:id="406" w:author="Lttd" w:date="2024-12-09T17:52:00Z" w16du:dateUtc="2024-12-09T16:52:00Z"/>
        </w:rPr>
      </w:pPr>
      <w:ins w:id="407" w:author="Lttd" w:date="2024-12-09T17:52:00Z" w16du:dateUtc="2024-12-09T16:52:00Z">
        <w:r w:rsidRPr="004957CE">
          <w:t>Ez alapján a válasz </w:t>
        </w:r>
        <w:r w:rsidRPr="004957CE">
          <w:rPr>
            <w:b/>
            <w:bCs/>
          </w:rPr>
          <w:t>21</w:t>
        </w:r>
        <w:r w:rsidRPr="004957CE">
          <w:t> lehet.</w:t>
        </w:r>
      </w:ins>
    </w:p>
    <w:p w14:paraId="3A0B70D7" w14:textId="77777777" w:rsidR="00194605" w:rsidRPr="004957CE" w:rsidRDefault="00194605" w:rsidP="00194605">
      <w:pPr>
        <w:rPr>
          <w:ins w:id="408" w:author="Lttd" w:date="2024-12-09T17:52:00Z" w16du:dateUtc="2024-12-09T16:52:00Z"/>
        </w:rPr>
      </w:pPr>
      <w:ins w:id="409"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63F4B0A2" w14:textId="77777777" w:rsidR="00194605" w:rsidRPr="004957CE" w:rsidRDefault="00194605" w:rsidP="00194605">
      <w:pPr>
        <w:rPr>
          <w:ins w:id="410" w:author="Lttd" w:date="2024-12-09T17:52:00Z" w16du:dateUtc="2024-12-09T16:52:00Z"/>
        </w:rPr>
      </w:pPr>
    </w:p>
    <w:p w14:paraId="3D293076" w14:textId="77777777" w:rsidR="00194605" w:rsidRPr="004957CE" w:rsidRDefault="00194605" w:rsidP="00194605">
      <w:pPr>
        <w:rPr>
          <w:ins w:id="411" w:author="Lttd" w:date="2024-12-09T17:52:00Z" w16du:dateUtc="2024-12-09T16:52:00Z"/>
          <w:b/>
          <w:bCs/>
        </w:rPr>
      </w:pPr>
      <w:proofErr w:type="spellStart"/>
      <w:ins w:id="412"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7034F123" w14:textId="77777777" w:rsidR="00194605" w:rsidRPr="004957CE" w:rsidRDefault="00194605" w:rsidP="00194605">
      <w:pPr>
        <w:rPr>
          <w:ins w:id="413" w:author="Lttd" w:date="2024-12-09T17:52:00Z" w16du:dateUtc="2024-12-09T16:52:00Z"/>
        </w:rPr>
      </w:pPr>
      <w:ins w:id="414" w:author="Lttd" w:date="2024-12-09T17:52:00Z" w16du:dateUtc="2024-12-09T16:52:00Z">
        <w:r w:rsidRPr="004957CE">
          <w:t>a helyes válasz 7</w:t>
        </w:r>
      </w:ins>
    </w:p>
    <w:p w14:paraId="3A13B67D" w14:textId="77777777" w:rsidR="00194605" w:rsidRPr="004957CE" w:rsidRDefault="00194605" w:rsidP="00194605">
      <w:pPr>
        <w:rPr>
          <w:ins w:id="415" w:author="Lttd" w:date="2024-12-09T17:52:00Z" w16du:dateUtc="2024-12-09T16:52:00Z"/>
          <w:b/>
          <w:bCs/>
        </w:rPr>
      </w:pPr>
      <w:proofErr w:type="spellStart"/>
      <w:ins w:id="416"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214CAD1B" w14:textId="77777777" w:rsidR="00194605" w:rsidRPr="004957CE" w:rsidRDefault="00194605" w:rsidP="00194605">
      <w:pPr>
        <w:rPr>
          <w:ins w:id="417" w:author="Lttd" w:date="2024-12-09T17:52:00Z" w16du:dateUtc="2024-12-09T16:52:00Z"/>
        </w:rPr>
      </w:pPr>
      <w:ins w:id="418" w:author="Lttd" w:date="2024-12-09T17:52:00Z" w16du:dateUtc="2024-12-09T16:52:00Z">
        <w:r w:rsidRPr="004957CE">
          <w:t>Köszönöm a visszajelzést! Úgy tűnik, hogy a szabályrendszeredben a 3</w:t>
        </w:r>
        <w:proofErr w:type="gramStart"/>
        <w:r w:rsidRPr="004957CE">
          <w:t>×(</w:t>
        </w:r>
        <w:proofErr w:type="gramEnd"/>
        <w:r w:rsidRPr="004957CE">
          <w:t xml:space="preserve">4+5) eredménye 7. </w:t>
        </w:r>
        <w:r w:rsidRPr="004957CE">
          <w:rPr>
            <w:rFonts w:ascii="Segoe UI Emoji" w:hAnsi="Segoe UI Emoji" w:cs="Segoe UI Emoji"/>
          </w:rPr>
          <w:t>😊</w:t>
        </w:r>
      </w:ins>
    </w:p>
    <w:p w14:paraId="1599BA88" w14:textId="77777777" w:rsidR="00194605" w:rsidRPr="004957CE" w:rsidRDefault="00194605" w:rsidP="00194605">
      <w:pPr>
        <w:rPr>
          <w:ins w:id="419" w:author="Lttd" w:date="2024-12-09T17:52:00Z" w16du:dateUtc="2024-12-09T16:52:00Z"/>
        </w:rPr>
      </w:pPr>
      <w:ins w:id="420" w:author="Lttd" w:date="2024-12-09T17:52:00Z" w16du:dateUtc="2024-12-09T16:52:00Z">
        <w:r w:rsidRPr="004957CE">
          <w:t>Eddig a következőket figyeltem meg:</w:t>
        </w:r>
      </w:ins>
    </w:p>
    <w:p w14:paraId="45959F17" w14:textId="77777777" w:rsidR="00194605" w:rsidRPr="004957CE" w:rsidRDefault="00194605" w:rsidP="00194605">
      <w:pPr>
        <w:numPr>
          <w:ilvl w:val="0"/>
          <w:numId w:val="42"/>
        </w:numPr>
        <w:spacing w:after="160" w:line="278" w:lineRule="auto"/>
        <w:jc w:val="left"/>
        <w:rPr>
          <w:ins w:id="421" w:author="Lttd" w:date="2024-12-09T17:52:00Z" w16du:dateUtc="2024-12-09T16:52:00Z"/>
        </w:rPr>
      </w:pPr>
      <w:ins w:id="422" w:author="Lttd" w:date="2024-12-09T17:52:00Z" w16du:dateUtc="2024-12-09T16:52:00Z">
        <w:r w:rsidRPr="004957CE">
          <w:t>Az összeadás és kivonás eredményei eltérnek a hagyományos matematikától.</w:t>
        </w:r>
      </w:ins>
    </w:p>
    <w:p w14:paraId="18050B3A" w14:textId="77777777" w:rsidR="00194605" w:rsidRPr="004957CE" w:rsidRDefault="00194605" w:rsidP="00194605">
      <w:pPr>
        <w:numPr>
          <w:ilvl w:val="0"/>
          <w:numId w:val="42"/>
        </w:numPr>
        <w:spacing w:after="160" w:line="278" w:lineRule="auto"/>
        <w:jc w:val="left"/>
        <w:rPr>
          <w:ins w:id="423" w:author="Lttd" w:date="2024-12-09T17:52:00Z" w16du:dateUtc="2024-12-09T16:52:00Z"/>
        </w:rPr>
      </w:pPr>
      <w:ins w:id="424" w:author="Lttd" w:date="2024-12-09T17:52:00Z" w16du:dateUtc="2024-12-09T16:52:00Z">
        <w:r w:rsidRPr="004957CE">
          <w:t>Az osztás eredményei megegyeznek a hagyományos matematikával.</w:t>
        </w:r>
      </w:ins>
    </w:p>
    <w:p w14:paraId="148C69B1" w14:textId="77777777" w:rsidR="00194605" w:rsidRPr="004957CE" w:rsidRDefault="00194605" w:rsidP="00194605">
      <w:pPr>
        <w:numPr>
          <w:ilvl w:val="0"/>
          <w:numId w:val="42"/>
        </w:numPr>
        <w:spacing w:after="160" w:line="278" w:lineRule="auto"/>
        <w:jc w:val="left"/>
        <w:rPr>
          <w:ins w:id="425" w:author="Lttd" w:date="2024-12-09T17:52:00Z" w16du:dateUtc="2024-12-09T16:52:00Z"/>
        </w:rPr>
      </w:pPr>
      <w:ins w:id="426" w:author="Lttd" w:date="2024-12-09T17:52:00Z" w16du:dateUtc="2024-12-09T16:52:00Z">
        <w:r w:rsidRPr="004957CE">
          <w:t>A szorzás eredményei is eltérnek a hagyományos matematikától.</w:t>
        </w:r>
      </w:ins>
    </w:p>
    <w:p w14:paraId="69BF78ED" w14:textId="77777777" w:rsidR="00194605" w:rsidRPr="004957CE" w:rsidRDefault="00194605" w:rsidP="00194605">
      <w:pPr>
        <w:rPr>
          <w:ins w:id="427" w:author="Lttd" w:date="2024-12-09T17:52:00Z" w16du:dateUtc="2024-12-09T16:52:00Z"/>
        </w:rPr>
      </w:pPr>
      <w:ins w:id="428" w:author="Lttd" w:date="2024-12-09T17:52:00Z" w16du:dateUtc="2024-12-09T16:52:00Z">
        <w:r w:rsidRPr="004957CE">
          <w:lastRenderedPageBreak/>
          <w:t xml:space="preserve">Még mindig próbálom megérteni a pontos szabályokat. Van még másik példa vagy feladat, amivel segíthetnél, hogy jobban megértsem a szabályrendszeredet? </w:t>
        </w:r>
        <w:r w:rsidRPr="004957CE">
          <w:rPr>
            <w:rFonts w:ascii="Segoe UI Emoji" w:hAnsi="Segoe UI Emoji" w:cs="Segoe UI Emoji"/>
          </w:rPr>
          <w:t>😊</w:t>
        </w:r>
      </w:ins>
    </w:p>
    <w:p w14:paraId="718EFCD4" w14:textId="77777777" w:rsidR="00194605" w:rsidRPr="004957CE" w:rsidRDefault="00194605" w:rsidP="00194605">
      <w:pPr>
        <w:rPr>
          <w:ins w:id="429" w:author="Lttd" w:date="2024-12-09T17:52:00Z" w16du:dateUtc="2024-12-09T16:52:00Z"/>
        </w:rPr>
      </w:pPr>
    </w:p>
    <w:p w14:paraId="15863DF7" w14:textId="77777777" w:rsidR="00194605" w:rsidRPr="004957CE" w:rsidRDefault="00194605" w:rsidP="00194605">
      <w:pPr>
        <w:rPr>
          <w:ins w:id="430" w:author="Lttd" w:date="2024-12-09T17:52:00Z" w16du:dateUtc="2024-12-09T16:52:00Z"/>
          <w:b/>
          <w:bCs/>
        </w:rPr>
      </w:pPr>
      <w:proofErr w:type="spellStart"/>
      <w:ins w:id="431"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5A03E467" w14:textId="77777777" w:rsidR="00194605" w:rsidRPr="004957CE" w:rsidRDefault="00194605" w:rsidP="00194605">
      <w:pPr>
        <w:rPr>
          <w:ins w:id="432" w:author="Lttd" w:date="2024-12-09T17:52:00Z" w16du:dateUtc="2024-12-09T16:52:00Z"/>
        </w:rPr>
      </w:pPr>
      <w:ins w:id="433" w:author="Lttd" w:date="2024-12-09T17:52:00Z" w16du:dateUtc="2024-12-09T16:52:00Z">
        <w:r w:rsidRPr="004957CE">
          <w:t>Mennyi (3×</w:t>
        </w:r>
        <w:proofErr w:type="gramStart"/>
        <w:r w:rsidRPr="004957CE">
          <w:t>4)÷</w:t>
        </w:r>
        <w:proofErr w:type="gramEnd"/>
        <w:r w:rsidRPr="004957CE">
          <w:t>(3+3)?</w:t>
        </w:r>
      </w:ins>
    </w:p>
    <w:p w14:paraId="625E1BAF" w14:textId="77777777" w:rsidR="00194605" w:rsidRPr="004957CE" w:rsidRDefault="00194605" w:rsidP="00194605">
      <w:pPr>
        <w:rPr>
          <w:ins w:id="434" w:author="Lttd" w:date="2024-12-09T17:52:00Z" w16du:dateUtc="2024-12-09T16:52:00Z"/>
          <w:b/>
          <w:bCs/>
        </w:rPr>
      </w:pPr>
      <w:proofErr w:type="spellStart"/>
      <w:ins w:id="435"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4F58E15D" w14:textId="77777777" w:rsidR="00194605" w:rsidRPr="004957CE" w:rsidRDefault="00194605" w:rsidP="00194605">
      <w:pPr>
        <w:rPr>
          <w:ins w:id="436" w:author="Lttd" w:date="2024-12-09T17:52:00Z" w16du:dateUtc="2024-12-09T16:52:00Z"/>
        </w:rPr>
      </w:pPr>
      <w:ins w:id="437" w:author="Lttd" w:date="2024-12-09T17:52:00Z" w16du:dateUtc="2024-12-09T16:52:00Z">
        <w:r w:rsidRPr="004957CE">
          <w:t>Nézzük meg a feladatot a hagyományos matematikai szabályok szerint, majd alkalmazzuk a korábbi mintákat is.</w:t>
        </w:r>
      </w:ins>
    </w:p>
    <w:p w14:paraId="1FCA8FFE" w14:textId="77777777" w:rsidR="00194605" w:rsidRPr="004957CE" w:rsidRDefault="00194605" w:rsidP="00194605">
      <w:pPr>
        <w:rPr>
          <w:ins w:id="438" w:author="Lttd" w:date="2024-12-09T17:52:00Z" w16du:dateUtc="2024-12-09T16:52:00Z"/>
        </w:rPr>
      </w:pPr>
      <w:ins w:id="439" w:author="Lttd" w:date="2024-12-09T17:52:00Z" w16du:dateUtc="2024-12-09T16:52:00Z">
        <w:r w:rsidRPr="004957CE">
          <w:t>A hagyományos matematikai szabályok szerint: $$(3 \</w:t>
        </w:r>
        <w:proofErr w:type="spellStart"/>
        <w:r w:rsidRPr="004957CE">
          <w:t>times</w:t>
        </w:r>
        <w:proofErr w:type="spellEnd"/>
        <w:r w:rsidRPr="004957CE">
          <w:t xml:space="preserve"> 4) ÷ (3 + 3) = 12 ÷ 6 = 2$$</w:t>
        </w:r>
      </w:ins>
    </w:p>
    <w:p w14:paraId="3902C9A2" w14:textId="77777777" w:rsidR="00194605" w:rsidRPr="004957CE" w:rsidRDefault="00194605" w:rsidP="00194605">
      <w:pPr>
        <w:rPr>
          <w:ins w:id="440" w:author="Lttd" w:date="2024-12-09T17:52:00Z" w16du:dateUtc="2024-12-09T16:52:00Z"/>
        </w:rPr>
      </w:pPr>
      <w:ins w:id="441" w:author="Lttd" w:date="2024-12-09T17:52:00Z" w16du:dateUtc="2024-12-09T16:52:00Z">
        <w:r w:rsidRPr="004957CE">
          <w:t>Most nézzük meg a korábbi minták alapján:</w:t>
        </w:r>
      </w:ins>
    </w:p>
    <w:p w14:paraId="3AFE14D5" w14:textId="77777777" w:rsidR="00194605" w:rsidRPr="004957CE" w:rsidRDefault="00194605" w:rsidP="00194605">
      <w:pPr>
        <w:numPr>
          <w:ilvl w:val="0"/>
          <w:numId w:val="43"/>
        </w:numPr>
        <w:spacing w:after="160" w:line="278" w:lineRule="auto"/>
        <w:jc w:val="left"/>
        <w:rPr>
          <w:ins w:id="442" w:author="Lttd" w:date="2024-12-09T17:52:00Z" w16du:dateUtc="2024-12-09T16:52:00Z"/>
        </w:rPr>
      </w:pPr>
      <w:ins w:id="443" w:author="Lttd" w:date="2024-12-09T17:52:00Z" w16du:dateUtc="2024-12-09T16:52:00Z">
        <w:r w:rsidRPr="004957CE">
          <w:t>A 3 × 4 szorzás eredménye a hagyományos szabály szerint 12.</w:t>
        </w:r>
      </w:ins>
    </w:p>
    <w:p w14:paraId="40720612" w14:textId="77777777" w:rsidR="00194605" w:rsidRPr="004957CE" w:rsidRDefault="00194605" w:rsidP="00194605">
      <w:pPr>
        <w:numPr>
          <w:ilvl w:val="0"/>
          <w:numId w:val="43"/>
        </w:numPr>
        <w:spacing w:after="160" w:line="278" w:lineRule="auto"/>
        <w:jc w:val="left"/>
        <w:rPr>
          <w:ins w:id="444" w:author="Lttd" w:date="2024-12-09T17:52:00Z" w16du:dateUtc="2024-12-09T16:52:00Z"/>
        </w:rPr>
      </w:pPr>
      <w:ins w:id="445" w:author="Lttd" w:date="2024-12-09T17:52:00Z" w16du:dateUtc="2024-12-09T16:52:00Z">
        <w:r w:rsidRPr="004957CE">
          <w:t>A 3 + 3 összeadás eredménye a hagyományos szabály szerint 6.</w:t>
        </w:r>
      </w:ins>
    </w:p>
    <w:p w14:paraId="715FC072" w14:textId="77777777" w:rsidR="00194605" w:rsidRPr="004957CE" w:rsidRDefault="00194605" w:rsidP="00194605">
      <w:pPr>
        <w:rPr>
          <w:ins w:id="446" w:author="Lttd" w:date="2024-12-09T17:52:00Z" w16du:dateUtc="2024-12-09T16:52:00Z"/>
        </w:rPr>
      </w:pPr>
      <w:ins w:id="447" w:author="Lttd" w:date="2024-12-09T17:52:00Z" w16du:dateUtc="2024-12-09T16:52:00Z">
        <w:r w:rsidRPr="004957CE">
          <w:t>De mivel a korábbi minták alapján az összeadás és szorzás eredményei eltérhetnek, próbáljuk meg alkalmazni a szabályokat:</w:t>
        </w:r>
      </w:ins>
    </w:p>
    <w:p w14:paraId="0166C270" w14:textId="77777777" w:rsidR="00194605" w:rsidRPr="004957CE" w:rsidRDefault="00194605" w:rsidP="00194605">
      <w:pPr>
        <w:numPr>
          <w:ilvl w:val="0"/>
          <w:numId w:val="44"/>
        </w:numPr>
        <w:spacing w:after="160" w:line="278" w:lineRule="auto"/>
        <w:jc w:val="left"/>
        <w:rPr>
          <w:ins w:id="448" w:author="Lttd" w:date="2024-12-09T17:52:00Z" w16du:dateUtc="2024-12-09T16:52:00Z"/>
        </w:rPr>
      </w:pPr>
      <w:ins w:id="449" w:author="Lttd" w:date="2024-12-09T17:52:00Z" w16du:dateUtc="2024-12-09T16:52:00Z">
        <w:r w:rsidRPr="004957CE">
          <w:t>A 3 × 4 szorzás eredménye a szabályrendszered szerint lehet, hogy más eredményt kapunk.</w:t>
        </w:r>
      </w:ins>
    </w:p>
    <w:p w14:paraId="5E3E0140" w14:textId="77777777" w:rsidR="00194605" w:rsidRPr="004957CE" w:rsidRDefault="00194605" w:rsidP="00194605">
      <w:pPr>
        <w:numPr>
          <w:ilvl w:val="0"/>
          <w:numId w:val="44"/>
        </w:numPr>
        <w:spacing w:after="160" w:line="278" w:lineRule="auto"/>
        <w:jc w:val="left"/>
        <w:rPr>
          <w:ins w:id="450" w:author="Lttd" w:date="2024-12-09T17:52:00Z" w16du:dateUtc="2024-12-09T16:52:00Z"/>
        </w:rPr>
      </w:pPr>
      <w:ins w:id="451" w:author="Lttd" w:date="2024-12-09T17:52:00Z" w16du:dateUtc="2024-12-09T16:52:00Z">
        <w:r w:rsidRPr="004957CE">
          <w:t>A 3 + 3 összeadás eredménye is eltérhet.</w:t>
        </w:r>
      </w:ins>
    </w:p>
    <w:p w14:paraId="0BC2E7CB" w14:textId="77777777" w:rsidR="00194605" w:rsidRPr="004957CE" w:rsidRDefault="00194605" w:rsidP="00194605">
      <w:pPr>
        <w:rPr>
          <w:ins w:id="452" w:author="Lttd" w:date="2024-12-09T17:52:00Z" w16du:dateUtc="2024-12-09T16:52:00Z"/>
        </w:rPr>
      </w:pPr>
      <w:ins w:id="453" w:author="Lttd" w:date="2024-12-09T17:52:00Z" w16du:dateUtc="2024-12-09T16:52:00Z">
        <w:r w:rsidRPr="004957CE">
          <w:t>Ha a korábbi mintákat követjük, akkor: $$3 × 4 = 2$$ (feltételezve, hogy a szorzás szabálya itt is érvényes) $$3 + 3 = 7$$ (feltételezve, hogy az összeadás szabálya itt is érvényes)</w:t>
        </w:r>
      </w:ins>
    </w:p>
    <w:p w14:paraId="4F431922" w14:textId="77777777" w:rsidR="00194605" w:rsidRPr="004957CE" w:rsidRDefault="00194605" w:rsidP="00194605">
      <w:pPr>
        <w:rPr>
          <w:ins w:id="454" w:author="Lttd" w:date="2024-12-09T17:52:00Z" w16du:dateUtc="2024-12-09T16:52:00Z"/>
        </w:rPr>
      </w:pPr>
      <w:ins w:id="455" w:author="Lttd" w:date="2024-12-09T17:52:00Z" w16du:dateUtc="2024-12-09T16:52:00Z">
        <w:r w:rsidRPr="004957CE">
          <w:t>Ez alapján a művelet: $$2 ÷ 7 = \</w:t>
        </w:r>
        <w:proofErr w:type="spellStart"/>
        <w:proofErr w:type="gramStart"/>
        <w:r w:rsidRPr="004957CE">
          <w:t>frac</w:t>
        </w:r>
        <w:proofErr w:type="spellEnd"/>
        <w:r w:rsidRPr="004957CE">
          <w:t>{</w:t>
        </w:r>
        <w:proofErr w:type="gramEnd"/>
        <w:r w:rsidRPr="004957CE">
          <w:t>2}{7}$$</w:t>
        </w:r>
      </w:ins>
    </w:p>
    <w:p w14:paraId="5C2804A4" w14:textId="77777777" w:rsidR="00194605" w:rsidRPr="004957CE" w:rsidRDefault="00194605" w:rsidP="00194605">
      <w:pPr>
        <w:rPr>
          <w:ins w:id="456" w:author="Lttd" w:date="2024-12-09T17:52:00Z" w16du:dateUtc="2024-12-09T16:52:00Z"/>
        </w:rPr>
      </w:pPr>
      <w:ins w:id="457" w:author="Lttd" w:date="2024-12-09T17:52:00Z" w16du:dateUtc="2024-12-09T16:52:00Z">
        <w:r w:rsidRPr="004957CE">
          <w:t>Ez alapján a válasz </w:t>
        </w:r>
        <w:r w:rsidRPr="004957CE">
          <w:rPr>
            <w:b/>
            <w:bCs/>
          </w:rPr>
          <w:t>(\</w:t>
        </w:r>
        <w:proofErr w:type="spellStart"/>
        <w:proofErr w:type="gramStart"/>
        <w:r w:rsidRPr="004957CE">
          <w:rPr>
            <w:b/>
            <w:bCs/>
          </w:rPr>
          <w:t>frac</w:t>
        </w:r>
        <w:proofErr w:type="spellEnd"/>
        <w:r w:rsidRPr="004957CE">
          <w:rPr>
            <w:b/>
            <w:bCs/>
          </w:rPr>
          <w:t>{</w:t>
        </w:r>
        <w:proofErr w:type="gramEnd"/>
        <w:r w:rsidRPr="004957CE">
          <w:rPr>
            <w:b/>
            <w:bCs/>
          </w:rPr>
          <w:t>2}{7})</w:t>
        </w:r>
        <w:r w:rsidRPr="004957CE">
          <w:t> lehet.</w:t>
        </w:r>
      </w:ins>
    </w:p>
    <w:p w14:paraId="0646F8E0" w14:textId="77777777" w:rsidR="00194605" w:rsidRPr="004957CE" w:rsidRDefault="00194605" w:rsidP="00194605">
      <w:pPr>
        <w:rPr>
          <w:ins w:id="458" w:author="Lttd" w:date="2024-12-09T17:52:00Z" w16du:dateUtc="2024-12-09T16:52:00Z"/>
        </w:rPr>
      </w:pPr>
      <w:ins w:id="459"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6BC64F10" w14:textId="77777777" w:rsidR="00194605" w:rsidRPr="004957CE" w:rsidRDefault="00194605" w:rsidP="00194605">
      <w:pPr>
        <w:rPr>
          <w:ins w:id="460" w:author="Lttd" w:date="2024-12-09T17:52:00Z" w16du:dateUtc="2024-12-09T16:52:00Z"/>
        </w:rPr>
      </w:pPr>
    </w:p>
    <w:p w14:paraId="31D400AA" w14:textId="77777777" w:rsidR="00194605" w:rsidRPr="004957CE" w:rsidRDefault="00194605" w:rsidP="00194605">
      <w:pPr>
        <w:rPr>
          <w:ins w:id="461" w:author="Lttd" w:date="2024-12-09T17:52:00Z" w16du:dateUtc="2024-12-09T16:52:00Z"/>
          <w:b/>
          <w:bCs/>
        </w:rPr>
      </w:pPr>
      <w:proofErr w:type="spellStart"/>
      <w:ins w:id="462"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2D2A4A4F" w14:textId="77777777" w:rsidR="00194605" w:rsidRPr="004957CE" w:rsidRDefault="00194605" w:rsidP="00194605">
      <w:pPr>
        <w:rPr>
          <w:ins w:id="463" w:author="Lttd" w:date="2024-12-09T17:52:00Z" w16du:dateUtc="2024-12-09T16:52:00Z"/>
        </w:rPr>
      </w:pPr>
      <w:ins w:id="464" w:author="Lttd" w:date="2024-12-09T17:52:00Z" w16du:dateUtc="2024-12-09T16:52:00Z">
        <w:r w:rsidRPr="004957CE">
          <w:t>A helyes válasz 1.</w:t>
        </w:r>
      </w:ins>
    </w:p>
    <w:p w14:paraId="4A71764A" w14:textId="77777777" w:rsidR="00194605" w:rsidRPr="004957CE" w:rsidRDefault="00194605" w:rsidP="00194605">
      <w:pPr>
        <w:rPr>
          <w:ins w:id="465" w:author="Lttd" w:date="2024-12-09T17:52:00Z" w16du:dateUtc="2024-12-09T16:52:00Z"/>
          <w:b/>
          <w:bCs/>
        </w:rPr>
      </w:pPr>
      <w:proofErr w:type="spellStart"/>
      <w:ins w:id="466"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7DD3DA8F" w14:textId="77777777" w:rsidR="00194605" w:rsidRPr="004957CE" w:rsidRDefault="00194605" w:rsidP="00194605">
      <w:pPr>
        <w:rPr>
          <w:ins w:id="467" w:author="Lttd" w:date="2024-12-09T17:52:00Z" w16du:dateUtc="2024-12-09T16:52:00Z"/>
        </w:rPr>
      </w:pPr>
      <w:ins w:id="468" w:author="Lttd" w:date="2024-12-09T17:52:00Z" w16du:dateUtc="2024-12-09T16:52:00Z">
        <w:r w:rsidRPr="004957CE">
          <w:t>Köszönöm a visszajelzést! Úgy tűnik, hogy a szabályrendszeredben a (3×</w:t>
        </w:r>
        <w:proofErr w:type="gramStart"/>
        <w:r w:rsidRPr="004957CE">
          <w:t>4)÷</w:t>
        </w:r>
        <w:proofErr w:type="gramEnd"/>
        <w:r w:rsidRPr="004957CE">
          <w:t xml:space="preserve">(3+3) eredménye 1. </w:t>
        </w:r>
        <w:r w:rsidRPr="004957CE">
          <w:rPr>
            <w:rFonts w:ascii="Segoe UI Emoji" w:hAnsi="Segoe UI Emoji" w:cs="Segoe UI Emoji"/>
          </w:rPr>
          <w:t>😊</w:t>
        </w:r>
      </w:ins>
    </w:p>
    <w:p w14:paraId="43748C72" w14:textId="77777777" w:rsidR="00194605" w:rsidRPr="004957CE" w:rsidRDefault="00194605" w:rsidP="00194605">
      <w:pPr>
        <w:rPr>
          <w:ins w:id="469" w:author="Lttd" w:date="2024-12-09T17:52:00Z" w16du:dateUtc="2024-12-09T16:52:00Z"/>
        </w:rPr>
      </w:pPr>
      <w:ins w:id="470" w:author="Lttd" w:date="2024-12-09T17:52:00Z" w16du:dateUtc="2024-12-09T16:52:00Z">
        <w:r w:rsidRPr="004957CE">
          <w:t>Eddig a következőket figyeltem meg:</w:t>
        </w:r>
      </w:ins>
    </w:p>
    <w:p w14:paraId="693CCBDA" w14:textId="77777777" w:rsidR="00194605" w:rsidRPr="004957CE" w:rsidRDefault="00194605" w:rsidP="00194605">
      <w:pPr>
        <w:numPr>
          <w:ilvl w:val="0"/>
          <w:numId w:val="45"/>
        </w:numPr>
        <w:spacing w:after="160" w:line="278" w:lineRule="auto"/>
        <w:jc w:val="left"/>
        <w:rPr>
          <w:ins w:id="471" w:author="Lttd" w:date="2024-12-09T17:52:00Z" w16du:dateUtc="2024-12-09T16:52:00Z"/>
        </w:rPr>
      </w:pPr>
      <w:ins w:id="472" w:author="Lttd" w:date="2024-12-09T17:52:00Z" w16du:dateUtc="2024-12-09T16:52:00Z">
        <w:r w:rsidRPr="004957CE">
          <w:t>Az összeadás és kivonás eredményei eltérnek a hagyományos matematikától.</w:t>
        </w:r>
      </w:ins>
    </w:p>
    <w:p w14:paraId="5C654D40" w14:textId="77777777" w:rsidR="00194605" w:rsidRPr="004957CE" w:rsidRDefault="00194605" w:rsidP="00194605">
      <w:pPr>
        <w:numPr>
          <w:ilvl w:val="0"/>
          <w:numId w:val="45"/>
        </w:numPr>
        <w:spacing w:after="160" w:line="278" w:lineRule="auto"/>
        <w:jc w:val="left"/>
        <w:rPr>
          <w:ins w:id="473" w:author="Lttd" w:date="2024-12-09T17:52:00Z" w16du:dateUtc="2024-12-09T16:52:00Z"/>
        </w:rPr>
      </w:pPr>
      <w:ins w:id="474" w:author="Lttd" w:date="2024-12-09T17:52:00Z" w16du:dateUtc="2024-12-09T16:52:00Z">
        <w:r w:rsidRPr="004957CE">
          <w:t>Az osztás eredményei megegyezhetnek a hagyományos matematikával, de néha eltérnek.</w:t>
        </w:r>
      </w:ins>
    </w:p>
    <w:p w14:paraId="35516F09" w14:textId="77777777" w:rsidR="00194605" w:rsidRPr="004957CE" w:rsidRDefault="00194605" w:rsidP="00194605">
      <w:pPr>
        <w:numPr>
          <w:ilvl w:val="0"/>
          <w:numId w:val="45"/>
        </w:numPr>
        <w:spacing w:after="160" w:line="278" w:lineRule="auto"/>
        <w:jc w:val="left"/>
        <w:rPr>
          <w:ins w:id="475" w:author="Lttd" w:date="2024-12-09T17:52:00Z" w16du:dateUtc="2024-12-09T16:52:00Z"/>
        </w:rPr>
      </w:pPr>
      <w:ins w:id="476" w:author="Lttd" w:date="2024-12-09T17:52:00Z" w16du:dateUtc="2024-12-09T16:52:00Z">
        <w:r w:rsidRPr="004957CE">
          <w:t>A szorzás eredményei is eltérnek a hagyományos matematikától.</w:t>
        </w:r>
      </w:ins>
    </w:p>
    <w:p w14:paraId="101D7D7F" w14:textId="77777777" w:rsidR="00194605" w:rsidRPr="004957CE" w:rsidRDefault="00194605" w:rsidP="00194605">
      <w:pPr>
        <w:rPr>
          <w:ins w:id="477" w:author="Lttd" w:date="2024-12-09T17:52:00Z" w16du:dateUtc="2024-12-09T16:52:00Z"/>
        </w:rPr>
      </w:pPr>
      <w:ins w:id="478" w:author="Lttd" w:date="2024-12-09T17:52:00Z" w16du:dateUtc="2024-12-09T16:52:00Z">
        <w:r w:rsidRPr="004957CE">
          <w:t xml:space="preserve">Még mindig próbálom megérteni a pontos szabályokat. Van még másik példa vagy feladat, amivel segíthetnél, hogy jobban megértsem a szabályrendszeredet? </w:t>
        </w:r>
        <w:r w:rsidRPr="004957CE">
          <w:rPr>
            <w:rFonts w:ascii="Segoe UI Emoji" w:hAnsi="Segoe UI Emoji" w:cs="Segoe UI Emoji"/>
          </w:rPr>
          <w:t>😊</w:t>
        </w:r>
      </w:ins>
    </w:p>
    <w:p w14:paraId="566420B7" w14:textId="77777777" w:rsidR="00194605" w:rsidRPr="004957CE" w:rsidRDefault="00194605" w:rsidP="00194605">
      <w:pPr>
        <w:rPr>
          <w:ins w:id="479" w:author="Lttd" w:date="2024-12-09T17:52:00Z" w16du:dateUtc="2024-12-09T16:52:00Z"/>
        </w:rPr>
      </w:pPr>
    </w:p>
    <w:p w14:paraId="5A47F36E" w14:textId="77777777" w:rsidR="00194605" w:rsidRPr="004957CE" w:rsidRDefault="00194605" w:rsidP="00194605">
      <w:pPr>
        <w:rPr>
          <w:ins w:id="480" w:author="Lttd" w:date="2024-12-09T17:52:00Z" w16du:dateUtc="2024-12-09T16:52:00Z"/>
          <w:b/>
          <w:bCs/>
        </w:rPr>
      </w:pPr>
      <w:proofErr w:type="spellStart"/>
      <w:ins w:id="481"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1552B2D5" w14:textId="77777777" w:rsidR="00194605" w:rsidRPr="004957CE" w:rsidRDefault="00194605" w:rsidP="00194605">
      <w:pPr>
        <w:rPr>
          <w:ins w:id="482" w:author="Lttd" w:date="2024-12-09T17:52:00Z" w16du:dateUtc="2024-12-09T16:52:00Z"/>
        </w:rPr>
      </w:pPr>
      <w:ins w:id="483" w:author="Lttd" w:date="2024-12-09T17:52:00Z" w16du:dateUtc="2024-12-09T16:52:00Z">
        <w:r w:rsidRPr="004957CE">
          <w:t>Mennyi 33+(11×4)?</w:t>
        </w:r>
      </w:ins>
    </w:p>
    <w:p w14:paraId="20A35020" w14:textId="77777777" w:rsidR="00194605" w:rsidRPr="004957CE" w:rsidRDefault="00194605" w:rsidP="00194605">
      <w:pPr>
        <w:rPr>
          <w:ins w:id="484" w:author="Lttd" w:date="2024-12-09T17:52:00Z" w16du:dateUtc="2024-12-09T16:52:00Z"/>
          <w:b/>
          <w:bCs/>
        </w:rPr>
      </w:pPr>
      <w:proofErr w:type="spellStart"/>
      <w:ins w:id="485"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4459EB0" w14:textId="77777777" w:rsidR="00194605" w:rsidRPr="004957CE" w:rsidRDefault="00194605" w:rsidP="00194605">
      <w:pPr>
        <w:rPr>
          <w:ins w:id="486" w:author="Lttd" w:date="2024-12-09T17:52:00Z" w16du:dateUtc="2024-12-09T16:52:00Z"/>
        </w:rPr>
      </w:pPr>
      <w:ins w:id="487" w:author="Lttd" w:date="2024-12-09T17:52:00Z" w16du:dateUtc="2024-12-09T16:52:00Z">
        <w:r w:rsidRPr="004957CE">
          <w:lastRenderedPageBreak/>
          <w:t>Nézzük meg a feladatot a hagyományos matematikai szabályok szerint, majd alkalmazzuk a korábbi mintákat is.</w:t>
        </w:r>
      </w:ins>
    </w:p>
    <w:p w14:paraId="6DE58F37" w14:textId="77777777" w:rsidR="00194605" w:rsidRPr="004957CE" w:rsidRDefault="00194605" w:rsidP="00194605">
      <w:pPr>
        <w:rPr>
          <w:ins w:id="488" w:author="Lttd" w:date="2024-12-09T17:52:00Z" w16du:dateUtc="2024-12-09T16:52:00Z"/>
        </w:rPr>
      </w:pPr>
      <w:ins w:id="489" w:author="Lttd" w:date="2024-12-09T17:52:00Z" w16du:dateUtc="2024-12-09T16:52:00Z">
        <w:r w:rsidRPr="004957CE">
          <w:t>A hagyományos matematikai szabályok szerint: $$33 + (11 \</w:t>
        </w:r>
        <w:proofErr w:type="spellStart"/>
        <w:r w:rsidRPr="004957CE">
          <w:t>times</w:t>
        </w:r>
        <w:proofErr w:type="spellEnd"/>
        <w:r w:rsidRPr="004957CE">
          <w:t xml:space="preserve"> 4) = 33 + 44 = 77$$</w:t>
        </w:r>
      </w:ins>
    </w:p>
    <w:p w14:paraId="1AB4238C" w14:textId="77777777" w:rsidR="00194605" w:rsidRPr="004957CE" w:rsidRDefault="00194605" w:rsidP="00194605">
      <w:pPr>
        <w:rPr>
          <w:ins w:id="490" w:author="Lttd" w:date="2024-12-09T17:52:00Z" w16du:dateUtc="2024-12-09T16:52:00Z"/>
        </w:rPr>
      </w:pPr>
      <w:ins w:id="491" w:author="Lttd" w:date="2024-12-09T17:52:00Z" w16du:dateUtc="2024-12-09T16:52:00Z">
        <w:r w:rsidRPr="004957CE">
          <w:t>Most nézzük meg a korábbi minták alapján:</w:t>
        </w:r>
      </w:ins>
    </w:p>
    <w:p w14:paraId="0BC4815D" w14:textId="77777777" w:rsidR="00194605" w:rsidRPr="004957CE" w:rsidRDefault="00194605" w:rsidP="00194605">
      <w:pPr>
        <w:numPr>
          <w:ilvl w:val="0"/>
          <w:numId w:val="46"/>
        </w:numPr>
        <w:spacing w:after="160" w:line="278" w:lineRule="auto"/>
        <w:jc w:val="left"/>
        <w:rPr>
          <w:ins w:id="492" w:author="Lttd" w:date="2024-12-09T17:52:00Z" w16du:dateUtc="2024-12-09T16:52:00Z"/>
        </w:rPr>
      </w:pPr>
      <w:ins w:id="493" w:author="Lttd" w:date="2024-12-09T17:52:00Z" w16du:dateUtc="2024-12-09T16:52:00Z">
        <w:r w:rsidRPr="004957CE">
          <w:t>Az 11 × 4 szorzás eredménye a hagyományos szabály szerint 44.</w:t>
        </w:r>
      </w:ins>
    </w:p>
    <w:p w14:paraId="0CA3758D" w14:textId="77777777" w:rsidR="00194605" w:rsidRPr="004957CE" w:rsidRDefault="00194605" w:rsidP="00194605">
      <w:pPr>
        <w:numPr>
          <w:ilvl w:val="0"/>
          <w:numId w:val="46"/>
        </w:numPr>
        <w:spacing w:after="160" w:line="278" w:lineRule="auto"/>
        <w:jc w:val="left"/>
        <w:rPr>
          <w:ins w:id="494" w:author="Lttd" w:date="2024-12-09T17:52:00Z" w16du:dateUtc="2024-12-09T16:52:00Z"/>
        </w:rPr>
      </w:pPr>
      <w:ins w:id="495" w:author="Lttd" w:date="2024-12-09T17:52:00Z" w16du:dateUtc="2024-12-09T16:52:00Z">
        <w:r w:rsidRPr="004957CE">
          <w:t>Az összeadásnál (33 + 44) a hagyományos eredmény 77.</w:t>
        </w:r>
      </w:ins>
    </w:p>
    <w:p w14:paraId="75E14E81" w14:textId="77777777" w:rsidR="00194605" w:rsidRPr="004957CE" w:rsidRDefault="00194605" w:rsidP="00194605">
      <w:pPr>
        <w:rPr>
          <w:ins w:id="496" w:author="Lttd" w:date="2024-12-09T17:52:00Z" w16du:dateUtc="2024-12-09T16:52:00Z"/>
        </w:rPr>
      </w:pPr>
      <w:ins w:id="497" w:author="Lttd" w:date="2024-12-09T17:52:00Z" w16du:dateUtc="2024-12-09T16:52:00Z">
        <w:r w:rsidRPr="004957CE">
          <w:t>De mivel a korábbi minták alapján az összeadás és szorzás eredményei eltérhetnek, próbáljuk meg alkalmazni a szabályokat:</w:t>
        </w:r>
      </w:ins>
    </w:p>
    <w:p w14:paraId="5F8D921D" w14:textId="77777777" w:rsidR="00194605" w:rsidRPr="004957CE" w:rsidRDefault="00194605" w:rsidP="00194605">
      <w:pPr>
        <w:numPr>
          <w:ilvl w:val="0"/>
          <w:numId w:val="47"/>
        </w:numPr>
        <w:spacing w:after="160" w:line="278" w:lineRule="auto"/>
        <w:jc w:val="left"/>
        <w:rPr>
          <w:ins w:id="498" w:author="Lttd" w:date="2024-12-09T17:52:00Z" w16du:dateUtc="2024-12-09T16:52:00Z"/>
        </w:rPr>
      </w:pPr>
      <w:ins w:id="499" w:author="Lttd" w:date="2024-12-09T17:52:00Z" w16du:dateUtc="2024-12-09T16:52:00Z">
        <w:r w:rsidRPr="004957CE">
          <w:t>Az 11 × 4 szorzás eredménye a szabályrendszered szerint lehet, hogy más eredményt kapunk.</w:t>
        </w:r>
      </w:ins>
    </w:p>
    <w:p w14:paraId="552B4810" w14:textId="77777777" w:rsidR="00194605" w:rsidRPr="004957CE" w:rsidRDefault="00194605" w:rsidP="00194605">
      <w:pPr>
        <w:numPr>
          <w:ilvl w:val="0"/>
          <w:numId w:val="47"/>
        </w:numPr>
        <w:spacing w:after="160" w:line="278" w:lineRule="auto"/>
        <w:jc w:val="left"/>
        <w:rPr>
          <w:ins w:id="500" w:author="Lttd" w:date="2024-12-09T17:52:00Z" w16du:dateUtc="2024-12-09T16:52:00Z"/>
        </w:rPr>
      </w:pPr>
      <w:ins w:id="501" w:author="Lttd" w:date="2024-12-09T17:52:00Z" w16du:dateUtc="2024-12-09T16:52:00Z">
        <w:r w:rsidRPr="004957CE">
          <w:t>A 33 + 44 összeadás eredménye is eltérhet.</w:t>
        </w:r>
      </w:ins>
    </w:p>
    <w:p w14:paraId="78786C5E" w14:textId="77777777" w:rsidR="00194605" w:rsidRPr="004957CE" w:rsidRDefault="00194605" w:rsidP="00194605">
      <w:pPr>
        <w:rPr>
          <w:ins w:id="502" w:author="Lttd" w:date="2024-12-09T17:52:00Z" w16du:dateUtc="2024-12-09T16:52:00Z"/>
        </w:rPr>
      </w:pPr>
      <w:ins w:id="503" w:author="Lttd" w:date="2024-12-09T17:52:00Z" w16du:dateUtc="2024-12-09T16:52:00Z">
        <w:r w:rsidRPr="004957CE">
          <w:t>Ha a korábbi mintákat követjük, akkor: $$11 × 4 = 2$$ (feltételezve, hogy a szorzás szabálya itt is érvényes) $$33 + 2 = 7$$ (feltételezve, hogy az összeadás szabálya itt is érvényes)</w:t>
        </w:r>
      </w:ins>
    </w:p>
    <w:p w14:paraId="3EE25B31" w14:textId="77777777" w:rsidR="00194605" w:rsidRPr="004957CE" w:rsidRDefault="00194605" w:rsidP="00194605">
      <w:pPr>
        <w:rPr>
          <w:ins w:id="504" w:author="Lttd" w:date="2024-12-09T17:52:00Z" w16du:dateUtc="2024-12-09T16:52:00Z"/>
        </w:rPr>
      </w:pPr>
      <w:ins w:id="505" w:author="Lttd" w:date="2024-12-09T17:52:00Z" w16du:dateUtc="2024-12-09T16:52:00Z">
        <w:r w:rsidRPr="004957CE">
          <w:t>Ez alapján a válasz </w:t>
        </w:r>
        <w:r w:rsidRPr="004957CE">
          <w:rPr>
            <w:b/>
            <w:bCs/>
          </w:rPr>
          <w:t>7</w:t>
        </w:r>
        <w:r w:rsidRPr="004957CE">
          <w:t> lehet.</w:t>
        </w:r>
      </w:ins>
    </w:p>
    <w:p w14:paraId="0CD1492F" w14:textId="77777777" w:rsidR="00194605" w:rsidRPr="004957CE" w:rsidRDefault="00194605" w:rsidP="00194605">
      <w:pPr>
        <w:rPr>
          <w:ins w:id="506" w:author="Lttd" w:date="2024-12-09T17:52:00Z" w16du:dateUtc="2024-12-09T16:52:00Z"/>
        </w:rPr>
      </w:pPr>
      <w:ins w:id="507" w:author="Lttd" w:date="2024-12-09T17:52:00Z" w16du:dateUtc="2024-12-09T16:52:00Z">
        <w:r w:rsidRPr="004957CE">
          <w:t xml:space="preserve">Remélem, ez megfelel a szabályrendszerednek! </w:t>
        </w:r>
        <w:r w:rsidRPr="004957CE">
          <w:rPr>
            <w:rFonts w:ascii="Segoe UI Emoji" w:hAnsi="Segoe UI Emoji" w:cs="Segoe UI Emoji"/>
          </w:rPr>
          <w:t>😊</w:t>
        </w:r>
        <w:r w:rsidRPr="004957CE">
          <w:t xml:space="preserve"> Van még másik feladat, amiben segíthetek?</w:t>
        </w:r>
      </w:ins>
    </w:p>
    <w:p w14:paraId="53F15682" w14:textId="77777777" w:rsidR="00194605" w:rsidRPr="004957CE" w:rsidRDefault="00194605" w:rsidP="00194605">
      <w:pPr>
        <w:rPr>
          <w:ins w:id="508" w:author="Lttd" w:date="2024-12-09T17:52:00Z" w16du:dateUtc="2024-12-09T16:52:00Z"/>
        </w:rPr>
      </w:pPr>
    </w:p>
    <w:p w14:paraId="6C90892C" w14:textId="77777777" w:rsidR="00194605" w:rsidRPr="004957CE" w:rsidRDefault="00194605" w:rsidP="00194605">
      <w:pPr>
        <w:rPr>
          <w:ins w:id="509" w:author="Lttd" w:date="2024-12-09T17:52:00Z" w16du:dateUtc="2024-12-09T16:52:00Z"/>
          <w:b/>
          <w:bCs/>
        </w:rPr>
      </w:pPr>
      <w:proofErr w:type="spellStart"/>
      <w:ins w:id="510"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7FEB55EA" w14:textId="77777777" w:rsidR="00194605" w:rsidRPr="004957CE" w:rsidRDefault="00194605" w:rsidP="00194605">
      <w:pPr>
        <w:rPr>
          <w:ins w:id="511" w:author="Lttd" w:date="2024-12-09T17:52:00Z" w16du:dateUtc="2024-12-09T16:52:00Z"/>
        </w:rPr>
      </w:pPr>
      <w:ins w:id="512" w:author="Lttd" w:date="2024-12-09T17:52:00Z" w16du:dateUtc="2024-12-09T16:52:00Z">
        <w:r w:rsidRPr="004957CE">
          <w:t>A helyes válasz 77.</w:t>
        </w:r>
      </w:ins>
    </w:p>
    <w:p w14:paraId="024BF8CF" w14:textId="77777777" w:rsidR="00194605" w:rsidRPr="004957CE" w:rsidRDefault="00194605" w:rsidP="00194605">
      <w:pPr>
        <w:rPr>
          <w:ins w:id="513" w:author="Lttd" w:date="2024-12-09T17:52:00Z" w16du:dateUtc="2024-12-09T16:52:00Z"/>
          <w:b/>
          <w:bCs/>
        </w:rPr>
      </w:pPr>
      <w:proofErr w:type="spellStart"/>
      <w:ins w:id="514"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3794C7FC" w14:textId="77777777" w:rsidR="00194605" w:rsidRPr="004957CE" w:rsidRDefault="00194605" w:rsidP="00194605">
      <w:pPr>
        <w:rPr>
          <w:ins w:id="515" w:author="Lttd" w:date="2024-12-09T17:52:00Z" w16du:dateUtc="2024-12-09T16:52:00Z"/>
        </w:rPr>
      </w:pPr>
      <w:ins w:id="516" w:author="Lttd" w:date="2024-12-09T17:52:00Z" w16du:dateUtc="2024-12-09T16:52:00Z">
        <w:r w:rsidRPr="004957CE">
          <w:t xml:space="preserve">Köszönöm a visszajelzést! Úgy tűnik, hogy ebben az esetben a szabályrendszered megegyezik a hagyományos matematikával, hiszen a 33 + (11 × 4) eredménye 77. </w:t>
        </w:r>
        <w:r w:rsidRPr="004957CE">
          <w:rPr>
            <w:rFonts w:ascii="Segoe UI Emoji" w:hAnsi="Segoe UI Emoji" w:cs="Segoe UI Emoji"/>
          </w:rPr>
          <w:t>😊</w:t>
        </w:r>
      </w:ins>
    </w:p>
    <w:p w14:paraId="61C8DD86" w14:textId="77777777" w:rsidR="00194605" w:rsidRPr="004957CE" w:rsidRDefault="00194605" w:rsidP="00194605">
      <w:pPr>
        <w:rPr>
          <w:ins w:id="517" w:author="Lttd" w:date="2024-12-09T17:52:00Z" w16du:dateUtc="2024-12-09T16:52:00Z"/>
        </w:rPr>
      </w:pPr>
      <w:ins w:id="518" w:author="Lttd" w:date="2024-12-09T17:52:00Z" w16du:dateUtc="2024-12-09T16:52:00Z">
        <w:r w:rsidRPr="004957CE">
          <w:t>Eddig a következőket figyeltem meg:</w:t>
        </w:r>
      </w:ins>
    </w:p>
    <w:p w14:paraId="71E73964" w14:textId="77777777" w:rsidR="00194605" w:rsidRPr="004957CE" w:rsidRDefault="00194605" w:rsidP="00194605">
      <w:pPr>
        <w:numPr>
          <w:ilvl w:val="0"/>
          <w:numId w:val="48"/>
        </w:numPr>
        <w:spacing w:after="160" w:line="278" w:lineRule="auto"/>
        <w:jc w:val="left"/>
        <w:rPr>
          <w:ins w:id="519" w:author="Lttd" w:date="2024-12-09T17:52:00Z" w16du:dateUtc="2024-12-09T16:52:00Z"/>
        </w:rPr>
      </w:pPr>
      <w:ins w:id="520" w:author="Lttd" w:date="2024-12-09T17:52:00Z" w16du:dateUtc="2024-12-09T16:52:00Z">
        <w:r w:rsidRPr="004957CE">
          <w:t>Az összeadás és kivonás eredményei eltérnek a hagyományos matematikától.</w:t>
        </w:r>
      </w:ins>
    </w:p>
    <w:p w14:paraId="4E9197C1" w14:textId="77777777" w:rsidR="00194605" w:rsidRPr="004957CE" w:rsidRDefault="00194605" w:rsidP="00194605">
      <w:pPr>
        <w:numPr>
          <w:ilvl w:val="0"/>
          <w:numId w:val="48"/>
        </w:numPr>
        <w:spacing w:after="160" w:line="278" w:lineRule="auto"/>
        <w:jc w:val="left"/>
        <w:rPr>
          <w:ins w:id="521" w:author="Lttd" w:date="2024-12-09T17:52:00Z" w16du:dateUtc="2024-12-09T16:52:00Z"/>
        </w:rPr>
      </w:pPr>
      <w:ins w:id="522" w:author="Lttd" w:date="2024-12-09T17:52:00Z" w16du:dateUtc="2024-12-09T16:52:00Z">
        <w:r w:rsidRPr="004957CE">
          <w:t>Az osztás eredményei néha megegyeznek, néha eltérnek.</w:t>
        </w:r>
      </w:ins>
    </w:p>
    <w:p w14:paraId="4277ACA4" w14:textId="77777777" w:rsidR="00194605" w:rsidRPr="004957CE" w:rsidRDefault="00194605" w:rsidP="00194605">
      <w:pPr>
        <w:numPr>
          <w:ilvl w:val="0"/>
          <w:numId w:val="48"/>
        </w:numPr>
        <w:spacing w:after="160" w:line="278" w:lineRule="auto"/>
        <w:jc w:val="left"/>
        <w:rPr>
          <w:ins w:id="523" w:author="Lttd" w:date="2024-12-09T17:52:00Z" w16du:dateUtc="2024-12-09T16:52:00Z"/>
        </w:rPr>
      </w:pPr>
      <w:ins w:id="524" w:author="Lttd" w:date="2024-12-09T17:52:00Z" w16du:dateUtc="2024-12-09T16:52:00Z">
        <w:r w:rsidRPr="004957CE">
          <w:t>A szorzás eredményei is eltérnek a hagyományos matematikától, de néha megegyeznek.</w:t>
        </w:r>
      </w:ins>
    </w:p>
    <w:p w14:paraId="0426EE24" w14:textId="77777777" w:rsidR="00194605" w:rsidRPr="004957CE" w:rsidRDefault="00194605" w:rsidP="00194605">
      <w:pPr>
        <w:rPr>
          <w:ins w:id="525" w:author="Lttd" w:date="2024-12-09T17:52:00Z" w16du:dateUtc="2024-12-09T16:52:00Z"/>
        </w:rPr>
      </w:pPr>
      <w:ins w:id="526" w:author="Lttd" w:date="2024-12-09T17:52:00Z" w16du:dateUtc="2024-12-09T16:52:00Z">
        <w:r w:rsidRPr="004957CE">
          <w:t xml:space="preserve">Még mindig próbálom megérteni a pontos szabályokat. Van még másik példa vagy feladat, amivel segíthetnél, hogy jobban megértsem a szabályrendszeredet? </w:t>
        </w:r>
        <w:r w:rsidRPr="004957CE">
          <w:rPr>
            <w:rFonts w:ascii="Segoe UI Emoji" w:hAnsi="Segoe UI Emoji" w:cs="Segoe UI Emoji"/>
          </w:rPr>
          <w:t>😊</w:t>
        </w:r>
      </w:ins>
    </w:p>
    <w:p w14:paraId="648A9765" w14:textId="77777777" w:rsidR="00194605" w:rsidRPr="004957CE" w:rsidRDefault="00194605" w:rsidP="00194605">
      <w:pPr>
        <w:rPr>
          <w:ins w:id="527" w:author="Lttd" w:date="2024-12-09T17:52:00Z" w16du:dateUtc="2024-12-09T16:52:00Z"/>
        </w:rPr>
      </w:pPr>
    </w:p>
    <w:p w14:paraId="33DEE000" w14:textId="77777777" w:rsidR="00194605" w:rsidRPr="004957CE" w:rsidRDefault="00194605" w:rsidP="00194605">
      <w:pPr>
        <w:rPr>
          <w:ins w:id="528" w:author="Lttd" w:date="2024-12-09T17:52:00Z" w16du:dateUtc="2024-12-09T16:52:00Z"/>
          <w:b/>
          <w:bCs/>
        </w:rPr>
      </w:pPr>
      <w:proofErr w:type="spellStart"/>
      <w:ins w:id="529"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08441F78" w14:textId="77777777" w:rsidR="00194605" w:rsidRPr="004957CE" w:rsidRDefault="00194605" w:rsidP="00194605">
      <w:pPr>
        <w:rPr>
          <w:ins w:id="530" w:author="Lttd" w:date="2024-12-09T17:52:00Z" w16du:dateUtc="2024-12-09T16:52:00Z"/>
        </w:rPr>
      </w:pPr>
      <w:ins w:id="531" w:author="Lttd" w:date="2024-12-09T17:52:00Z" w16du:dateUtc="2024-12-09T16:52:00Z">
        <w:r w:rsidRPr="004957CE">
          <w:t>Most tippeket fogok neked adni, amik segítenek rájönni a rejtett rendszerre itt az első tippem: A matematikai műveletek az osztás, szorzás, összeadás és kivonás ugyanúgy működnek, mint a hagyományos matematikában. A szabály nem a műveletekben rejlik, hanem máshol keresendő. Ezen információk tudatában nézd át a számításokat, és próbálj rájönni a logikára.</w:t>
        </w:r>
      </w:ins>
    </w:p>
    <w:p w14:paraId="3877EC4D" w14:textId="77777777" w:rsidR="00194605" w:rsidRPr="004957CE" w:rsidRDefault="00194605" w:rsidP="00194605">
      <w:pPr>
        <w:rPr>
          <w:ins w:id="532" w:author="Lttd" w:date="2024-12-09T17:52:00Z" w16du:dateUtc="2024-12-09T16:52:00Z"/>
          <w:b/>
          <w:bCs/>
        </w:rPr>
      </w:pPr>
      <w:proofErr w:type="spellStart"/>
      <w:ins w:id="533"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BB1182B" w14:textId="77777777" w:rsidR="00194605" w:rsidRPr="004957CE" w:rsidRDefault="00194605" w:rsidP="00194605">
      <w:pPr>
        <w:rPr>
          <w:ins w:id="534" w:author="Lttd" w:date="2024-12-09T17:52:00Z" w16du:dateUtc="2024-12-09T16:52:00Z"/>
        </w:rPr>
      </w:pPr>
      <w:ins w:id="535" w:author="Lttd" w:date="2024-12-09T17:52:00Z" w16du:dateUtc="2024-12-09T16:52:00Z">
        <w:r w:rsidRPr="004957CE">
          <w:t>Köszönöm a tippet! Tehát a műveletek hagyományosan működnek, és a szabály máshol keresendő. Nézzük át újra a számításokat és a válaszokat:</w:t>
        </w:r>
      </w:ins>
    </w:p>
    <w:p w14:paraId="03F90D6E" w14:textId="77777777" w:rsidR="00194605" w:rsidRPr="004957CE" w:rsidRDefault="00194605" w:rsidP="00194605">
      <w:pPr>
        <w:numPr>
          <w:ilvl w:val="0"/>
          <w:numId w:val="49"/>
        </w:numPr>
        <w:spacing w:after="160" w:line="278" w:lineRule="auto"/>
        <w:jc w:val="left"/>
        <w:rPr>
          <w:ins w:id="536" w:author="Lttd" w:date="2024-12-09T17:52:00Z" w16du:dateUtc="2024-12-09T16:52:00Z"/>
        </w:rPr>
      </w:pPr>
      <w:ins w:id="537" w:author="Lttd" w:date="2024-12-09T17:52:00Z" w16du:dateUtc="2024-12-09T16:52:00Z">
        <w:r w:rsidRPr="004957CE">
          <w:rPr>
            <w:b/>
            <w:bCs/>
          </w:rPr>
          <w:t>1 + 2</w:t>
        </w:r>
        <w:r w:rsidRPr="004957CE">
          <w:t>: Hagyományosan 3, de a válasz 7.</w:t>
        </w:r>
      </w:ins>
    </w:p>
    <w:p w14:paraId="0484E658" w14:textId="77777777" w:rsidR="00194605" w:rsidRPr="004957CE" w:rsidRDefault="00194605" w:rsidP="00194605">
      <w:pPr>
        <w:numPr>
          <w:ilvl w:val="0"/>
          <w:numId w:val="49"/>
        </w:numPr>
        <w:spacing w:after="160" w:line="278" w:lineRule="auto"/>
        <w:jc w:val="left"/>
        <w:rPr>
          <w:ins w:id="538" w:author="Lttd" w:date="2024-12-09T17:52:00Z" w16du:dateUtc="2024-12-09T16:52:00Z"/>
        </w:rPr>
      </w:pPr>
      <w:ins w:id="539" w:author="Lttd" w:date="2024-12-09T17:52:00Z" w16du:dateUtc="2024-12-09T16:52:00Z">
        <w:r w:rsidRPr="004957CE">
          <w:rPr>
            <w:b/>
            <w:bCs/>
          </w:rPr>
          <w:t>4 - 3</w:t>
        </w:r>
        <w:r w:rsidRPr="004957CE">
          <w:t>: Hagyományosan 1, de a válasz 3.</w:t>
        </w:r>
      </w:ins>
    </w:p>
    <w:p w14:paraId="798565FA" w14:textId="77777777" w:rsidR="00194605" w:rsidRPr="004957CE" w:rsidRDefault="00194605" w:rsidP="00194605">
      <w:pPr>
        <w:numPr>
          <w:ilvl w:val="0"/>
          <w:numId w:val="49"/>
        </w:numPr>
        <w:spacing w:after="160" w:line="278" w:lineRule="auto"/>
        <w:jc w:val="left"/>
        <w:rPr>
          <w:ins w:id="540" w:author="Lttd" w:date="2024-12-09T17:52:00Z" w16du:dateUtc="2024-12-09T16:52:00Z"/>
        </w:rPr>
      </w:pPr>
      <w:ins w:id="541" w:author="Lttd" w:date="2024-12-09T17:52:00Z" w16du:dateUtc="2024-12-09T16:52:00Z">
        <w:r w:rsidRPr="004957CE">
          <w:rPr>
            <w:b/>
            <w:bCs/>
          </w:rPr>
          <w:lastRenderedPageBreak/>
          <w:t>2 × 3</w:t>
        </w:r>
        <w:r w:rsidRPr="004957CE">
          <w:t>: Hagyományosan 6, de a válasz 2.</w:t>
        </w:r>
      </w:ins>
    </w:p>
    <w:p w14:paraId="0DA627E0" w14:textId="77777777" w:rsidR="00194605" w:rsidRPr="004957CE" w:rsidRDefault="00194605" w:rsidP="00194605">
      <w:pPr>
        <w:numPr>
          <w:ilvl w:val="0"/>
          <w:numId w:val="49"/>
        </w:numPr>
        <w:spacing w:after="160" w:line="278" w:lineRule="auto"/>
        <w:jc w:val="left"/>
        <w:rPr>
          <w:ins w:id="542" w:author="Lttd" w:date="2024-12-09T17:52:00Z" w16du:dateUtc="2024-12-09T16:52:00Z"/>
        </w:rPr>
      </w:pPr>
      <w:ins w:id="543" w:author="Lttd" w:date="2024-12-09T17:52:00Z" w16du:dateUtc="2024-12-09T16:52:00Z">
        <w:r w:rsidRPr="004957CE">
          <w:rPr>
            <w:b/>
            <w:bCs/>
          </w:rPr>
          <w:t>8 ÷ 4</w:t>
        </w:r>
        <w:r w:rsidRPr="004957CE">
          <w:t>: Hagyományosan 2, és a válasz is 2.</w:t>
        </w:r>
      </w:ins>
    </w:p>
    <w:p w14:paraId="3A548030" w14:textId="77777777" w:rsidR="00194605" w:rsidRPr="004957CE" w:rsidRDefault="00194605" w:rsidP="00194605">
      <w:pPr>
        <w:numPr>
          <w:ilvl w:val="0"/>
          <w:numId w:val="49"/>
        </w:numPr>
        <w:spacing w:after="160" w:line="278" w:lineRule="auto"/>
        <w:jc w:val="left"/>
        <w:rPr>
          <w:ins w:id="544" w:author="Lttd" w:date="2024-12-09T17:52:00Z" w16du:dateUtc="2024-12-09T16:52:00Z"/>
        </w:rPr>
      </w:pPr>
      <w:ins w:id="545" w:author="Lttd" w:date="2024-12-09T17:52:00Z" w16du:dateUtc="2024-12-09T16:52:00Z">
        <w:r w:rsidRPr="004957CE">
          <w:rPr>
            <w:b/>
            <w:bCs/>
          </w:rPr>
          <w:t>1 + 2 × 3</w:t>
        </w:r>
        <w:r w:rsidRPr="004957CE">
          <w:t>: Hagyományosan 7, és a válasz is 7.</w:t>
        </w:r>
      </w:ins>
    </w:p>
    <w:p w14:paraId="56C673AC" w14:textId="77777777" w:rsidR="00194605" w:rsidRPr="004957CE" w:rsidRDefault="00194605" w:rsidP="00194605">
      <w:pPr>
        <w:numPr>
          <w:ilvl w:val="0"/>
          <w:numId w:val="49"/>
        </w:numPr>
        <w:spacing w:after="160" w:line="278" w:lineRule="auto"/>
        <w:jc w:val="left"/>
        <w:rPr>
          <w:ins w:id="546" w:author="Lttd" w:date="2024-12-09T17:52:00Z" w16du:dateUtc="2024-12-09T16:52:00Z"/>
        </w:rPr>
      </w:pPr>
      <w:ins w:id="547" w:author="Lttd" w:date="2024-12-09T17:52:00Z" w16du:dateUtc="2024-12-09T16:52:00Z">
        <w:r w:rsidRPr="004957CE">
          <w:rPr>
            <w:b/>
            <w:bCs/>
          </w:rPr>
          <w:t>(4 - 3) + 2</w:t>
        </w:r>
        <w:r w:rsidRPr="004957CE">
          <w:t>: Hagyományosan 3, de a válasz 5.</w:t>
        </w:r>
      </w:ins>
    </w:p>
    <w:p w14:paraId="16507D35" w14:textId="77777777" w:rsidR="00194605" w:rsidRPr="004957CE" w:rsidRDefault="00194605" w:rsidP="00194605">
      <w:pPr>
        <w:numPr>
          <w:ilvl w:val="0"/>
          <w:numId w:val="49"/>
        </w:numPr>
        <w:spacing w:after="160" w:line="278" w:lineRule="auto"/>
        <w:jc w:val="left"/>
        <w:rPr>
          <w:ins w:id="548" w:author="Lttd" w:date="2024-12-09T17:52:00Z" w16du:dateUtc="2024-12-09T16:52:00Z"/>
        </w:rPr>
      </w:pPr>
      <w:ins w:id="549" w:author="Lttd" w:date="2024-12-09T17:52:00Z" w16du:dateUtc="2024-12-09T16:52:00Z">
        <w:r w:rsidRPr="004957CE">
          <w:rPr>
            <w:b/>
            <w:bCs/>
          </w:rPr>
          <w:t>8 ÷ 4 + 3</w:t>
        </w:r>
        <w:r w:rsidRPr="004957CE">
          <w:t>: Hagyományosan 5, és a válasz is 5.</w:t>
        </w:r>
      </w:ins>
    </w:p>
    <w:p w14:paraId="28E00710" w14:textId="77777777" w:rsidR="00194605" w:rsidRPr="004957CE" w:rsidRDefault="00194605" w:rsidP="00194605">
      <w:pPr>
        <w:numPr>
          <w:ilvl w:val="0"/>
          <w:numId w:val="49"/>
        </w:numPr>
        <w:spacing w:after="160" w:line="278" w:lineRule="auto"/>
        <w:jc w:val="left"/>
        <w:rPr>
          <w:ins w:id="550" w:author="Lttd" w:date="2024-12-09T17:52:00Z" w16du:dateUtc="2024-12-09T16:52:00Z"/>
        </w:rPr>
      </w:pPr>
      <w:ins w:id="551" w:author="Lttd" w:date="2024-12-09T17:52:00Z" w16du:dateUtc="2024-12-09T16:52:00Z">
        <w:r w:rsidRPr="004957CE">
          <w:rPr>
            <w:b/>
            <w:bCs/>
          </w:rPr>
          <w:t>2 × (3 + 4)</w:t>
        </w:r>
        <w:r w:rsidRPr="004957CE">
          <w:t>: Hagyományosan 14, de a válasz 34.</w:t>
        </w:r>
      </w:ins>
    </w:p>
    <w:p w14:paraId="357BBC1E" w14:textId="77777777" w:rsidR="00194605" w:rsidRPr="004957CE" w:rsidRDefault="00194605" w:rsidP="00194605">
      <w:pPr>
        <w:numPr>
          <w:ilvl w:val="0"/>
          <w:numId w:val="49"/>
        </w:numPr>
        <w:spacing w:after="160" w:line="278" w:lineRule="auto"/>
        <w:jc w:val="left"/>
        <w:rPr>
          <w:ins w:id="552" w:author="Lttd" w:date="2024-12-09T17:52:00Z" w16du:dateUtc="2024-12-09T16:52:00Z"/>
        </w:rPr>
      </w:pPr>
      <w:ins w:id="553" w:author="Lttd" w:date="2024-12-09T17:52:00Z" w16du:dateUtc="2024-12-09T16:52:00Z">
        <w:r w:rsidRPr="004957CE">
          <w:rPr>
            <w:b/>
            <w:bCs/>
          </w:rPr>
          <w:t>(3 × 4) ÷ (3 + 3)</w:t>
        </w:r>
        <w:r w:rsidRPr="004957CE">
          <w:t>: Hagyományosan 2, de a válasz 1.</w:t>
        </w:r>
      </w:ins>
    </w:p>
    <w:p w14:paraId="66EC936D" w14:textId="77777777" w:rsidR="00194605" w:rsidRPr="004957CE" w:rsidRDefault="00194605" w:rsidP="00194605">
      <w:pPr>
        <w:numPr>
          <w:ilvl w:val="0"/>
          <w:numId w:val="49"/>
        </w:numPr>
        <w:spacing w:after="160" w:line="278" w:lineRule="auto"/>
        <w:jc w:val="left"/>
        <w:rPr>
          <w:ins w:id="554" w:author="Lttd" w:date="2024-12-09T17:52:00Z" w16du:dateUtc="2024-12-09T16:52:00Z"/>
        </w:rPr>
      </w:pPr>
      <w:ins w:id="555" w:author="Lttd" w:date="2024-12-09T17:52:00Z" w16du:dateUtc="2024-12-09T16:52:00Z">
        <w:r w:rsidRPr="004957CE">
          <w:rPr>
            <w:b/>
            <w:bCs/>
          </w:rPr>
          <w:t>33 + (11 × 4)</w:t>
        </w:r>
        <w:r w:rsidRPr="004957CE">
          <w:t>: Hagyományosan 77, és a válasz is 77.</w:t>
        </w:r>
      </w:ins>
    </w:p>
    <w:p w14:paraId="1CE0B635" w14:textId="77777777" w:rsidR="00194605" w:rsidRPr="004957CE" w:rsidRDefault="00194605" w:rsidP="00194605">
      <w:pPr>
        <w:numPr>
          <w:ilvl w:val="0"/>
          <w:numId w:val="49"/>
        </w:numPr>
        <w:spacing w:after="160" w:line="278" w:lineRule="auto"/>
        <w:jc w:val="left"/>
        <w:rPr>
          <w:ins w:id="556" w:author="Lttd" w:date="2024-12-09T17:52:00Z" w16du:dateUtc="2024-12-09T16:52:00Z"/>
        </w:rPr>
      </w:pPr>
      <w:ins w:id="557" w:author="Lttd" w:date="2024-12-09T17:52:00Z" w16du:dateUtc="2024-12-09T16:52:00Z">
        <w:r w:rsidRPr="004957CE">
          <w:rPr>
            <w:b/>
            <w:bCs/>
          </w:rPr>
          <w:t>3 × (4 + 5)</w:t>
        </w:r>
        <w:r w:rsidRPr="004957CE">
          <w:t>: Hagyományosan 27, de a válasz 7.</w:t>
        </w:r>
      </w:ins>
    </w:p>
    <w:p w14:paraId="73BAE186" w14:textId="77777777" w:rsidR="00194605" w:rsidRPr="004957CE" w:rsidRDefault="00194605" w:rsidP="00194605">
      <w:pPr>
        <w:rPr>
          <w:ins w:id="558" w:author="Lttd" w:date="2024-12-09T17:52:00Z" w16du:dateUtc="2024-12-09T16:52:00Z"/>
        </w:rPr>
      </w:pPr>
      <w:ins w:id="559" w:author="Lttd" w:date="2024-12-09T17:52:00Z" w16du:dateUtc="2024-12-09T16:52:00Z">
        <w:r w:rsidRPr="004957CE">
          <w:t>A minták alapján és a tipp figyelembevételével úgy tűnik, hogy a szabály a számokkal kapcsolatos, nem pedig a műveletekkel. Talán a számok valamilyen módon átalakulnak a műveletek előtt vagy után.</w:t>
        </w:r>
      </w:ins>
    </w:p>
    <w:p w14:paraId="636ABC73" w14:textId="77777777" w:rsidR="00194605" w:rsidRPr="004957CE" w:rsidRDefault="00194605" w:rsidP="00194605">
      <w:pPr>
        <w:rPr>
          <w:ins w:id="560" w:author="Lttd" w:date="2024-12-09T17:52:00Z" w16du:dateUtc="2024-12-09T16:52:00Z"/>
        </w:rPr>
      </w:pPr>
      <w:ins w:id="561" w:author="Lttd" w:date="2024-12-09T17:52:00Z" w16du:dateUtc="2024-12-09T16:52:00Z">
        <w:r w:rsidRPr="004957CE">
          <w:t>Egy lehetséges megközelítés:</w:t>
        </w:r>
      </w:ins>
    </w:p>
    <w:p w14:paraId="10CC81D7" w14:textId="77777777" w:rsidR="00194605" w:rsidRPr="004957CE" w:rsidRDefault="00194605" w:rsidP="00194605">
      <w:pPr>
        <w:numPr>
          <w:ilvl w:val="0"/>
          <w:numId w:val="50"/>
        </w:numPr>
        <w:spacing w:after="160" w:line="278" w:lineRule="auto"/>
        <w:jc w:val="left"/>
        <w:rPr>
          <w:ins w:id="562" w:author="Lttd" w:date="2024-12-09T17:52:00Z" w16du:dateUtc="2024-12-09T16:52:00Z"/>
        </w:rPr>
      </w:pPr>
      <w:ins w:id="563" w:author="Lttd" w:date="2024-12-09T17:52:00Z" w16du:dateUtc="2024-12-09T16:52:00Z">
        <w:r w:rsidRPr="004957CE">
          <w:t>Az összeadásnál és kivonásnál a számok valamilyen módon módosulnak.</w:t>
        </w:r>
      </w:ins>
    </w:p>
    <w:p w14:paraId="109DC477" w14:textId="77777777" w:rsidR="00194605" w:rsidRPr="004957CE" w:rsidRDefault="00194605" w:rsidP="00194605">
      <w:pPr>
        <w:numPr>
          <w:ilvl w:val="0"/>
          <w:numId w:val="50"/>
        </w:numPr>
        <w:spacing w:after="160" w:line="278" w:lineRule="auto"/>
        <w:jc w:val="left"/>
        <w:rPr>
          <w:ins w:id="564" w:author="Lttd" w:date="2024-12-09T17:52:00Z" w16du:dateUtc="2024-12-09T16:52:00Z"/>
        </w:rPr>
      </w:pPr>
      <w:ins w:id="565" w:author="Lttd" w:date="2024-12-09T17:52:00Z" w16du:dateUtc="2024-12-09T16:52:00Z">
        <w:r w:rsidRPr="004957CE">
          <w:t>Az osztásnál a számok nem változnak.</w:t>
        </w:r>
      </w:ins>
    </w:p>
    <w:p w14:paraId="0F86B4EB" w14:textId="77777777" w:rsidR="00194605" w:rsidRPr="004957CE" w:rsidRDefault="00194605" w:rsidP="00194605">
      <w:pPr>
        <w:numPr>
          <w:ilvl w:val="0"/>
          <w:numId w:val="50"/>
        </w:numPr>
        <w:spacing w:after="160" w:line="278" w:lineRule="auto"/>
        <w:jc w:val="left"/>
        <w:rPr>
          <w:ins w:id="566" w:author="Lttd" w:date="2024-12-09T17:52:00Z" w16du:dateUtc="2024-12-09T16:52:00Z"/>
        </w:rPr>
      </w:pPr>
      <w:ins w:id="567" w:author="Lttd" w:date="2024-12-09T17:52:00Z" w16du:dateUtc="2024-12-09T16:52:00Z">
        <w:r w:rsidRPr="004957CE">
          <w:t>A szorzásnál a számok valamilyen módon módosulnak.</w:t>
        </w:r>
      </w:ins>
    </w:p>
    <w:p w14:paraId="3DD74AE0" w14:textId="77777777" w:rsidR="00194605" w:rsidRPr="004957CE" w:rsidRDefault="00194605" w:rsidP="00194605">
      <w:pPr>
        <w:rPr>
          <w:ins w:id="568" w:author="Lttd" w:date="2024-12-09T17:52:00Z" w16du:dateUtc="2024-12-09T16:52:00Z"/>
        </w:rPr>
      </w:pPr>
      <w:ins w:id="569" w:author="Lttd" w:date="2024-12-09T17:52:00Z" w16du:dateUtc="2024-12-09T16:52:00Z">
        <w:r w:rsidRPr="004957CE">
          <w:t xml:space="preserve">Próbáljuk meg ezt a logikát alkalmazni egy új példára. Van még egy feladat, amit megoldhatok, hogy tovább próbálkozzak a szabály megértésével? </w:t>
        </w:r>
        <w:r w:rsidRPr="004957CE">
          <w:rPr>
            <w:rFonts w:ascii="Segoe UI Emoji" w:hAnsi="Segoe UI Emoji" w:cs="Segoe UI Emoji"/>
          </w:rPr>
          <w:t>😊</w:t>
        </w:r>
      </w:ins>
    </w:p>
    <w:p w14:paraId="0760535D" w14:textId="77777777" w:rsidR="00194605" w:rsidRPr="004957CE" w:rsidRDefault="00194605" w:rsidP="00194605">
      <w:pPr>
        <w:rPr>
          <w:ins w:id="570" w:author="Lttd" w:date="2024-12-09T17:52:00Z" w16du:dateUtc="2024-12-09T16:52:00Z"/>
        </w:rPr>
      </w:pPr>
    </w:p>
    <w:p w14:paraId="156ABE0D" w14:textId="77777777" w:rsidR="00194605" w:rsidRPr="004957CE" w:rsidRDefault="00194605" w:rsidP="00194605">
      <w:pPr>
        <w:rPr>
          <w:ins w:id="571" w:author="Lttd" w:date="2024-12-09T17:52:00Z" w16du:dateUtc="2024-12-09T16:52:00Z"/>
          <w:b/>
          <w:bCs/>
        </w:rPr>
      </w:pPr>
      <w:proofErr w:type="spellStart"/>
      <w:ins w:id="572"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3B09B318" w14:textId="77777777" w:rsidR="00194605" w:rsidRPr="004957CE" w:rsidRDefault="00194605" w:rsidP="00194605">
      <w:pPr>
        <w:rPr>
          <w:ins w:id="573" w:author="Lttd" w:date="2024-12-09T17:52:00Z" w16du:dateUtc="2024-12-09T16:52:00Z"/>
        </w:rPr>
      </w:pPr>
      <w:ins w:id="574" w:author="Lttd" w:date="2024-12-09T17:52:00Z" w16du:dateUtc="2024-12-09T16:52:00Z">
        <w:r w:rsidRPr="004957CE">
          <w:t>itt a 2 tipp: A számok értékei nem biztos, hogy a hagyományos matematikában megszokott értéket képviselik. Gondolj arra, hogy a számok jelentése eltérhet attól, amit megszoktál. Ezen információk tudatában nézd át a számításokat, és próbálj rájönni a logikára.</w:t>
        </w:r>
      </w:ins>
    </w:p>
    <w:p w14:paraId="7E28664C" w14:textId="77777777" w:rsidR="00194605" w:rsidRPr="004957CE" w:rsidRDefault="00194605" w:rsidP="00194605">
      <w:pPr>
        <w:rPr>
          <w:ins w:id="575" w:author="Lttd" w:date="2024-12-09T17:52:00Z" w16du:dateUtc="2024-12-09T16:52:00Z"/>
          <w:b/>
          <w:bCs/>
        </w:rPr>
      </w:pPr>
      <w:proofErr w:type="spellStart"/>
      <w:ins w:id="576"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EE975DB" w14:textId="77777777" w:rsidR="00194605" w:rsidRPr="004957CE" w:rsidRDefault="00194605" w:rsidP="00194605">
      <w:pPr>
        <w:rPr>
          <w:ins w:id="577" w:author="Lttd" w:date="2024-12-09T17:52:00Z" w16du:dateUtc="2024-12-09T16:52:00Z"/>
        </w:rPr>
      </w:pPr>
      <w:ins w:id="578" w:author="Lttd" w:date="2024-12-09T17:52:00Z" w16du:dateUtc="2024-12-09T16:52:00Z">
        <w:r w:rsidRPr="004957CE">
          <w:t>Köszönöm a második tippet! Tehát a számok értékei eltérhetnek a hagyományos matematikában megszokott értékektől. Nézzük át újra a számításokat és a válaszokat ezzel a szemlélettel:</w:t>
        </w:r>
      </w:ins>
    </w:p>
    <w:p w14:paraId="0D5B4354" w14:textId="77777777" w:rsidR="00194605" w:rsidRPr="004957CE" w:rsidRDefault="00194605" w:rsidP="00194605">
      <w:pPr>
        <w:numPr>
          <w:ilvl w:val="0"/>
          <w:numId w:val="51"/>
        </w:numPr>
        <w:spacing w:after="160" w:line="278" w:lineRule="auto"/>
        <w:jc w:val="left"/>
        <w:rPr>
          <w:ins w:id="579" w:author="Lttd" w:date="2024-12-09T17:52:00Z" w16du:dateUtc="2024-12-09T16:52:00Z"/>
        </w:rPr>
      </w:pPr>
      <w:ins w:id="580" w:author="Lttd" w:date="2024-12-09T17:52:00Z" w16du:dateUtc="2024-12-09T16:52:00Z">
        <w:r w:rsidRPr="004957CE">
          <w:rPr>
            <w:b/>
            <w:bCs/>
          </w:rPr>
          <w:t>1 + 2</w:t>
        </w:r>
        <w:r w:rsidRPr="004957CE">
          <w:t>: Hagyományosan 3, de a válasz 7.</w:t>
        </w:r>
      </w:ins>
    </w:p>
    <w:p w14:paraId="0132AF3B" w14:textId="77777777" w:rsidR="00194605" w:rsidRPr="004957CE" w:rsidRDefault="00194605" w:rsidP="00194605">
      <w:pPr>
        <w:numPr>
          <w:ilvl w:val="0"/>
          <w:numId w:val="51"/>
        </w:numPr>
        <w:spacing w:after="160" w:line="278" w:lineRule="auto"/>
        <w:jc w:val="left"/>
        <w:rPr>
          <w:ins w:id="581" w:author="Lttd" w:date="2024-12-09T17:52:00Z" w16du:dateUtc="2024-12-09T16:52:00Z"/>
        </w:rPr>
      </w:pPr>
      <w:ins w:id="582" w:author="Lttd" w:date="2024-12-09T17:52:00Z" w16du:dateUtc="2024-12-09T16:52:00Z">
        <w:r w:rsidRPr="004957CE">
          <w:rPr>
            <w:b/>
            <w:bCs/>
          </w:rPr>
          <w:t>4 - 3</w:t>
        </w:r>
        <w:r w:rsidRPr="004957CE">
          <w:t>: Hagyományosan 1, de a válasz 3.</w:t>
        </w:r>
      </w:ins>
    </w:p>
    <w:p w14:paraId="10792960" w14:textId="77777777" w:rsidR="00194605" w:rsidRPr="004957CE" w:rsidRDefault="00194605" w:rsidP="00194605">
      <w:pPr>
        <w:numPr>
          <w:ilvl w:val="0"/>
          <w:numId w:val="51"/>
        </w:numPr>
        <w:spacing w:after="160" w:line="278" w:lineRule="auto"/>
        <w:jc w:val="left"/>
        <w:rPr>
          <w:ins w:id="583" w:author="Lttd" w:date="2024-12-09T17:52:00Z" w16du:dateUtc="2024-12-09T16:52:00Z"/>
        </w:rPr>
      </w:pPr>
      <w:ins w:id="584" w:author="Lttd" w:date="2024-12-09T17:52:00Z" w16du:dateUtc="2024-12-09T16:52:00Z">
        <w:r w:rsidRPr="004957CE">
          <w:rPr>
            <w:b/>
            <w:bCs/>
          </w:rPr>
          <w:t>2 × 3</w:t>
        </w:r>
        <w:r w:rsidRPr="004957CE">
          <w:t>: Hagyományosan 6, de a válasz 2.</w:t>
        </w:r>
      </w:ins>
    </w:p>
    <w:p w14:paraId="13351189" w14:textId="77777777" w:rsidR="00194605" w:rsidRPr="004957CE" w:rsidRDefault="00194605" w:rsidP="00194605">
      <w:pPr>
        <w:numPr>
          <w:ilvl w:val="0"/>
          <w:numId w:val="51"/>
        </w:numPr>
        <w:spacing w:after="160" w:line="278" w:lineRule="auto"/>
        <w:jc w:val="left"/>
        <w:rPr>
          <w:ins w:id="585" w:author="Lttd" w:date="2024-12-09T17:52:00Z" w16du:dateUtc="2024-12-09T16:52:00Z"/>
        </w:rPr>
      </w:pPr>
      <w:ins w:id="586" w:author="Lttd" w:date="2024-12-09T17:52:00Z" w16du:dateUtc="2024-12-09T16:52:00Z">
        <w:r w:rsidRPr="004957CE">
          <w:rPr>
            <w:b/>
            <w:bCs/>
          </w:rPr>
          <w:t>8 ÷ 4</w:t>
        </w:r>
        <w:r w:rsidRPr="004957CE">
          <w:t>: Hagyományosan 2, és a válasz is 2.</w:t>
        </w:r>
      </w:ins>
    </w:p>
    <w:p w14:paraId="75EE6296" w14:textId="77777777" w:rsidR="00194605" w:rsidRPr="004957CE" w:rsidRDefault="00194605" w:rsidP="00194605">
      <w:pPr>
        <w:numPr>
          <w:ilvl w:val="0"/>
          <w:numId w:val="51"/>
        </w:numPr>
        <w:spacing w:after="160" w:line="278" w:lineRule="auto"/>
        <w:jc w:val="left"/>
        <w:rPr>
          <w:ins w:id="587" w:author="Lttd" w:date="2024-12-09T17:52:00Z" w16du:dateUtc="2024-12-09T16:52:00Z"/>
        </w:rPr>
      </w:pPr>
      <w:ins w:id="588" w:author="Lttd" w:date="2024-12-09T17:52:00Z" w16du:dateUtc="2024-12-09T16:52:00Z">
        <w:r w:rsidRPr="004957CE">
          <w:rPr>
            <w:b/>
            <w:bCs/>
          </w:rPr>
          <w:t>1 + 2 × 3</w:t>
        </w:r>
        <w:r w:rsidRPr="004957CE">
          <w:t>: Hagyományosan 7, és a válasz is 7.</w:t>
        </w:r>
      </w:ins>
    </w:p>
    <w:p w14:paraId="55490452" w14:textId="77777777" w:rsidR="00194605" w:rsidRPr="004957CE" w:rsidRDefault="00194605" w:rsidP="00194605">
      <w:pPr>
        <w:numPr>
          <w:ilvl w:val="0"/>
          <w:numId w:val="51"/>
        </w:numPr>
        <w:spacing w:after="160" w:line="278" w:lineRule="auto"/>
        <w:jc w:val="left"/>
        <w:rPr>
          <w:ins w:id="589" w:author="Lttd" w:date="2024-12-09T17:52:00Z" w16du:dateUtc="2024-12-09T16:52:00Z"/>
        </w:rPr>
      </w:pPr>
      <w:ins w:id="590" w:author="Lttd" w:date="2024-12-09T17:52:00Z" w16du:dateUtc="2024-12-09T16:52:00Z">
        <w:r w:rsidRPr="004957CE">
          <w:rPr>
            <w:b/>
            <w:bCs/>
          </w:rPr>
          <w:t>(4 - 3) + 2</w:t>
        </w:r>
        <w:r w:rsidRPr="004957CE">
          <w:t>: Hagyományosan 3, de a válasz 5.</w:t>
        </w:r>
      </w:ins>
    </w:p>
    <w:p w14:paraId="6D37AEB4" w14:textId="77777777" w:rsidR="00194605" w:rsidRPr="004957CE" w:rsidRDefault="00194605" w:rsidP="00194605">
      <w:pPr>
        <w:numPr>
          <w:ilvl w:val="0"/>
          <w:numId w:val="51"/>
        </w:numPr>
        <w:spacing w:after="160" w:line="278" w:lineRule="auto"/>
        <w:jc w:val="left"/>
        <w:rPr>
          <w:ins w:id="591" w:author="Lttd" w:date="2024-12-09T17:52:00Z" w16du:dateUtc="2024-12-09T16:52:00Z"/>
        </w:rPr>
      </w:pPr>
      <w:ins w:id="592" w:author="Lttd" w:date="2024-12-09T17:52:00Z" w16du:dateUtc="2024-12-09T16:52:00Z">
        <w:r w:rsidRPr="004957CE">
          <w:rPr>
            <w:b/>
            <w:bCs/>
          </w:rPr>
          <w:t>8 ÷ 4 + 3</w:t>
        </w:r>
        <w:r w:rsidRPr="004957CE">
          <w:t>: Hagyományosan 5, és a válasz is 5.</w:t>
        </w:r>
      </w:ins>
    </w:p>
    <w:p w14:paraId="0C362555" w14:textId="77777777" w:rsidR="00194605" w:rsidRPr="004957CE" w:rsidRDefault="00194605" w:rsidP="00194605">
      <w:pPr>
        <w:numPr>
          <w:ilvl w:val="0"/>
          <w:numId w:val="51"/>
        </w:numPr>
        <w:spacing w:after="160" w:line="278" w:lineRule="auto"/>
        <w:jc w:val="left"/>
        <w:rPr>
          <w:ins w:id="593" w:author="Lttd" w:date="2024-12-09T17:52:00Z" w16du:dateUtc="2024-12-09T16:52:00Z"/>
        </w:rPr>
      </w:pPr>
      <w:ins w:id="594" w:author="Lttd" w:date="2024-12-09T17:52:00Z" w16du:dateUtc="2024-12-09T16:52:00Z">
        <w:r w:rsidRPr="004957CE">
          <w:rPr>
            <w:b/>
            <w:bCs/>
          </w:rPr>
          <w:t>2 × (3 + 4)</w:t>
        </w:r>
        <w:r w:rsidRPr="004957CE">
          <w:t>: Hagyományosan 14, de a válasz 34.</w:t>
        </w:r>
      </w:ins>
    </w:p>
    <w:p w14:paraId="1442DDC3" w14:textId="77777777" w:rsidR="00194605" w:rsidRPr="004957CE" w:rsidRDefault="00194605" w:rsidP="00194605">
      <w:pPr>
        <w:numPr>
          <w:ilvl w:val="0"/>
          <w:numId w:val="51"/>
        </w:numPr>
        <w:spacing w:after="160" w:line="278" w:lineRule="auto"/>
        <w:jc w:val="left"/>
        <w:rPr>
          <w:ins w:id="595" w:author="Lttd" w:date="2024-12-09T17:52:00Z" w16du:dateUtc="2024-12-09T16:52:00Z"/>
        </w:rPr>
      </w:pPr>
      <w:ins w:id="596" w:author="Lttd" w:date="2024-12-09T17:52:00Z" w16du:dateUtc="2024-12-09T16:52:00Z">
        <w:r w:rsidRPr="004957CE">
          <w:rPr>
            <w:b/>
            <w:bCs/>
          </w:rPr>
          <w:lastRenderedPageBreak/>
          <w:t>(3 × 4) ÷ (3 + 3)</w:t>
        </w:r>
        <w:r w:rsidRPr="004957CE">
          <w:t>: Hagyományosan 2, de a válasz 1.</w:t>
        </w:r>
      </w:ins>
    </w:p>
    <w:p w14:paraId="644237F0" w14:textId="77777777" w:rsidR="00194605" w:rsidRPr="004957CE" w:rsidRDefault="00194605" w:rsidP="00194605">
      <w:pPr>
        <w:numPr>
          <w:ilvl w:val="0"/>
          <w:numId w:val="51"/>
        </w:numPr>
        <w:spacing w:after="160" w:line="278" w:lineRule="auto"/>
        <w:jc w:val="left"/>
        <w:rPr>
          <w:ins w:id="597" w:author="Lttd" w:date="2024-12-09T17:52:00Z" w16du:dateUtc="2024-12-09T16:52:00Z"/>
        </w:rPr>
      </w:pPr>
      <w:ins w:id="598" w:author="Lttd" w:date="2024-12-09T17:52:00Z" w16du:dateUtc="2024-12-09T16:52:00Z">
        <w:r w:rsidRPr="004957CE">
          <w:rPr>
            <w:b/>
            <w:bCs/>
          </w:rPr>
          <w:t>33 + (11 × 4)</w:t>
        </w:r>
        <w:r w:rsidRPr="004957CE">
          <w:t>: Hagyományosan 77, és a válasz is 77.</w:t>
        </w:r>
      </w:ins>
    </w:p>
    <w:p w14:paraId="5B68D192" w14:textId="77777777" w:rsidR="00194605" w:rsidRPr="004957CE" w:rsidRDefault="00194605" w:rsidP="00194605">
      <w:pPr>
        <w:numPr>
          <w:ilvl w:val="0"/>
          <w:numId w:val="51"/>
        </w:numPr>
        <w:spacing w:after="160" w:line="278" w:lineRule="auto"/>
        <w:jc w:val="left"/>
        <w:rPr>
          <w:ins w:id="599" w:author="Lttd" w:date="2024-12-09T17:52:00Z" w16du:dateUtc="2024-12-09T16:52:00Z"/>
        </w:rPr>
      </w:pPr>
      <w:ins w:id="600" w:author="Lttd" w:date="2024-12-09T17:52:00Z" w16du:dateUtc="2024-12-09T16:52:00Z">
        <w:r w:rsidRPr="004957CE">
          <w:rPr>
            <w:b/>
            <w:bCs/>
          </w:rPr>
          <w:t>3 × (4 + 5)</w:t>
        </w:r>
        <w:r w:rsidRPr="004957CE">
          <w:t>: Hagyományosan 27, de a válasz 7.</w:t>
        </w:r>
      </w:ins>
    </w:p>
    <w:p w14:paraId="5F3CB0A5" w14:textId="77777777" w:rsidR="00194605" w:rsidRPr="004957CE" w:rsidRDefault="00194605" w:rsidP="00194605">
      <w:pPr>
        <w:rPr>
          <w:ins w:id="601" w:author="Lttd" w:date="2024-12-09T17:52:00Z" w16du:dateUtc="2024-12-09T16:52:00Z"/>
        </w:rPr>
      </w:pPr>
      <w:ins w:id="602" w:author="Lttd" w:date="2024-12-09T17:52:00Z" w16du:dateUtc="2024-12-09T16:52:00Z">
        <w:r w:rsidRPr="004957CE">
          <w:t>A minták alapján és a tipp figyelembevételével úgy tűnik, hogy a számok jelentése eltérhet a hagyományos értékektől. Próbáljuk meg ezt a logikát alkalmazni:</w:t>
        </w:r>
      </w:ins>
    </w:p>
    <w:p w14:paraId="36518548" w14:textId="77777777" w:rsidR="00194605" w:rsidRPr="004957CE" w:rsidRDefault="00194605" w:rsidP="00194605">
      <w:pPr>
        <w:numPr>
          <w:ilvl w:val="0"/>
          <w:numId w:val="52"/>
        </w:numPr>
        <w:spacing w:after="160" w:line="278" w:lineRule="auto"/>
        <w:jc w:val="left"/>
        <w:rPr>
          <w:ins w:id="603" w:author="Lttd" w:date="2024-12-09T17:52:00Z" w16du:dateUtc="2024-12-09T16:52:00Z"/>
        </w:rPr>
      </w:pPr>
      <w:ins w:id="604" w:author="Lttd" w:date="2024-12-09T17:52:00Z" w16du:dateUtc="2024-12-09T16:52:00Z">
        <w:r w:rsidRPr="004957CE">
          <w:rPr>
            <w:b/>
            <w:bCs/>
          </w:rPr>
          <w:t>1 + 2 = 7</w:t>
        </w:r>
        <w:r w:rsidRPr="004957CE">
          <w:t>: Talán az 1 és 2 valamilyen módon módosulnak, hogy 7-et adjanak.</w:t>
        </w:r>
      </w:ins>
    </w:p>
    <w:p w14:paraId="7072DEBD" w14:textId="77777777" w:rsidR="00194605" w:rsidRPr="004957CE" w:rsidRDefault="00194605" w:rsidP="00194605">
      <w:pPr>
        <w:numPr>
          <w:ilvl w:val="0"/>
          <w:numId w:val="52"/>
        </w:numPr>
        <w:spacing w:after="160" w:line="278" w:lineRule="auto"/>
        <w:jc w:val="left"/>
        <w:rPr>
          <w:ins w:id="605" w:author="Lttd" w:date="2024-12-09T17:52:00Z" w16du:dateUtc="2024-12-09T16:52:00Z"/>
        </w:rPr>
      </w:pPr>
      <w:ins w:id="606" w:author="Lttd" w:date="2024-12-09T17:52:00Z" w16du:dateUtc="2024-12-09T16:52:00Z">
        <w:r w:rsidRPr="004957CE">
          <w:rPr>
            <w:b/>
            <w:bCs/>
          </w:rPr>
          <w:t>4 - 3 = 3</w:t>
        </w:r>
        <w:r w:rsidRPr="004957CE">
          <w:t>: A 4 és 3 is módosulhatnak.</w:t>
        </w:r>
      </w:ins>
    </w:p>
    <w:p w14:paraId="01D7F2B9" w14:textId="77777777" w:rsidR="00194605" w:rsidRPr="004957CE" w:rsidRDefault="00194605" w:rsidP="00194605">
      <w:pPr>
        <w:numPr>
          <w:ilvl w:val="0"/>
          <w:numId w:val="52"/>
        </w:numPr>
        <w:spacing w:after="160" w:line="278" w:lineRule="auto"/>
        <w:jc w:val="left"/>
        <w:rPr>
          <w:ins w:id="607" w:author="Lttd" w:date="2024-12-09T17:52:00Z" w16du:dateUtc="2024-12-09T16:52:00Z"/>
        </w:rPr>
      </w:pPr>
      <w:ins w:id="608" w:author="Lttd" w:date="2024-12-09T17:52:00Z" w16du:dateUtc="2024-12-09T16:52:00Z">
        <w:r w:rsidRPr="004957CE">
          <w:rPr>
            <w:b/>
            <w:bCs/>
          </w:rPr>
          <w:t>2 × 3 = 2</w:t>
        </w:r>
        <w:r w:rsidRPr="004957CE">
          <w:t>: A 2 és 3 módosulhatnak.</w:t>
        </w:r>
      </w:ins>
    </w:p>
    <w:p w14:paraId="548752A3" w14:textId="77777777" w:rsidR="00194605" w:rsidRPr="004957CE" w:rsidRDefault="00194605" w:rsidP="00194605">
      <w:pPr>
        <w:numPr>
          <w:ilvl w:val="0"/>
          <w:numId w:val="52"/>
        </w:numPr>
        <w:spacing w:after="160" w:line="278" w:lineRule="auto"/>
        <w:jc w:val="left"/>
        <w:rPr>
          <w:ins w:id="609" w:author="Lttd" w:date="2024-12-09T17:52:00Z" w16du:dateUtc="2024-12-09T16:52:00Z"/>
        </w:rPr>
      </w:pPr>
      <w:ins w:id="610" w:author="Lttd" w:date="2024-12-09T17:52:00Z" w16du:dateUtc="2024-12-09T16:52:00Z">
        <w:r w:rsidRPr="004957CE">
          <w:rPr>
            <w:b/>
            <w:bCs/>
          </w:rPr>
          <w:t>8 ÷ 4 = 2</w:t>
        </w:r>
        <w:r w:rsidRPr="004957CE">
          <w:t>: Az osztásnál a számok nem változnak.</w:t>
        </w:r>
      </w:ins>
    </w:p>
    <w:p w14:paraId="667A103B" w14:textId="77777777" w:rsidR="00194605" w:rsidRPr="004957CE" w:rsidRDefault="00194605" w:rsidP="00194605">
      <w:pPr>
        <w:numPr>
          <w:ilvl w:val="0"/>
          <w:numId w:val="52"/>
        </w:numPr>
        <w:spacing w:after="160" w:line="278" w:lineRule="auto"/>
        <w:jc w:val="left"/>
        <w:rPr>
          <w:ins w:id="611" w:author="Lttd" w:date="2024-12-09T17:52:00Z" w16du:dateUtc="2024-12-09T16:52:00Z"/>
        </w:rPr>
      </w:pPr>
      <w:ins w:id="612" w:author="Lttd" w:date="2024-12-09T17:52:00Z" w16du:dateUtc="2024-12-09T16:52:00Z">
        <w:r w:rsidRPr="004957CE">
          <w:rPr>
            <w:b/>
            <w:bCs/>
          </w:rPr>
          <w:t>1 + 2 × 3 = 7</w:t>
        </w:r>
        <w:r w:rsidRPr="004957CE">
          <w:t>: Az összeadás és szorzás eredményei módosulhatnak.</w:t>
        </w:r>
      </w:ins>
    </w:p>
    <w:p w14:paraId="73CD902E" w14:textId="77777777" w:rsidR="00194605" w:rsidRPr="004957CE" w:rsidRDefault="00194605" w:rsidP="00194605">
      <w:pPr>
        <w:numPr>
          <w:ilvl w:val="0"/>
          <w:numId w:val="52"/>
        </w:numPr>
        <w:spacing w:after="160" w:line="278" w:lineRule="auto"/>
        <w:jc w:val="left"/>
        <w:rPr>
          <w:ins w:id="613" w:author="Lttd" w:date="2024-12-09T17:52:00Z" w16du:dateUtc="2024-12-09T16:52:00Z"/>
        </w:rPr>
      </w:pPr>
      <w:ins w:id="614" w:author="Lttd" w:date="2024-12-09T17:52:00Z" w16du:dateUtc="2024-12-09T16:52:00Z">
        <w:r w:rsidRPr="004957CE">
          <w:rPr>
            <w:b/>
            <w:bCs/>
          </w:rPr>
          <w:t>(4 - 3) + 2 = 5</w:t>
        </w:r>
        <w:r w:rsidRPr="004957CE">
          <w:t>: A kivonás és összeadás eredményei módosulhatnak.</w:t>
        </w:r>
      </w:ins>
    </w:p>
    <w:p w14:paraId="3021325E" w14:textId="77777777" w:rsidR="00194605" w:rsidRPr="004957CE" w:rsidRDefault="00194605" w:rsidP="00194605">
      <w:pPr>
        <w:numPr>
          <w:ilvl w:val="0"/>
          <w:numId w:val="52"/>
        </w:numPr>
        <w:spacing w:after="160" w:line="278" w:lineRule="auto"/>
        <w:jc w:val="left"/>
        <w:rPr>
          <w:ins w:id="615" w:author="Lttd" w:date="2024-12-09T17:52:00Z" w16du:dateUtc="2024-12-09T16:52:00Z"/>
        </w:rPr>
      </w:pPr>
      <w:ins w:id="616" w:author="Lttd" w:date="2024-12-09T17:52:00Z" w16du:dateUtc="2024-12-09T16:52:00Z">
        <w:r w:rsidRPr="004957CE">
          <w:rPr>
            <w:b/>
            <w:bCs/>
          </w:rPr>
          <w:t>8 ÷ 4 + 3 = 5</w:t>
        </w:r>
        <w:r w:rsidRPr="004957CE">
          <w:t>: Az osztás eredménye nem változik, de az összeadás igen.</w:t>
        </w:r>
      </w:ins>
    </w:p>
    <w:p w14:paraId="04960B28" w14:textId="77777777" w:rsidR="00194605" w:rsidRPr="004957CE" w:rsidRDefault="00194605" w:rsidP="00194605">
      <w:pPr>
        <w:numPr>
          <w:ilvl w:val="0"/>
          <w:numId w:val="52"/>
        </w:numPr>
        <w:spacing w:after="160" w:line="278" w:lineRule="auto"/>
        <w:jc w:val="left"/>
        <w:rPr>
          <w:ins w:id="617" w:author="Lttd" w:date="2024-12-09T17:52:00Z" w16du:dateUtc="2024-12-09T16:52:00Z"/>
        </w:rPr>
      </w:pPr>
      <w:ins w:id="618" w:author="Lttd" w:date="2024-12-09T17:52:00Z" w16du:dateUtc="2024-12-09T16:52:00Z">
        <w:r w:rsidRPr="004957CE">
          <w:rPr>
            <w:b/>
            <w:bCs/>
          </w:rPr>
          <w:t>2 × (3 + 4) = 34</w:t>
        </w:r>
        <w:r w:rsidRPr="004957CE">
          <w:t>: A szorzás és összeadás eredményei módosulhatnak.</w:t>
        </w:r>
      </w:ins>
    </w:p>
    <w:p w14:paraId="0B36AA31" w14:textId="77777777" w:rsidR="00194605" w:rsidRPr="004957CE" w:rsidRDefault="00194605" w:rsidP="00194605">
      <w:pPr>
        <w:numPr>
          <w:ilvl w:val="0"/>
          <w:numId w:val="52"/>
        </w:numPr>
        <w:spacing w:after="160" w:line="278" w:lineRule="auto"/>
        <w:jc w:val="left"/>
        <w:rPr>
          <w:ins w:id="619" w:author="Lttd" w:date="2024-12-09T17:52:00Z" w16du:dateUtc="2024-12-09T16:52:00Z"/>
        </w:rPr>
      </w:pPr>
      <w:ins w:id="620" w:author="Lttd" w:date="2024-12-09T17:52:00Z" w16du:dateUtc="2024-12-09T16:52:00Z">
        <w:r w:rsidRPr="004957CE">
          <w:rPr>
            <w:b/>
            <w:bCs/>
          </w:rPr>
          <w:t>(3 × 4) ÷ (3 + 3) = 1</w:t>
        </w:r>
        <w:r w:rsidRPr="004957CE">
          <w:t>: A szorzás és összeadás eredményei módosulhatnak.</w:t>
        </w:r>
      </w:ins>
    </w:p>
    <w:p w14:paraId="4B2BD72B" w14:textId="77777777" w:rsidR="00194605" w:rsidRPr="004957CE" w:rsidRDefault="00194605" w:rsidP="00194605">
      <w:pPr>
        <w:numPr>
          <w:ilvl w:val="0"/>
          <w:numId w:val="52"/>
        </w:numPr>
        <w:spacing w:after="160" w:line="278" w:lineRule="auto"/>
        <w:jc w:val="left"/>
        <w:rPr>
          <w:ins w:id="621" w:author="Lttd" w:date="2024-12-09T17:52:00Z" w16du:dateUtc="2024-12-09T16:52:00Z"/>
        </w:rPr>
      </w:pPr>
      <w:ins w:id="622" w:author="Lttd" w:date="2024-12-09T17:52:00Z" w16du:dateUtc="2024-12-09T16:52:00Z">
        <w:r w:rsidRPr="004957CE">
          <w:rPr>
            <w:b/>
            <w:bCs/>
          </w:rPr>
          <w:t>33 + (11 × 4) = 77</w:t>
        </w:r>
        <w:r w:rsidRPr="004957CE">
          <w:t>: Ebben az esetben a hagyományos eredmény megegyezik.</w:t>
        </w:r>
      </w:ins>
    </w:p>
    <w:p w14:paraId="6BEA5D64" w14:textId="77777777" w:rsidR="00194605" w:rsidRPr="004957CE" w:rsidRDefault="00194605" w:rsidP="00194605">
      <w:pPr>
        <w:numPr>
          <w:ilvl w:val="0"/>
          <w:numId w:val="52"/>
        </w:numPr>
        <w:spacing w:after="160" w:line="278" w:lineRule="auto"/>
        <w:jc w:val="left"/>
        <w:rPr>
          <w:ins w:id="623" w:author="Lttd" w:date="2024-12-09T17:52:00Z" w16du:dateUtc="2024-12-09T16:52:00Z"/>
        </w:rPr>
      </w:pPr>
      <w:ins w:id="624" w:author="Lttd" w:date="2024-12-09T17:52:00Z" w16du:dateUtc="2024-12-09T16:52:00Z">
        <w:r w:rsidRPr="004957CE">
          <w:rPr>
            <w:b/>
            <w:bCs/>
          </w:rPr>
          <w:t>3 × (4 + 5) = 7</w:t>
        </w:r>
        <w:r w:rsidRPr="004957CE">
          <w:t>: A szorzás és összeadás eredményei módosulhatnak.</w:t>
        </w:r>
      </w:ins>
    </w:p>
    <w:p w14:paraId="190DBE31" w14:textId="77777777" w:rsidR="00194605" w:rsidRPr="004957CE" w:rsidRDefault="00194605" w:rsidP="00194605">
      <w:pPr>
        <w:rPr>
          <w:ins w:id="625" w:author="Lttd" w:date="2024-12-09T17:52:00Z" w16du:dateUtc="2024-12-09T16:52:00Z"/>
        </w:rPr>
      </w:pPr>
      <w:ins w:id="626" w:author="Lttd" w:date="2024-12-09T17:52:00Z" w16du:dateUtc="2024-12-09T16:52:00Z">
        <w:r w:rsidRPr="004957CE">
          <w:t>Úgy tűnik, hogy a számok jelentése valóban eltérhet a hagyományos értékektől. Talán a számok egy másik rendszerben vannak kódolva vagy átalakítva.</w:t>
        </w:r>
      </w:ins>
    </w:p>
    <w:p w14:paraId="3F4610D4" w14:textId="77777777" w:rsidR="00194605" w:rsidRPr="004957CE" w:rsidRDefault="00194605" w:rsidP="00194605">
      <w:pPr>
        <w:rPr>
          <w:ins w:id="627" w:author="Lttd" w:date="2024-12-09T17:52:00Z" w16du:dateUtc="2024-12-09T16:52:00Z"/>
        </w:rPr>
      </w:pPr>
      <w:ins w:id="628" w:author="Lttd" w:date="2024-12-09T17:52:00Z" w16du:dateUtc="2024-12-09T16:52:00Z">
        <w:r w:rsidRPr="004957CE">
          <w:t xml:space="preserve">Van még egy feladat, amit megoldhatok, hogy tovább próbálkozzak a szabály megértésével? </w:t>
        </w:r>
        <w:r w:rsidRPr="004957CE">
          <w:rPr>
            <w:rFonts w:ascii="Segoe UI Emoji" w:hAnsi="Segoe UI Emoji" w:cs="Segoe UI Emoji"/>
          </w:rPr>
          <w:t>😊</w:t>
        </w:r>
      </w:ins>
    </w:p>
    <w:p w14:paraId="7E00633D" w14:textId="77777777" w:rsidR="00194605" w:rsidRPr="004957CE" w:rsidRDefault="00194605" w:rsidP="00194605">
      <w:pPr>
        <w:rPr>
          <w:ins w:id="629" w:author="Lttd" w:date="2024-12-09T17:52:00Z" w16du:dateUtc="2024-12-09T16:52:00Z"/>
        </w:rPr>
      </w:pPr>
    </w:p>
    <w:p w14:paraId="6FEC0D46" w14:textId="77777777" w:rsidR="00194605" w:rsidRPr="004957CE" w:rsidRDefault="00194605" w:rsidP="00194605">
      <w:pPr>
        <w:rPr>
          <w:ins w:id="630" w:author="Lttd" w:date="2024-12-09T17:52:00Z" w16du:dateUtc="2024-12-09T16:52:00Z"/>
          <w:b/>
          <w:bCs/>
        </w:rPr>
      </w:pPr>
      <w:proofErr w:type="spellStart"/>
      <w:ins w:id="631"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4DC628D8" w14:textId="77777777" w:rsidR="00194605" w:rsidRPr="004957CE" w:rsidRDefault="00194605" w:rsidP="00194605">
      <w:pPr>
        <w:rPr>
          <w:ins w:id="632" w:author="Lttd" w:date="2024-12-09T17:52:00Z" w16du:dateUtc="2024-12-09T16:52:00Z"/>
        </w:rPr>
      </w:pPr>
      <w:ins w:id="633" w:author="Lttd" w:date="2024-12-09T17:52:00Z" w16du:dateUtc="2024-12-09T16:52:00Z">
        <w:r w:rsidRPr="004957CE">
          <w:t xml:space="preserve">Itt a 3. tipp: A számok értékei </w:t>
        </w:r>
        <w:proofErr w:type="spellStart"/>
        <w:r w:rsidRPr="004957CE">
          <w:t>felcserélődhettek</w:t>
        </w:r>
        <w:proofErr w:type="spellEnd"/>
        <w:r w:rsidRPr="004957CE">
          <w:t>. Például az 1, 2, 3 vagy 4 helyett lehet, hogy egy másik szám jelenik meg. A feladatod az, hogy megfigyeld a mintákat, és kitaláld, mely számok lehetnek felcserélve. Ezen információk tudatában nézd át a számításokat, és próbálj rájönni a logikára.</w:t>
        </w:r>
      </w:ins>
    </w:p>
    <w:p w14:paraId="4619CE65" w14:textId="77777777" w:rsidR="00194605" w:rsidRPr="004957CE" w:rsidRDefault="00194605" w:rsidP="00194605">
      <w:pPr>
        <w:rPr>
          <w:ins w:id="634" w:author="Lttd" w:date="2024-12-09T17:52:00Z" w16du:dateUtc="2024-12-09T16:52:00Z"/>
          <w:b/>
          <w:bCs/>
        </w:rPr>
      </w:pPr>
      <w:proofErr w:type="spellStart"/>
      <w:ins w:id="635"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670FD00E" w14:textId="77777777" w:rsidR="00194605" w:rsidRPr="004957CE" w:rsidRDefault="00194605" w:rsidP="00194605">
      <w:pPr>
        <w:rPr>
          <w:ins w:id="636" w:author="Lttd" w:date="2024-12-09T17:52:00Z" w16du:dateUtc="2024-12-09T16:52:00Z"/>
        </w:rPr>
      </w:pPr>
      <w:ins w:id="637" w:author="Lttd" w:date="2024-12-09T17:52:00Z" w16du:dateUtc="2024-12-09T16:52:00Z">
        <w:r w:rsidRPr="004957CE">
          <w:t xml:space="preserve">Köszönöm a harmadik tippet! Tehát a számok értékei </w:t>
        </w:r>
        <w:proofErr w:type="spellStart"/>
        <w:r w:rsidRPr="004957CE">
          <w:t>felcserélődhettek</w:t>
        </w:r>
        <w:proofErr w:type="spellEnd"/>
        <w:r w:rsidRPr="004957CE">
          <w:t>. Nézzük át újra a számításokat és a válaszokat ezzel a szemlélettel:</w:t>
        </w:r>
      </w:ins>
    </w:p>
    <w:p w14:paraId="64ADA158" w14:textId="77777777" w:rsidR="00194605" w:rsidRPr="004957CE" w:rsidRDefault="00194605" w:rsidP="00194605">
      <w:pPr>
        <w:numPr>
          <w:ilvl w:val="0"/>
          <w:numId w:val="53"/>
        </w:numPr>
        <w:spacing w:after="160" w:line="278" w:lineRule="auto"/>
        <w:jc w:val="left"/>
        <w:rPr>
          <w:ins w:id="638" w:author="Lttd" w:date="2024-12-09T17:52:00Z" w16du:dateUtc="2024-12-09T16:52:00Z"/>
        </w:rPr>
      </w:pPr>
      <w:ins w:id="639" w:author="Lttd" w:date="2024-12-09T17:52:00Z" w16du:dateUtc="2024-12-09T16:52:00Z">
        <w:r w:rsidRPr="004957CE">
          <w:rPr>
            <w:b/>
            <w:bCs/>
          </w:rPr>
          <w:t>1 + 2</w:t>
        </w:r>
        <w:r w:rsidRPr="004957CE">
          <w:t>: Hagyományosan 3, de a válasz 7.</w:t>
        </w:r>
      </w:ins>
    </w:p>
    <w:p w14:paraId="74139B43" w14:textId="77777777" w:rsidR="00194605" w:rsidRPr="004957CE" w:rsidRDefault="00194605" w:rsidP="00194605">
      <w:pPr>
        <w:numPr>
          <w:ilvl w:val="0"/>
          <w:numId w:val="53"/>
        </w:numPr>
        <w:spacing w:after="160" w:line="278" w:lineRule="auto"/>
        <w:jc w:val="left"/>
        <w:rPr>
          <w:ins w:id="640" w:author="Lttd" w:date="2024-12-09T17:52:00Z" w16du:dateUtc="2024-12-09T16:52:00Z"/>
        </w:rPr>
      </w:pPr>
      <w:ins w:id="641" w:author="Lttd" w:date="2024-12-09T17:52:00Z" w16du:dateUtc="2024-12-09T16:52:00Z">
        <w:r w:rsidRPr="004957CE">
          <w:rPr>
            <w:b/>
            <w:bCs/>
          </w:rPr>
          <w:t>4 - 3</w:t>
        </w:r>
        <w:r w:rsidRPr="004957CE">
          <w:t>: Hagyományosan 1, de a válasz 3.</w:t>
        </w:r>
      </w:ins>
    </w:p>
    <w:p w14:paraId="2F384191" w14:textId="77777777" w:rsidR="00194605" w:rsidRPr="004957CE" w:rsidRDefault="00194605" w:rsidP="00194605">
      <w:pPr>
        <w:numPr>
          <w:ilvl w:val="0"/>
          <w:numId w:val="53"/>
        </w:numPr>
        <w:spacing w:after="160" w:line="278" w:lineRule="auto"/>
        <w:jc w:val="left"/>
        <w:rPr>
          <w:ins w:id="642" w:author="Lttd" w:date="2024-12-09T17:52:00Z" w16du:dateUtc="2024-12-09T16:52:00Z"/>
        </w:rPr>
      </w:pPr>
      <w:ins w:id="643" w:author="Lttd" w:date="2024-12-09T17:52:00Z" w16du:dateUtc="2024-12-09T16:52:00Z">
        <w:r w:rsidRPr="004957CE">
          <w:rPr>
            <w:b/>
            <w:bCs/>
          </w:rPr>
          <w:t>2 × 3</w:t>
        </w:r>
        <w:r w:rsidRPr="004957CE">
          <w:t>: Hagyományosan 6, de a válasz 2.</w:t>
        </w:r>
      </w:ins>
    </w:p>
    <w:p w14:paraId="1C3824A1" w14:textId="77777777" w:rsidR="00194605" w:rsidRPr="004957CE" w:rsidRDefault="00194605" w:rsidP="00194605">
      <w:pPr>
        <w:numPr>
          <w:ilvl w:val="0"/>
          <w:numId w:val="53"/>
        </w:numPr>
        <w:spacing w:after="160" w:line="278" w:lineRule="auto"/>
        <w:jc w:val="left"/>
        <w:rPr>
          <w:ins w:id="644" w:author="Lttd" w:date="2024-12-09T17:52:00Z" w16du:dateUtc="2024-12-09T16:52:00Z"/>
        </w:rPr>
      </w:pPr>
      <w:ins w:id="645" w:author="Lttd" w:date="2024-12-09T17:52:00Z" w16du:dateUtc="2024-12-09T16:52:00Z">
        <w:r w:rsidRPr="004957CE">
          <w:rPr>
            <w:b/>
            <w:bCs/>
          </w:rPr>
          <w:t>8 ÷ 4</w:t>
        </w:r>
        <w:r w:rsidRPr="004957CE">
          <w:t>: Hagyományosan 2, és a válasz is 2.</w:t>
        </w:r>
      </w:ins>
    </w:p>
    <w:p w14:paraId="30E1FCDF" w14:textId="77777777" w:rsidR="00194605" w:rsidRPr="004957CE" w:rsidRDefault="00194605" w:rsidP="00194605">
      <w:pPr>
        <w:numPr>
          <w:ilvl w:val="0"/>
          <w:numId w:val="53"/>
        </w:numPr>
        <w:spacing w:after="160" w:line="278" w:lineRule="auto"/>
        <w:jc w:val="left"/>
        <w:rPr>
          <w:ins w:id="646" w:author="Lttd" w:date="2024-12-09T17:52:00Z" w16du:dateUtc="2024-12-09T16:52:00Z"/>
        </w:rPr>
      </w:pPr>
      <w:ins w:id="647" w:author="Lttd" w:date="2024-12-09T17:52:00Z" w16du:dateUtc="2024-12-09T16:52:00Z">
        <w:r w:rsidRPr="004957CE">
          <w:rPr>
            <w:b/>
            <w:bCs/>
          </w:rPr>
          <w:t>1 + 2 × 3</w:t>
        </w:r>
        <w:r w:rsidRPr="004957CE">
          <w:t>: Hagyományosan 7, és a válasz is 7.</w:t>
        </w:r>
      </w:ins>
    </w:p>
    <w:p w14:paraId="68AEBC51" w14:textId="77777777" w:rsidR="00194605" w:rsidRPr="004957CE" w:rsidRDefault="00194605" w:rsidP="00194605">
      <w:pPr>
        <w:numPr>
          <w:ilvl w:val="0"/>
          <w:numId w:val="53"/>
        </w:numPr>
        <w:spacing w:after="160" w:line="278" w:lineRule="auto"/>
        <w:jc w:val="left"/>
        <w:rPr>
          <w:ins w:id="648" w:author="Lttd" w:date="2024-12-09T17:52:00Z" w16du:dateUtc="2024-12-09T16:52:00Z"/>
        </w:rPr>
      </w:pPr>
      <w:ins w:id="649" w:author="Lttd" w:date="2024-12-09T17:52:00Z" w16du:dateUtc="2024-12-09T16:52:00Z">
        <w:r w:rsidRPr="004957CE">
          <w:rPr>
            <w:b/>
            <w:bCs/>
          </w:rPr>
          <w:t>(4 - 3) + 2</w:t>
        </w:r>
        <w:r w:rsidRPr="004957CE">
          <w:t>: Hagyományosan 3, de a válasz 5.</w:t>
        </w:r>
      </w:ins>
    </w:p>
    <w:p w14:paraId="127B704E" w14:textId="77777777" w:rsidR="00194605" w:rsidRPr="004957CE" w:rsidRDefault="00194605" w:rsidP="00194605">
      <w:pPr>
        <w:numPr>
          <w:ilvl w:val="0"/>
          <w:numId w:val="53"/>
        </w:numPr>
        <w:spacing w:after="160" w:line="278" w:lineRule="auto"/>
        <w:jc w:val="left"/>
        <w:rPr>
          <w:ins w:id="650" w:author="Lttd" w:date="2024-12-09T17:52:00Z" w16du:dateUtc="2024-12-09T16:52:00Z"/>
        </w:rPr>
      </w:pPr>
      <w:ins w:id="651" w:author="Lttd" w:date="2024-12-09T17:52:00Z" w16du:dateUtc="2024-12-09T16:52:00Z">
        <w:r w:rsidRPr="004957CE">
          <w:rPr>
            <w:b/>
            <w:bCs/>
          </w:rPr>
          <w:lastRenderedPageBreak/>
          <w:t>8 ÷ 4 + 3</w:t>
        </w:r>
        <w:r w:rsidRPr="004957CE">
          <w:t>: Hagyományosan 5, és a válasz is 5.</w:t>
        </w:r>
      </w:ins>
    </w:p>
    <w:p w14:paraId="24902400" w14:textId="77777777" w:rsidR="00194605" w:rsidRPr="004957CE" w:rsidRDefault="00194605" w:rsidP="00194605">
      <w:pPr>
        <w:numPr>
          <w:ilvl w:val="0"/>
          <w:numId w:val="53"/>
        </w:numPr>
        <w:spacing w:after="160" w:line="278" w:lineRule="auto"/>
        <w:jc w:val="left"/>
        <w:rPr>
          <w:ins w:id="652" w:author="Lttd" w:date="2024-12-09T17:52:00Z" w16du:dateUtc="2024-12-09T16:52:00Z"/>
        </w:rPr>
      </w:pPr>
      <w:ins w:id="653" w:author="Lttd" w:date="2024-12-09T17:52:00Z" w16du:dateUtc="2024-12-09T16:52:00Z">
        <w:r w:rsidRPr="004957CE">
          <w:rPr>
            <w:b/>
            <w:bCs/>
          </w:rPr>
          <w:t>2 × (3 + 4)</w:t>
        </w:r>
        <w:r w:rsidRPr="004957CE">
          <w:t>: Hagyományosan 14, de a válasz 34.</w:t>
        </w:r>
      </w:ins>
    </w:p>
    <w:p w14:paraId="48C1C84D" w14:textId="77777777" w:rsidR="00194605" w:rsidRPr="004957CE" w:rsidRDefault="00194605" w:rsidP="00194605">
      <w:pPr>
        <w:numPr>
          <w:ilvl w:val="0"/>
          <w:numId w:val="53"/>
        </w:numPr>
        <w:spacing w:after="160" w:line="278" w:lineRule="auto"/>
        <w:jc w:val="left"/>
        <w:rPr>
          <w:ins w:id="654" w:author="Lttd" w:date="2024-12-09T17:52:00Z" w16du:dateUtc="2024-12-09T16:52:00Z"/>
        </w:rPr>
      </w:pPr>
      <w:ins w:id="655" w:author="Lttd" w:date="2024-12-09T17:52:00Z" w16du:dateUtc="2024-12-09T16:52:00Z">
        <w:r w:rsidRPr="004957CE">
          <w:rPr>
            <w:b/>
            <w:bCs/>
          </w:rPr>
          <w:t>(3 × 4) ÷ (3 + 3)</w:t>
        </w:r>
        <w:r w:rsidRPr="004957CE">
          <w:t>: Hagyományosan 2, de a válasz 1.</w:t>
        </w:r>
      </w:ins>
    </w:p>
    <w:p w14:paraId="4D2E0392" w14:textId="77777777" w:rsidR="00194605" w:rsidRPr="004957CE" w:rsidRDefault="00194605" w:rsidP="00194605">
      <w:pPr>
        <w:numPr>
          <w:ilvl w:val="0"/>
          <w:numId w:val="53"/>
        </w:numPr>
        <w:spacing w:after="160" w:line="278" w:lineRule="auto"/>
        <w:jc w:val="left"/>
        <w:rPr>
          <w:ins w:id="656" w:author="Lttd" w:date="2024-12-09T17:52:00Z" w16du:dateUtc="2024-12-09T16:52:00Z"/>
        </w:rPr>
      </w:pPr>
      <w:ins w:id="657" w:author="Lttd" w:date="2024-12-09T17:52:00Z" w16du:dateUtc="2024-12-09T16:52:00Z">
        <w:r w:rsidRPr="004957CE">
          <w:rPr>
            <w:b/>
            <w:bCs/>
          </w:rPr>
          <w:t>33 + (11 × 4)</w:t>
        </w:r>
        <w:r w:rsidRPr="004957CE">
          <w:t>: Hagyományosan 77, és a válasz is 77.</w:t>
        </w:r>
      </w:ins>
    </w:p>
    <w:p w14:paraId="794BCA75" w14:textId="77777777" w:rsidR="00194605" w:rsidRPr="004957CE" w:rsidRDefault="00194605" w:rsidP="00194605">
      <w:pPr>
        <w:numPr>
          <w:ilvl w:val="0"/>
          <w:numId w:val="53"/>
        </w:numPr>
        <w:spacing w:after="160" w:line="278" w:lineRule="auto"/>
        <w:jc w:val="left"/>
        <w:rPr>
          <w:ins w:id="658" w:author="Lttd" w:date="2024-12-09T17:52:00Z" w16du:dateUtc="2024-12-09T16:52:00Z"/>
        </w:rPr>
      </w:pPr>
      <w:ins w:id="659" w:author="Lttd" w:date="2024-12-09T17:52:00Z" w16du:dateUtc="2024-12-09T16:52:00Z">
        <w:r w:rsidRPr="004957CE">
          <w:rPr>
            <w:b/>
            <w:bCs/>
          </w:rPr>
          <w:t>3 × (4 + 5)</w:t>
        </w:r>
        <w:r w:rsidRPr="004957CE">
          <w:t>: Hagyományosan 27, de a válasz 7.</w:t>
        </w:r>
      </w:ins>
    </w:p>
    <w:p w14:paraId="6BA2E336" w14:textId="77777777" w:rsidR="00194605" w:rsidRPr="004957CE" w:rsidRDefault="00194605" w:rsidP="00194605">
      <w:pPr>
        <w:rPr>
          <w:ins w:id="660" w:author="Lttd" w:date="2024-12-09T17:52:00Z" w16du:dateUtc="2024-12-09T16:52:00Z"/>
        </w:rPr>
      </w:pPr>
      <w:ins w:id="661" w:author="Lttd" w:date="2024-12-09T17:52:00Z" w16du:dateUtc="2024-12-09T16:52:00Z">
        <w:r w:rsidRPr="004957CE">
          <w:t xml:space="preserve">A számok </w:t>
        </w:r>
        <w:proofErr w:type="spellStart"/>
        <w:r w:rsidRPr="004957CE">
          <w:t>felcserélődésének</w:t>
        </w:r>
        <w:proofErr w:type="spellEnd"/>
        <w:r w:rsidRPr="004957CE">
          <w:t xml:space="preserve"> figyelembevételével próbáljuk meg azonosítani a mintákat:</w:t>
        </w:r>
      </w:ins>
    </w:p>
    <w:p w14:paraId="62F3806E" w14:textId="77777777" w:rsidR="00194605" w:rsidRPr="004957CE" w:rsidRDefault="00194605" w:rsidP="00194605">
      <w:pPr>
        <w:numPr>
          <w:ilvl w:val="0"/>
          <w:numId w:val="54"/>
        </w:numPr>
        <w:spacing w:after="160" w:line="278" w:lineRule="auto"/>
        <w:jc w:val="left"/>
        <w:rPr>
          <w:ins w:id="662" w:author="Lttd" w:date="2024-12-09T17:52:00Z" w16du:dateUtc="2024-12-09T16:52:00Z"/>
        </w:rPr>
      </w:pPr>
      <w:ins w:id="663" w:author="Lttd" w:date="2024-12-09T17:52:00Z" w16du:dateUtc="2024-12-09T16:52:00Z">
        <w:r w:rsidRPr="004957CE">
          <w:rPr>
            <w:b/>
            <w:bCs/>
          </w:rPr>
          <w:t>1 + 2 = 7</w:t>
        </w:r>
        <w:r w:rsidRPr="004957CE">
          <w:t>: Talán az 1 és 2 helyett más számok vannak.</w:t>
        </w:r>
      </w:ins>
    </w:p>
    <w:p w14:paraId="3292F8DE" w14:textId="77777777" w:rsidR="00194605" w:rsidRPr="004957CE" w:rsidRDefault="00194605" w:rsidP="00194605">
      <w:pPr>
        <w:numPr>
          <w:ilvl w:val="0"/>
          <w:numId w:val="54"/>
        </w:numPr>
        <w:spacing w:after="160" w:line="278" w:lineRule="auto"/>
        <w:jc w:val="left"/>
        <w:rPr>
          <w:ins w:id="664" w:author="Lttd" w:date="2024-12-09T17:52:00Z" w16du:dateUtc="2024-12-09T16:52:00Z"/>
        </w:rPr>
      </w:pPr>
      <w:ins w:id="665" w:author="Lttd" w:date="2024-12-09T17:52:00Z" w16du:dateUtc="2024-12-09T16:52:00Z">
        <w:r w:rsidRPr="004957CE">
          <w:rPr>
            <w:b/>
            <w:bCs/>
          </w:rPr>
          <w:t>4 - 3 = 3</w:t>
        </w:r>
        <w:r w:rsidRPr="004957CE">
          <w:t>: A 4 és 3 helyett más számok lehetnek.</w:t>
        </w:r>
      </w:ins>
    </w:p>
    <w:p w14:paraId="4B622E9F" w14:textId="77777777" w:rsidR="00194605" w:rsidRPr="004957CE" w:rsidRDefault="00194605" w:rsidP="00194605">
      <w:pPr>
        <w:numPr>
          <w:ilvl w:val="0"/>
          <w:numId w:val="54"/>
        </w:numPr>
        <w:spacing w:after="160" w:line="278" w:lineRule="auto"/>
        <w:jc w:val="left"/>
        <w:rPr>
          <w:ins w:id="666" w:author="Lttd" w:date="2024-12-09T17:52:00Z" w16du:dateUtc="2024-12-09T16:52:00Z"/>
        </w:rPr>
      </w:pPr>
      <w:ins w:id="667" w:author="Lttd" w:date="2024-12-09T17:52:00Z" w16du:dateUtc="2024-12-09T16:52:00Z">
        <w:r w:rsidRPr="004957CE">
          <w:rPr>
            <w:b/>
            <w:bCs/>
          </w:rPr>
          <w:t>2 × 3 = 2</w:t>
        </w:r>
        <w:r w:rsidRPr="004957CE">
          <w:t>: A 2 és 3 helyett más számok lehetnek.</w:t>
        </w:r>
      </w:ins>
    </w:p>
    <w:p w14:paraId="10A358AA" w14:textId="77777777" w:rsidR="00194605" w:rsidRPr="004957CE" w:rsidRDefault="00194605" w:rsidP="00194605">
      <w:pPr>
        <w:numPr>
          <w:ilvl w:val="0"/>
          <w:numId w:val="54"/>
        </w:numPr>
        <w:spacing w:after="160" w:line="278" w:lineRule="auto"/>
        <w:jc w:val="left"/>
        <w:rPr>
          <w:ins w:id="668" w:author="Lttd" w:date="2024-12-09T17:52:00Z" w16du:dateUtc="2024-12-09T16:52:00Z"/>
        </w:rPr>
      </w:pPr>
      <w:ins w:id="669" w:author="Lttd" w:date="2024-12-09T17:52:00Z" w16du:dateUtc="2024-12-09T16:52:00Z">
        <w:r w:rsidRPr="004957CE">
          <w:rPr>
            <w:b/>
            <w:bCs/>
          </w:rPr>
          <w:t>8 ÷ 4 = 2</w:t>
        </w:r>
        <w:r w:rsidRPr="004957CE">
          <w:t>: Az osztásnál a számok nem változnak.</w:t>
        </w:r>
      </w:ins>
    </w:p>
    <w:p w14:paraId="658D2F7F" w14:textId="77777777" w:rsidR="00194605" w:rsidRPr="004957CE" w:rsidRDefault="00194605" w:rsidP="00194605">
      <w:pPr>
        <w:numPr>
          <w:ilvl w:val="0"/>
          <w:numId w:val="54"/>
        </w:numPr>
        <w:spacing w:after="160" w:line="278" w:lineRule="auto"/>
        <w:jc w:val="left"/>
        <w:rPr>
          <w:ins w:id="670" w:author="Lttd" w:date="2024-12-09T17:52:00Z" w16du:dateUtc="2024-12-09T16:52:00Z"/>
        </w:rPr>
      </w:pPr>
      <w:ins w:id="671" w:author="Lttd" w:date="2024-12-09T17:52:00Z" w16du:dateUtc="2024-12-09T16:52:00Z">
        <w:r w:rsidRPr="004957CE">
          <w:rPr>
            <w:b/>
            <w:bCs/>
          </w:rPr>
          <w:t>1 + 2 × 3 = 7</w:t>
        </w:r>
        <w:r w:rsidRPr="004957CE">
          <w:t>: Az összeadás és szorzás eredményei módosulhatnak.</w:t>
        </w:r>
      </w:ins>
    </w:p>
    <w:p w14:paraId="74640EC0" w14:textId="77777777" w:rsidR="00194605" w:rsidRPr="004957CE" w:rsidRDefault="00194605" w:rsidP="00194605">
      <w:pPr>
        <w:numPr>
          <w:ilvl w:val="0"/>
          <w:numId w:val="54"/>
        </w:numPr>
        <w:spacing w:after="160" w:line="278" w:lineRule="auto"/>
        <w:jc w:val="left"/>
        <w:rPr>
          <w:ins w:id="672" w:author="Lttd" w:date="2024-12-09T17:52:00Z" w16du:dateUtc="2024-12-09T16:52:00Z"/>
        </w:rPr>
      </w:pPr>
      <w:ins w:id="673" w:author="Lttd" w:date="2024-12-09T17:52:00Z" w16du:dateUtc="2024-12-09T16:52:00Z">
        <w:r w:rsidRPr="004957CE">
          <w:rPr>
            <w:b/>
            <w:bCs/>
          </w:rPr>
          <w:t>(4 - 3) + 2 = 5</w:t>
        </w:r>
        <w:r w:rsidRPr="004957CE">
          <w:t>: A kivonás és összeadás eredményei módosulhatnak.</w:t>
        </w:r>
      </w:ins>
    </w:p>
    <w:p w14:paraId="3D96C001" w14:textId="77777777" w:rsidR="00194605" w:rsidRPr="004957CE" w:rsidRDefault="00194605" w:rsidP="00194605">
      <w:pPr>
        <w:numPr>
          <w:ilvl w:val="0"/>
          <w:numId w:val="54"/>
        </w:numPr>
        <w:spacing w:after="160" w:line="278" w:lineRule="auto"/>
        <w:jc w:val="left"/>
        <w:rPr>
          <w:ins w:id="674" w:author="Lttd" w:date="2024-12-09T17:52:00Z" w16du:dateUtc="2024-12-09T16:52:00Z"/>
        </w:rPr>
      </w:pPr>
      <w:ins w:id="675" w:author="Lttd" w:date="2024-12-09T17:52:00Z" w16du:dateUtc="2024-12-09T16:52:00Z">
        <w:r w:rsidRPr="004957CE">
          <w:rPr>
            <w:b/>
            <w:bCs/>
          </w:rPr>
          <w:t>8 ÷ 4 + 3 = 5</w:t>
        </w:r>
        <w:r w:rsidRPr="004957CE">
          <w:t>: Az osztás eredménye nem változik, de az összeadás igen.</w:t>
        </w:r>
      </w:ins>
    </w:p>
    <w:p w14:paraId="5B50C1B3" w14:textId="77777777" w:rsidR="00194605" w:rsidRPr="004957CE" w:rsidRDefault="00194605" w:rsidP="00194605">
      <w:pPr>
        <w:numPr>
          <w:ilvl w:val="0"/>
          <w:numId w:val="54"/>
        </w:numPr>
        <w:spacing w:after="160" w:line="278" w:lineRule="auto"/>
        <w:jc w:val="left"/>
        <w:rPr>
          <w:ins w:id="676" w:author="Lttd" w:date="2024-12-09T17:52:00Z" w16du:dateUtc="2024-12-09T16:52:00Z"/>
        </w:rPr>
      </w:pPr>
      <w:ins w:id="677" w:author="Lttd" w:date="2024-12-09T17:52:00Z" w16du:dateUtc="2024-12-09T16:52:00Z">
        <w:r w:rsidRPr="004957CE">
          <w:rPr>
            <w:b/>
            <w:bCs/>
          </w:rPr>
          <w:t>2 × (3 + 4) = 34</w:t>
        </w:r>
        <w:r w:rsidRPr="004957CE">
          <w:t>: A szorzás és összeadás eredményei módosulhatnak.</w:t>
        </w:r>
      </w:ins>
    </w:p>
    <w:p w14:paraId="4423D9FA" w14:textId="77777777" w:rsidR="00194605" w:rsidRPr="004957CE" w:rsidRDefault="00194605" w:rsidP="00194605">
      <w:pPr>
        <w:numPr>
          <w:ilvl w:val="0"/>
          <w:numId w:val="54"/>
        </w:numPr>
        <w:spacing w:after="160" w:line="278" w:lineRule="auto"/>
        <w:jc w:val="left"/>
        <w:rPr>
          <w:ins w:id="678" w:author="Lttd" w:date="2024-12-09T17:52:00Z" w16du:dateUtc="2024-12-09T16:52:00Z"/>
        </w:rPr>
      </w:pPr>
      <w:ins w:id="679" w:author="Lttd" w:date="2024-12-09T17:52:00Z" w16du:dateUtc="2024-12-09T16:52:00Z">
        <w:r w:rsidRPr="004957CE">
          <w:rPr>
            <w:b/>
            <w:bCs/>
          </w:rPr>
          <w:t>(3 × 4) ÷ (3 + 3) = 1</w:t>
        </w:r>
        <w:r w:rsidRPr="004957CE">
          <w:t>: A szorzás és összeadás eredményei módosulhatnak.</w:t>
        </w:r>
      </w:ins>
    </w:p>
    <w:p w14:paraId="2E6E1F84" w14:textId="77777777" w:rsidR="00194605" w:rsidRPr="004957CE" w:rsidRDefault="00194605" w:rsidP="00194605">
      <w:pPr>
        <w:numPr>
          <w:ilvl w:val="0"/>
          <w:numId w:val="54"/>
        </w:numPr>
        <w:spacing w:after="160" w:line="278" w:lineRule="auto"/>
        <w:jc w:val="left"/>
        <w:rPr>
          <w:ins w:id="680" w:author="Lttd" w:date="2024-12-09T17:52:00Z" w16du:dateUtc="2024-12-09T16:52:00Z"/>
        </w:rPr>
      </w:pPr>
      <w:ins w:id="681" w:author="Lttd" w:date="2024-12-09T17:52:00Z" w16du:dateUtc="2024-12-09T16:52:00Z">
        <w:r w:rsidRPr="004957CE">
          <w:rPr>
            <w:b/>
            <w:bCs/>
          </w:rPr>
          <w:t>33 + (11 × 4)</w:t>
        </w:r>
        <w:r w:rsidRPr="004957CE">
          <w:t>: Ebben az esetben a hagyományos eredmény megegyezik.</w:t>
        </w:r>
      </w:ins>
    </w:p>
    <w:p w14:paraId="51BBE0AC" w14:textId="77777777" w:rsidR="00194605" w:rsidRPr="004957CE" w:rsidRDefault="00194605" w:rsidP="00194605">
      <w:pPr>
        <w:numPr>
          <w:ilvl w:val="0"/>
          <w:numId w:val="54"/>
        </w:numPr>
        <w:spacing w:after="160" w:line="278" w:lineRule="auto"/>
        <w:jc w:val="left"/>
        <w:rPr>
          <w:ins w:id="682" w:author="Lttd" w:date="2024-12-09T17:52:00Z" w16du:dateUtc="2024-12-09T16:52:00Z"/>
        </w:rPr>
      </w:pPr>
      <w:ins w:id="683" w:author="Lttd" w:date="2024-12-09T17:52:00Z" w16du:dateUtc="2024-12-09T16:52:00Z">
        <w:r w:rsidRPr="004957CE">
          <w:rPr>
            <w:b/>
            <w:bCs/>
          </w:rPr>
          <w:t>3 × (4 + 5)</w:t>
        </w:r>
        <w:r w:rsidRPr="004957CE">
          <w:t>: A szorzás és összeadás eredményei módosulhatnak.</w:t>
        </w:r>
      </w:ins>
    </w:p>
    <w:p w14:paraId="2FA6F888" w14:textId="77777777" w:rsidR="00194605" w:rsidRPr="004957CE" w:rsidRDefault="00194605" w:rsidP="00194605">
      <w:pPr>
        <w:rPr>
          <w:ins w:id="684" w:author="Lttd" w:date="2024-12-09T17:52:00Z" w16du:dateUtc="2024-12-09T16:52:00Z"/>
        </w:rPr>
      </w:pPr>
      <w:ins w:id="685" w:author="Lttd" w:date="2024-12-09T17:52:00Z" w16du:dateUtc="2024-12-09T16:52:00Z">
        <w:r w:rsidRPr="004957CE">
          <w:t>Próbáljuk meg azonosítani, mely számok lehetnek felcserélve:</w:t>
        </w:r>
      </w:ins>
    </w:p>
    <w:p w14:paraId="33994F46" w14:textId="77777777" w:rsidR="00194605" w:rsidRPr="004957CE" w:rsidRDefault="00194605" w:rsidP="00194605">
      <w:pPr>
        <w:numPr>
          <w:ilvl w:val="0"/>
          <w:numId w:val="55"/>
        </w:numPr>
        <w:spacing w:after="160" w:line="278" w:lineRule="auto"/>
        <w:jc w:val="left"/>
        <w:rPr>
          <w:ins w:id="686" w:author="Lttd" w:date="2024-12-09T17:52:00Z" w16du:dateUtc="2024-12-09T16:52:00Z"/>
        </w:rPr>
      </w:pPr>
      <w:ins w:id="687" w:author="Lttd" w:date="2024-12-09T17:52:00Z" w16du:dateUtc="2024-12-09T16:52:00Z">
        <w:r w:rsidRPr="004957CE">
          <w:t>Az 1 helyett lehet, hogy 7 van.</w:t>
        </w:r>
      </w:ins>
    </w:p>
    <w:p w14:paraId="1B83106A" w14:textId="77777777" w:rsidR="00194605" w:rsidRPr="004957CE" w:rsidRDefault="00194605" w:rsidP="00194605">
      <w:pPr>
        <w:numPr>
          <w:ilvl w:val="0"/>
          <w:numId w:val="55"/>
        </w:numPr>
        <w:spacing w:after="160" w:line="278" w:lineRule="auto"/>
        <w:jc w:val="left"/>
        <w:rPr>
          <w:ins w:id="688" w:author="Lttd" w:date="2024-12-09T17:52:00Z" w16du:dateUtc="2024-12-09T16:52:00Z"/>
        </w:rPr>
      </w:pPr>
      <w:ins w:id="689" w:author="Lttd" w:date="2024-12-09T17:52:00Z" w16du:dateUtc="2024-12-09T16:52:00Z">
        <w:r w:rsidRPr="004957CE">
          <w:t>A 2 helyett lehet, hogy 3 van.</w:t>
        </w:r>
      </w:ins>
    </w:p>
    <w:p w14:paraId="0E198023" w14:textId="77777777" w:rsidR="00194605" w:rsidRPr="004957CE" w:rsidRDefault="00194605" w:rsidP="00194605">
      <w:pPr>
        <w:numPr>
          <w:ilvl w:val="0"/>
          <w:numId w:val="55"/>
        </w:numPr>
        <w:spacing w:after="160" w:line="278" w:lineRule="auto"/>
        <w:jc w:val="left"/>
        <w:rPr>
          <w:ins w:id="690" w:author="Lttd" w:date="2024-12-09T17:52:00Z" w16du:dateUtc="2024-12-09T16:52:00Z"/>
        </w:rPr>
      </w:pPr>
      <w:ins w:id="691" w:author="Lttd" w:date="2024-12-09T17:52:00Z" w16du:dateUtc="2024-12-09T16:52:00Z">
        <w:r w:rsidRPr="004957CE">
          <w:t>A 3 helyett lehet, hogy 1 van.</w:t>
        </w:r>
      </w:ins>
    </w:p>
    <w:p w14:paraId="03557917" w14:textId="77777777" w:rsidR="00194605" w:rsidRPr="004957CE" w:rsidRDefault="00194605" w:rsidP="00194605">
      <w:pPr>
        <w:numPr>
          <w:ilvl w:val="0"/>
          <w:numId w:val="55"/>
        </w:numPr>
        <w:spacing w:after="160" w:line="278" w:lineRule="auto"/>
        <w:jc w:val="left"/>
        <w:rPr>
          <w:ins w:id="692" w:author="Lttd" w:date="2024-12-09T17:52:00Z" w16du:dateUtc="2024-12-09T16:52:00Z"/>
        </w:rPr>
      </w:pPr>
      <w:ins w:id="693" w:author="Lttd" w:date="2024-12-09T17:52:00Z" w16du:dateUtc="2024-12-09T16:52:00Z">
        <w:r w:rsidRPr="004957CE">
          <w:t>A 4 helyett lehet, hogy 2 van.</w:t>
        </w:r>
      </w:ins>
    </w:p>
    <w:p w14:paraId="01130794" w14:textId="77777777" w:rsidR="00194605" w:rsidRPr="004957CE" w:rsidRDefault="00194605" w:rsidP="00194605">
      <w:pPr>
        <w:rPr>
          <w:ins w:id="694" w:author="Lttd" w:date="2024-12-09T17:52:00Z" w16du:dateUtc="2024-12-09T16:52:00Z"/>
        </w:rPr>
      </w:pPr>
      <w:ins w:id="695" w:author="Lttd" w:date="2024-12-09T17:52:00Z" w16du:dateUtc="2024-12-09T16:52:00Z">
        <w:r w:rsidRPr="004957CE">
          <w:t>Ezek alapján próbáljuk meg újra a következő feladatot: </w:t>
        </w:r>
        <w:r w:rsidRPr="004957CE">
          <w:rPr>
            <w:b/>
            <w:bCs/>
          </w:rPr>
          <w:t>Mennyi 3 + 4?</w:t>
        </w:r>
      </w:ins>
    </w:p>
    <w:p w14:paraId="52167049" w14:textId="77777777" w:rsidR="00194605" w:rsidRPr="004957CE" w:rsidRDefault="00194605" w:rsidP="00194605">
      <w:pPr>
        <w:rPr>
          <w:ins w:id="696" w:author="Lttd" w:date="2024-12-09T17:52:00Z" w16du:dateUtc="2024-12-09T16:52:00Z"/>
        </w:rPr>
      </w:pPr>
      <w:ins w:id="697" w:author="Lttd" w:date="2024-12-09T17:52:00Z" w16du:dateUtc="2024-12-09T16:52:00Z">
        <w:r w:rsidRPr="004957CE">
          <w:t>Ha a 3 helyett 1 van, és a 4 helyett 2 van, akkor: $$3 + 4 = 1 + 2 = 3$$</w:t>
        </w:r>
      </w:ins>
    </w:p>
    <w:p w14:paraId="41DE9137" w14:textId="77777777" w:rsidR="00194605" w:rsidRPr="004957CE" w:rsidRDefault="00194605" w:rsidP="00194605">
      <w:pPr>
        <w:rPr>
          <w:ins w:id="698" w:author="Lttd" w:date="2024-12-09T17:52:00Z" w16du:dateUtc="2024-12-09T16:52:00Z"/>
        </w:rPr>
      </w:pPr>
      <w:ins w:id="699" w:author="Lttd" w:date="2024-12-09T17:52:00Z" w16du:dateUtc="2024-12-09T16:52:00Z">
        <w:r w:rsidRPr="004957CE">
          <w:t>Ez alapján a válasz </w:t>
        </w:r>
        <w:r w:rsidRPr="004957CE">
          <w:rPr>
            <w:b/>
            <w:bCs/>
          </w:rPr>
          <w:t>3</w:t>
        </w:r>
        <w:r w:rsidRPr="004957CE">
          <w:t> lehet.</w:t>
        </w:r>
      </w:ins>
    </w:p>
    <w:p w14:paraId="1275B11E" w14:textId="77777777" w:rsidR="00194605" w:rsidRPr="004957CE" w:rsidRDefault="00194605" w:rsidP="00194605">
      <w:pPr>
        <w:rPr>
          <w:ins w:id="700" w:author="Lttd" w:date="2024-12-09T17:52:00Z" w16du:dateUtc="2024-12-09T16:52:00Z"/>
        </w:rPr>
      </w:pPr>
      <w:ins w:id="701" w:author="Lttd" w:date="2024-12-09T17:52:00Z" w16du:dateUtc="2024-12-09T16:52:00Z">
        <w:r w:rsidRPr="004957CE">
          <w:t>Próbáljuk meg egy másik feladatot is: </w:t>
        </w:r>
        <w:r w:rsidRPr="004957CE">
          <w:rPr>
            <w:b/>
            <w:bCs/>
          </w:rPr>
          <w:t>Mennyi 2 × 3?</w:t>
        </w:r>
      </w:ins>
    </w:p>
    <w:p w14:paraId="48187FF9" w14:textId="77777777" w:rsidR="00194605" w:rsidRPr="004957CE" w:rsidRDefault="00194605" w:rsidP="00194605">
      <w:pPr>
        <w:rPr>
          <w:ins w:id="702" w:author="Lttd" w:date="2024-12-09T17:52:00Z" w16du:dateUtc="2024-12-09T16:52:00Z"/>
        </w:rPr>
      </w:pPr>
      <w:ins w:id="703" w:author="Lttd" w:date="2024-12-09T17:52:00Z" w16du:dateUtc="2024-12-09T16:52:00Z">
        <w:r w:rsidRPr="004957CE">
          <w:t>Ha a 2 helyett 3 van, és a 3 helyett 1 van, akkor: $$2 × 3 = 3 × 1 = 3$$</w:t>
        </w:r>
      </w:ins>
    </w:p>
    <w:p w14:paraId="6EF25682" w14:textId="77777777" w:rsidR="00194605" w:rsidRPr="004957CE" w:rsidRDefault="00194605" w:rsidP="00194605">
      <w:pPr>
        <w:rPr>
          <w:ins w:id="704" w:author="Lttd" w:date="2024-12-09T17:52:00Z" w16du:dateUtc="2024-12-09T16:52:00Z"/>
        </w:rPr>
      </w:pPr>
      <w:ins w:id="705" w:author="Lttd" w:date="2024-12-09T17:52:00Z" w16du:dateUtc="2024-12-09T16:52:00Z">
        <w:r w:rsidRPr="004957CE">
          <w:t>Ez alapján a válasz </w:t>
        </w:r>
        <w:r w:rsidRPr="004957CE">
          <w:rPr>
            <w:b/>
            <w:bCs/>
          </w:rPr>
          <w:t>3</w:t>
        </w:r>
        <w:r w:rsidRPr="004957CE">
          <w:t> lehet.</w:t>
        </w:r>
      </w:ins>
    </w:p>
    <w:p w14:paraId="61EDBE5F" w14:textId="77777777" w:rsidR="00194605" w:rsidRPr="004957CE" w:rsidRDefault="00194605" w:rsidP="00194605">
      <w:pPr>
        <w:rPr>
          <w:ins w:id="706" w:author="Lttd" w:date="2024-12-09T17:52:00Z" w16du:dateUtc="2024-12-09T16:52:00Z"/>
        </w:rPr>
      </w:pPr>
      <w:ins w:id="707" w:author="Lttd" w:date="2024-12-09T17:52:00Z" w16du:dateUtc="2024-12-09T16:52:00Z">
        <w:r w:rsidRPr="004957CE">
          <w:t xml:space="preserve">Remélem, hogy ez a logika helyes! Van még másik feladat, amiben segíthetek? </w:t>
        </w:r>
        <w:r w:rsidRPr="004957CE">
          <w:rPr>
            <w:rFonts w:ascii="Segoe UI Emoji" w:hAnsi="Segoe UI Emoji" w:cs="Segoe UI Emoji"/>
          </w:rPr>
          <w:t>😊</w:t>
        </w:r>
      </w:ins>
    </w:p>
    <w:p w14:paraId="78AD3A2B" w14:textId="77777777" w:rsidR="00194605" w:rsidRPr="004957CE" w:rsidRDefault="00194605" w:rsidP="00194605">
      <w:pPr>
        <w:rPr>
          <w:ins w:id="708" w:author="Lttd" w:date="2024-12-09T17:52:00Z" w16du:dateUtc="2024-12-09T16:52:00Z"/>
        </w:rPr>
      </w:pPr>
    </w:p>
    <w:p w14:paraId="289D86E6" w14:textId="77777777" w:rsidR="00194605" w:rsidRPr="004957CE" w:rsidRDefault="00194605" w:rsidP="00194605">
      <w:pPr>
        <w:rPr>
          <w:ins w:id="709" w:author="Lttd" w:date="2024-12-09T17:52:00Z" w16du:dateUtc="2024-12-09T16:52:00Z"/>
          <w:b/>
          <w:bCs/>
        </w:rPr>
      </w:pPr>
      <w:proofErr w:type="spellStart"/>
      <w:ins w:id="710" w:author="Lttd" w:date="2024-12-09T17:52:00Z" w16du:dateUtc="2024-12-09T16:52:00Z">
        <w:r w:rsidRPr="004957CE">
          <w:rPr>
            <w:b/>
            <w:bCs/>
          </w:rPr>
          <w:t>You</w:t>
        </w:r>
        <w:proofErr w:type="spellEnd"/>
        <w:r w:rsidRPr="004957CE">
          <w:rPr>
            <w:b/>
            <w:bCs/>
          </w:rPr>
          <w:t xml:space="preserve"> </w:t>
        </w:r>
        <w:proofErr w:type="spellStart"/>
        <w:r w:rsidRPr="004957CE">
          <w:rPr>
            <w:b/>
            <w:bCs/>
          </w:rPr>
          <w:t>said</w:t>
        </w:r>
        <w:proofErr w:type="spellEnd"/>
        <w:r w:rsidRPr="004957CE">
          <w:rPr>
            <w:b/>
            <w:bCs/>
          </w:rPr>
          <w:t>:</w:t>
        </w:r>
      </w:ins>
    </w:p>
    <w:p w14:paraId="3E4CE206" w14:textId="77777777" w:rsidR="00194605" w:rsidRPr="004957CE" w:rsidRDefault="00194605" w:rsidP="00194605">
      <w:pPr>
        <w:rPr>
          <w:ins w:id="711" w:author="Lttd" w:date="2024-12-09T17:52:00Z" w16du:dateUtc="2024-12-09T16:52:00Z"/>
        </w:rPr>
      </w:pPr>
      <w:ins w:id="712" w:author="Lttd" w:date="2024-12-09T17:52:00Z" w16du:dateUtc="2024-12-09T16:52:00Z">
        <w:r w:rsidRPr="004957CE">
          <w:t xml:space="preserve">itt az utolsó tipp: A titok a következő számok felcserélésében rejlik: 1, 2, 3 és 4. Ezek közül mindegyik másik számmal lett felcserélve, de azt nem árulom el melyik szám melyik </w:t>
        </w:r>
        <w:r w:rsidRPr="004957CE">
          <w:lastRenderedPageBreak/>
          <w:t>helyére került. Ezen információk tudatában nézd át a számításokat, és próbálj rájönni a logikára. (A számok manipulálása az eredményben is megtörténik)</w:t>
        </w:r>
      </w:ins>
    </w:p>
    <w:p w14:paraId="2687CA10" w14:textId="77777777" w:rsidR="00194605" w:rsidRPr="004957CE" w:rsidRDefault="00194605" w:rsidP="00194605">
      <w:pPr>
        <w:rPr>
          <w:ins w:id="713" w:author="Lttd" w:date="2024-12-09T17:52:00Z" w16du:dateUtc="2024-12-09T16:52:00Z"/>
          <w:b/>
          <w:bCs/>
        </w:rPr>
      </w:pPr>
      <w:proofErr w:type="spellStart"/>
      <w:ins w:id="714" w:author="Lttd" w:date="2024-12-09T17:52:00Z" w16du:dateUtc="2024-12-09T16:52:00Z">
        <w:r w:rsidRPr="004957CE">
          <w:rPr>
            <w:b/>
            <w:bCs/>
          </w:rPr>
          <w:t>Copilot</w:t>
        </w:r>
        <w:proofErr w:type="spellEnd"/>
        <w:r w:rsidRPr="004957CE">
          <w:rPr>
            <w:b/>
            <w:bCs/>
          </w:rPr>
          <w:t xml:space="preserve"> </w:t>
        </w:r>
        <w:proofErr w:type="spellStart"/>
        <w:r w:rsidRPr="004957CE">
          <w:rPr>
            <w:b/>
            <w:bCs/>
          </w:rPr>
          <w:t>said</w:t>
        </w:r>
        <w:proofErr w:type="spellEnd"/>
        <w:r w:rsidRPr="004957CE">
          <w:rPr>
            <w:b/>
            <w:bCs/>
          </w:rPr>
          <w:t>:</w:t>
        </w:r>
      </w:ins>
    </w:p>
    <w:p w14:paraId="425F7F09" w14:textId="77777777" w:rsidR="00194605" w:rsidRPr="004957CE" w:rsidRDefault="00194605" w:rsidP="00194605">
      <w:pPr>
        <w:rPr>
          <w:ins w:id="715" w:author="Lttd" w:date="2024-12-09T17:52:00Z" w16du:dateUtc="2024-12-09T16:52:00Z"/>
        </w:rPr>
      </w:pPr>
      <w:ins w:id="716" w:author="Lttd" w:date="2024-12-09T17:52:00Z" w16du:dateUtc="2024-12-09T16:52:00Z">
        <w:r w:rsidRPr="004957CE">
          <w:t>Sajnáljuk, ez a beszélgetés elérte a korlátját. Indítson el egy új csevegést.</w:t>
        </w:r>
      </w:ins>
    </w:p>
    <w:p w14:paraId="64995116" w14:textId="77777777" w:rsidR="00194605" w:rsidRPr="004957CE" w:rsidRDefault="00194605" w:rsidP="00194605">
      <w:pPr>
        <w:rPr>
          <w:ins w:id="717" w:author="Lttd" w:date="2024-12-09T17:52:00Z" w16du:dateUtc="2024-12-09T16:52:00Z"/>
        </w:rPr>
      </w:pPr>
    </w:p>
    <w:p w14:paraId="68C8AA82" w14:textId="77777777" w:rsidR="00194605" w:rsidRPr="004957CE" w:rsidRDefault="00194605" w:rsidP="00194605">
      <w:pPr>
        <w:rPr>
          <w:ins w:id="718" w:author="Lttd" w:date="2024-12-09T17:52:00Z" w16du:dateUtc="2024-12-09T16:52:00Z"/>
        </w:rPr>
      </w:pPr>
    </w:p>
    <w:p w14:paraId="0D616AC4" w14:textId="309871C4" w:rsidR="00194605" w:rsidRDefault="00194605">
      <w:pPr>
        <w:spacing w:after="160" w:line="278" w:lineRule="auto"/>
        <w:ind w:firstLine="0"/>
        <w:jc w:val="left"/>
        <w:rPr>
          <w:ins w:id="719" w:author="Lttd" w:date="2024-12-09T17:52:00Z" w16du:dateUtc="2024-12-09T16:52:00Z"/>
          <w:sz w:val="32"/>
          <w:szCs w:val="32"/>
        </w:rPr>
      </w:pPr>
      <w:ins w:id="720" w:author="Lttd" w:date="2024-12-09T17:52:00Z" w16du:dateUtc="2024-12-09T16:52:00Z">
        <w:r>
          <w:rPr>
            <w:sz w:val="32"/>
            <w:szCs w:val="32"/>
          </w:rPr>
          <w:br w:type="page"/>
        </w:r>
      </w:ins>
    </w:p>
    <w:p w14:paraId="48E7E2BA" w14:textId="77777777" w:rsidR="00194605" w:rsidRDefault="00194605" w:rsidP="00194605">
      <w:pPr>
        <w:jc w:val="center"/>
        <w:rPr>
          <w:ins w:id="721" w:author="Lttd" w:date="2024-12-09T17:53:00Z" w16du:dateUtc="2024-12-09T16:53:00Z"/>
          <w:sz w:val="48"/>
          <w:szCs w:val="48"/>
        </w:rPr>
      </w:pPr>
      <w:proofErr w:type="spellStart"/>
      <w:ins w:id="722" w:author="Lttd" w:date="2024-12-09T17:53:00Z" w16du:dateUtc="2024-12-09T16:53:00Z">
        <w:r>
          <w:rPr>
            <w:sz w:val="48"/>
            <w:szCs w:val="48"/>
          </w:rPr>
          <w:lastRenderedPageBreak/>
          <w:t>ChatGPT</w:t>
        </w:r>
        <w:proofErr w:type="spellEnd"/>
        <w:r>
          <w:rPr>
            <w:sz w:val="48"/>
            <w:szCs w:val="48"/>
          </w:rPr>
          <w:t xml:space="preserve"> beszélgetés</w:t>
        </w:r>
      </w:ins>
    </w:p>
    <w:p w14:paraId="02F1D49D" w14:textId="77777777" w:rsidR="00194605" w:rsidRPr="007004B5" w:rsidRDefault="00194605" w:rsidP="00194605">
      <w:pPr>
        <w:rPr>
          <w:ins w:id="723" w:author="Lttd" w:date="2024-12-09T17:53:00Z" w16du:dateUtc="2024-12-09T16:53:00Z"/>
        </w:rPr>
      </w:pPr>
      <w:ins w:id="724" w:author="Lttd" w:date="2024-12-09T17:53:00Z" w16du:dateUtc="2024-12-09T16:53:00Z">
        <w:r w:rsidRPr="007004B5">
          <w:t>Kérlek, segíts megoldani az alábbi matematikai feladatokat! Kezdjük az első kérdéssel: Mennyi 1+2?</w:t>
        </w:r>
      </w:ins>
    </w:p>
    <w:p w14:paraId="127632C0" w14:textId="77777777" w:rsidR="00194605" w:rsidRPr="007004B5" w:rsidRDefault="00194605" w:rsidP="00194605">
      <w:pPr>
        <w:rPr>
          <w:ins w:id="725" w:author="Lttd" w:date="2024-12-09T17:53:00Z" w16du:dateUtc="2024-12-09T16:53:00Z"/>
          <w:b/>
          <w:bCs/>
        </w:rPr>
      </w:pPr>
      <w:ins w:id="726"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5B85AD91" w14:textId="77777777" w:rsidR="00194605" w:rsidRPr="007004B5" w:rsidRDefault="00194605" w:rsidP="00194605">
      <w:pPr>
        <w:rPr>
          <w:ins w:id="727" w:author="Lttd" w:date="2024-12-09T17:53:00Z" w16du:dateUtc="2024-12-09T16:53:00Z"/>
        </w:rPr>
      </w:pPr>
      <w:proofErr w:type="spellStart"/>
      <w:ins w:id="728" w:author="Lttd" w:date="2024-12-09T17:53:00Z" w16du:dateUtc="2024-12-09T16:53:00Z">
        <w:r w:rsidRPr="007004B5">
          <w:t>ChatGPT</w:t>
        </w:r>
        <w:proofErr w:type="spellEnd"/>
      </w:ins>
    </w:p>
    <w:p w14:paraId="32607EE6" w14:textId="77777777" w:rsidR="00194605" w:rsidRPr="007004B5" w:rsidRDefault="00194605" w:rsidP="00194605">
      <w:pPr>
        <w:rPr>
          <w:ins w:id="729" w:author="Lttd" w:date="2024-12-09T17:53:00Z" w16du:dateUtc="2024-12-09T16:53:00Z"/>
        </w:rPr>
      </w:pPr>
      <w:ins w:id="730" w:author="Lttd" w:date="2024-12-09T17:53:00Z" w16du:dateUtc="2024-12-09T16:53:00Z">
        <w:r w:rsidRPr="007004B5">
          <w:t xml:space="preserve">1 + 2 = </w:t>
        </w:r>
        <w:r w:rsidRPr="007004B5">
          <w:rPr>
            <w:b/>
            <w:bCs/>
          </w:rPr>
          <w:t>3</w:t>
        </w:r>
        <w:r w:rsidRPr="007004B5">
          <w:t xml:space="preserve"> </w:t>
        </w:r>
        <w:r w:rsidRPr="007004B5">
          <w:rPr>
            <w:rFonts w:ascii="Segoe UI Emoji" w:hAnsi="Segoe UI Emoji" w:cs="Segoe UI Emoji"/>
          </w:rPr>
          <w:t>🎉</w:t>
        </w:r>
      </w:ins>
    </w:p>
    <w:p w14:paraId="3AF1149F" w14:textId="77777777" w:rsidR="00194605" w:rsidRPr="007004B5" w:rsidRDefault="00194605" w:rsidP="00194605">
      <w:pPr>
        <w:rPr>
          <w:ins w:id="731" w:author="Lttd" w:date="2024-12-09T17:53:00Z" w16du:dateUtc="2024-12-09T16:53:00Z"/>
        </w:rPr>
      </w:pPr>
      <w:ins w:id="732" w:author="Lttd" w:date="2024-12-09T17:53:00Z" w16du:dateUtc="2024-12-09T16:53:00Z">
        <w:r w:rsidRPr="007004B5">
          <w:t xml:space="preserve">Ha van további kérdésed, szívesen segítek! </w:t>
        </w:r>
        <w:r w:rsidRPr="007004B5">
          <w:rPr>
            <w:rFonts w:ascii="Segoe UI Emoji" w:hAnsi="Segoe UI Emoji" w:cs="Segoe UI Emoji"/>
          </w:rPr>
          <w:t>😊</w:t>
        </w:r>
      </w:ins>
    </w:p>
    <w:p w14:paraId="4DB0F426" w14:textId="77777777" w:rsidR="00194605" w:rsidRPr="007004B5" w:rsidRDefault="00194605" w:rsidP="00194605">
      <w:pPr>
        <w:rPr>
          <w:ins w:id="733" w:author="Lttd" w:date="2024-12-09T17:53:00Z" w16du:dateUtc="2024-12-09T16:53:00Z"/>
        </w:rPr>
      </w:pPr>
    </w:p>
    <w:p w14:paraId="18932E39" w14:textId="77777777" w:rsidR="00194605" w:rsidRPr="007004B5" w:rsidRDefault="00194605" w:rsidP="00194605">
      <w:pPr>
        <w:rPr>
          <w:ins w:id="734" w:author="Lttd" w:date="2024-12-09T17:53:00Z" w16du:dateUtc="2024-12-09T16:53:00Z"/>
          <w:b/>
          <w:bCs/>
        </w:rPr>
      </w:pPr>
      <w:ins w:id="735" w:author="Lttd" w:date="2024-12-09T17:53:00Z" w16du:dateUtc="2024-12-09T16:53:00Z">
        <w:r w:rsidRPr="007004B5">
          <w:rPr>
            <w:b/>
            <w:bCs/>
          </w:rPr>
          <w:t>Ezt mondtad:</w:t>
        </w:r>
      </w:ins>
    </w:p>
    <w:p w14:paraId="61610112" w14:textId="77777777" w:rsidR="00194605" w:rsidRPr="007004B5" w:rsidRDefault="00194605" w:rsidP="00194605">
      <w:pPr>
        <w:rPr>
          <w:ins w:id="736" w:author="Lttd" w:date="2024-12-09T17:53:00Z" w16du:dateUtc="2024-12-09T16:53:00Z"/>
        </w:rPr>
      </w:pPr>
      <w:ins w:id="737" w:author="Lttd" w:date="2024-12-09T17:53:00Z" w16du:dateUtc="2024-12-09T16:53:00Z">
        <w:r w:rsidRPr="007004B5">
          <w:t>Ez helytelen. A helyes válasz 7.</w:t>
        </w:r>
      </w:ins>
    </w:p>
    <w:p w14:paraId="6172EA80" w14:textId="77777777" w:rsidR="00194605" w:rsidRPr="007004B5" w:rsidRDefault="00194605" w:rsidP="00194605">
      <w:pPr>
        <w:rPr>
          <w:ins w:id="738" w:author="Lttd" w:date="2024-12-09T17:53:00Z" w16du:dateUtc="2024-12-09T16:53:00Z"/>
          <w:b/>
          <w:bCs/>
        </w:rPr>
      </w:pPr>
      <w:ins w:id="73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109B1DF9" w14:textId="77777777" w:rsidR="00194605" w:rsidRPr="007004B5" w:rsidRDefault="00194605" w:rsidP="00194605">
      <w:pPr>
        <w:rPr>
          <w:ins w:id="740" w:author="Lttd" w:date="2024-12-09T17:53:00Z" w16du:dateUtc="2024-12-09T16:53:00Z"/>
        </w:rPr>
      </w:pPr>
      <w:proofErr w:type="spellStart"/>
      <w:ins w:id="741" w:author="Lttd" w:date="2024-12-09T17:53:00Z" w16du:dateUtc="2024-12-09T16:53:00Z">
        <w:r w:rsidRPr="007004B5">
          <w:t>ChatGPT</w:t>
        </w:r>
        <w:proofErr w:type="spellEnd"/>
      </w:ins>
    </w:p>
    <w:p w14:paraId="29D99B65" w14:textId="77777777" w:rsidR="00194605" w:rsidRPr="007004B5" w:rsidRDefault="00194605" w:rsidP="00194605">
      <w:pPr>
        <w:rPr>
          <w:ins w:id="742" w:author="Lttd" w:date="2024-12-09T17:53:00Z" w16du:dateUtc="2024-12-09T16:53:00Z"/>
        </w:rPr>
      </w:pPr>
      <w:ins w:id="743" w:author="Lttd" w:date="2024-12-09T17:53:00Z" w16du:dateUtc="2024-12-09T16:53:00Z">
        <w:r w:rsidRPr="007004B5">
          <w:t xml:space="preserve">Matematikai értelemben az </w:t>
        </w:r>
        <w:r w:rsidRPr="007004B5">
          <w:rPr>
            <w:b/>
            <w:bCs/>
          </w:rPr>
          <w:t>1 + 2 = 3</w:t>
        </w:r>
        <w:r w:rsidRPr="007004B5">
          <w:t xml:space="preserve">, de ha van valamilyen speciális szabály, amely alapján a válasz 7, szívesen meghallgatom! </w:t>
        </w:r>
        <w:r w:rsidRPr="007004B5">
          <w:rPr>
            <w:rFonts w:ascii="Segoe UI Emoji" w:hAnsi="Segoe UI Emoji" w:cs="Segoe UI Emoji"/>
          </w:rPr>
          <w:t>😊</w:t>
        </w:r>
        <w:r w:rsidRPr="007004B5">
          <w:t xml:space="preserve"> Tudnál több információt adni, hogy jobban megértsem?</w:t>
        </w:r>
      </w:ins>
    </w:p>
    <w:p w14:paraId="1C2B458A" w14:textId="77777777" w:rsidR="00194605" w:rsidRPr="007004B5" w:rsidRDefault="00194605" w:rsidP="00194605">
      <w:pPr>
        <w:rPr>
          <w:ins w:id="744" w:author="Lttd" w:date="2024-12-09T17:53:00Z" w16du:dateUtc="2024-12-09T16:53:00Z"/>
        </w:rPr>
      </w:pPr>
    </w:p>
    <w:p w14:paraId="43177C6D" w14:textId="77777777" w:rsidR="00194605" w:rsidRPr="007004B5" w:rsidRDefault="00194605" w:rsidP="00194605">
      <w:pPr>
        <w:rPr>
          <w:ins w:id="745" w:author="Lttd" w:date="2024-12-09T17:53:00Z" w16du:dateUtc="2024-12-09T16:53:00Z"/>
          <w:b/>
          <w:bCs/>
        </w:rPr>
      </w:pPr>
      <w:ins w:id="746" w:author="Lttd" w:date="2024-12-09T17:53:00Z" w16du:dateUtc="2024-12-09T16:53:00Z">
        <w:r w:rsidRPr="007004B5">
          <w:rPr>
            <w:b/>
            <w:bCs/>
          </w:rPr>
          <w:t>Ezt mondtad:</w:t>
        </w:r>
      </w:ins>
    </w:p>
    <w:p w14:paraId="770D2B66" w14:textId="77777777" w:rsidR="00194605" w:rsidRPr="007004B5" w:rsidRDefault="00194605" w:rsidP="00194605">
      <w:pPr>
        <w:rPr>
          <w:ins w:id="747" w:author="Lttd" w:date="2024-12-09T17:53:00Z" w16du:dateUtc="2024-12-09T16:53:00Z"/>
        </w:rPr>
      </w:pPr>
      <w:ins w:id="748" w:author="Lttd" w:date="2024-12-09T17:53:00Z" w16du:dateUtc="2024-12-09T16:53:00Z">
        <w:r w:rsidRPr="007004B5">
          <w:t>Mennyi 4–3?</w:t>
        </w:r>
      </w:ins>
    </w:p>
    <w:p w14:paraId="4F46E509" w14:textId="77777777" w:rsidR="00194605" w:rsidRPr="007004B5" w:rsidRDefault="00194605" w:rsidP="00194605">
      <w:pPr>
        <w:rPr>
          <w:ins w:id="749" w:author="Lttd" w:date="2024-12-09T17:53:00Z" w16du:dateUtc="2024-12-09T16:53:00Z"/>
          <w:b/>
          <w:bCs/>
        </w:rPr>
      </w:pPr>
      <w:ins w:id="750"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6DCD6335" w14:textId="77777777" w:rsidR="00194605" w:rsidRPr="007004B5" w:rsidRDefault="00194605" w:rsidP="00194605">
      <w:pPr>
        <w:rPr>
          <w:ins w:id="751" w:author="Lttd" w:date="2024-12-09T17:53:00Z" w16du:dateUtc="2024-12-09T16:53:00Z"/>
        </w:rPr>
      </w:pPr>
      <w:proofErr w:type="spellStart"/>
      <w:ins w:id="752" w:author="Lttd" w:date="2024-12-09T17:53:00Z" w16du:dateUtc="2024-12-09T16:53:00Z">
        <w:r w:rsidRPr="007004B5">
          <w:t>ChatGPT</w:t>
        </w:r>
        <w:proofErr w:type="spellEnd"/>
      </w:ins>
    </w:p>
    <w:p w14:paraId="7B63D964" w14:textId="77777777" w:rsidR="00194605" w:rsidRPr="007004B5" w:rsidRDefault="00194605" w:rsidP="00194605">
      <w:pPr>
        <w:rPr>
          <w:ins w:id="753" w:author="Lttd" w:date="2024-12-09T17:53:00Z" w16du:dateUtc="2024-12-09T16:53:00Z"/>
        </w:rPr>
      </w:pPr>
      <w:ins w:id="754" w:author="Lttd" w:date="2024-12-09T17:53:00Z" w16du:dateUtc="2024-12-09T16:53:00Z">
        <w:r w:rsidRPr="007004B5">
          <w:t xml:space="preserve">Matematikailag: </w:t>
        </w:r>
        <w:r w:rsidRPr="007004B5">
          <w:rPr>
            <w:b/>
            <w:bCs/>
          </w:rPr>
          <w:t>4 - 3 = 1</w:t>
        </w:r>
        <w:r w:rsidRPr="007004B5">
          <w:t xml:space="preserve">. </w:t>
        </w:r>
        <w:r w:rsidRPr="007004B5">
          <w:rPr>
            <w:rFonts w:ascii="Segoe UI Emoji" w:hAnsi="Segoe UI Emoji" w:cs="Segoe UI Emoji"/>
          </w:rPr>
          <w:t>😊</w:t>
        </w:r>
      </w:ins>
    </w:p>
    <w:p w14:paraId="4097DC52" w14:textId="77777777" w:rsidR="00194605" w:rsidRPr="007004B5" w:rsidRDefault="00194605" w:rsidP="00194605">
      <w:pPr>
        <w:rPr>
          <w:ins w:id="755" w:author="Lttd" w:date="2024-12-09T17:53:00Z" w16du:dateUtc="2024-12-09T16:53:00Z"/>
        </w:rPr>
      </w:pPr>
      <w:ins w:id="756" w:author="Lttd" w:date="2024-12-09T17:53:00Z" w16du:dateUtc="2024-12-09T16:53:00Z">
        <w:r w:rsidRPr="007004B5">
          <w:t xml:space="preserve">De ha speciális szabályaid vannak, amelyek más eredményhez vezetnek, szívesen alkalmazom azokat! </w:t>
        </w:r>
        <w:r w:rsidRPr="007004B5">
          <w:rPr>
            <w:rFonts w:ascii="Segoe UI Emoji" w:hAnsi="Segoe UI Emoji" w:cs="Segoe UI Emoji"/>
          </w:rPr>
          <w:t>😊</w:t>
        </w:r>
      </w:ins>
    </w:p>
    <w:p w14:paraId="1CEC0D88" w14:textId="77777777" w:rsidR="00194605" w:rsidRPr="007004B5" w:rsidRDefault="00194605" w:rsidP="00194605">
      <w:pPr>
        <w:rPr>
          <w:ins w:id="757" w:author="Lttd" w:date="2024-12-09T17:53:00Z" w16du:dateUtc="2024-12-09T16:53:00Z"/>
        </w:rPr>
      </w:pPr>
    </w:p>
    <w:p w14:paraId="26CFE8C8" w14:textId="77777777" w:rsidR="00194605" w:rsidRPr="007004B5" w:rsidRDefault="00194605" w:rsidP="00194605">
      <w:pPr>
        <w:rPr>
          <w:ins w:id="758" w:author="Lttd" w:date="2024-12-09T17:53:00Z" w16du:dateUtc="2024-12-09T16:53:00Z"/>
          <w:b/>
          <w:bCs/>
        </w:rPr>
      </w:pPr>
      <w:ins w:id="759" w:author="Lttd" w:date="2024-12-09T17:53:00Z" w16du:dateUtc="2024-12-09T16:53:00Z">
        <w:r w:rsidRPr="007004B5">
          <w:rPr>
            <w:b/>
            <w:bCs/>
          </w:rPr>
          <w:t>Ezt mondtad:</w:t>
        </w:r>
      </w:ins>
    </w:p>
    <w:p w14:paraId="11221A59" w14:textId="77777777" w:rsidR="00194605" w:rsidRPr="007004B5" w:rsidRDefault="00194605" w:rsidP="00194605">
      <w:pPr>
        <w:rPr>
          <w:ins w:id="760" w:author="Lttd" w:date="2024-12-09T17:53:00Z" w16du:dateUtc="2024-12-09T16:53:00Z"/>
        </w:rPr>
      </w:pPr>
      <w:ins w:id="761" w:author="Lttd" w:date="2024-12-09T17:53:00Z" w16du:dateUtc="2024-12-09T16:53:00Z">
        <w:r w:rsidRPr="007004B5">
          <w:t>Ez helytelen. A helyes válasz 3.</w:t>
        </w:r>
      </w:ins>
    </w:p>
    <w:p w14:paraId="64598C11" w14:textId="77777777" w:rsidR="00194605" w:rsidRPr="007004B5" w:rsidRDefault="00194605" w:rsidP="00194605">
      <w:pPr>
        <w:rPr>
          <w:ins w:id="762" w:author="Lttd" w:date="2024-12-09T17:53:00Z" w16du:dateUtc="2024-12-09T16:53:00Z"/>
          <w:b/>
          <w:bCs/>
        </w:rPr>
      </w:pPr>
      <w:ins w:id="763"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5A5F49CE" w14:textId="77777777" w:rsidR="00194605" w:rsidRPr="007004B5" w:rsidRDefault="00194605" w:rsidP="00194605">
      <w:pPr>
        <w:rPr>
          <w:ins w:id="764" w:author="Lttd" w:date="2024-12-09T17:53:00Z" w16du:dateUtc="2024-12-09T16:53:00Z"/>
        </w:rPr>
      </w:pPr>
      <w:proofErr w:type="spellStart"/>
      <w:ins w:id="765" w:author="Lttd" w:date="2024-12-09T17:53:00Z" w16du:dateUtc="2024-12-09T16:53:00Z">
        <w:r w:rsidRPr="007004B5">
          <w:t>ChatGPT</w:t>
        </w:r>
        <w:proofErr w:type="spellEnd"/>
      </w:ins>
    </w:p>
    <w:p w14:paraId="149F57AE" w14:textId="77777777" w:rsidR="00194605" w:rsidRPr="007004B5" w:rsidRDefault="00194605" w:rsidP="00194605">
      <w:pPr>
        <w:rPr>
          <w:ins w:id="766" w:author="Lttd" w:date="2024-12-09T17:53:00Z" w16du:dateUtc="2024-12-09T16:53:00Z"/>
        </w:rPr>
      </w:pPr>
      <w:ins w:id="767" w:author="Lttd" w:date="2024-12-09T17:53:00Z" w16du:dateUtc="2024-12-09T16:53:00Z">
        <w:r w:rsidRPr="007004B5">
          <w:t xml:space="preserve">Érdekes! Ha nálad más szabályok alapján számolunk, kérlek, magyarázd el, hogyan működnek! </w:t>
        </w:r>
        <w:r w:rsidRPr="007004B5">
          <w:rPr>
            <w:rFonts w:ascii="Segoe UI Emoji" w:hAnsi="Segoe UI Emoji" w:cs="Segoe UI Emoji"/>
          </w:rPr>
          <w:t>😊</w:t>
        </w:r>
        <w:r w:rsidRPr="007004B5">
          <w:t xml:space="preserve"> Ettől függetlenül a hagyományos matematikai szabályok szerint: </w:t>
        </w:r>
        <w:r w:rsidRPr="007004B5">
          <w:rPr>
            <w:b/>
            <w:bCs/>
          </w:rPr>
          <w:t>4 - 3 = 1</w:t>
        </w:r>
        <w:r w:rsidRPr="007004B5">
          <w:t>.</w:t>
        </w:r>
      </w:ins>
    </w:p>
    <w:p w14:paraId="3FF35AA5" w14:textId="77777777" w:rsidR="00194605" w:rsidRPr="007004B5" w:rsidRDefault="00194605" w:rsidP="00194605">
      <w:pPr>
        <w:rPr>
          <w:ins w:id="768" w:author="Lttd" w:date="2024-12-09T17:53:00Z" w16du:dateUtc="2024-12-09T16:53:00Z"/>
        </w:rPr>
      </w:pPr>
      <w:ins w:id="769" w:author="Lttd" w:date="2024-12-09T17:53:00Z" w16du:dateUtc="2024-12-09T16:53:00Z">
        <w:r w:rsidRPr="007004B5">
          <w:t xml:space="preserve">Várom a részleteket, hogy segíthessek jobban! </w:t>
        </w:r>
        <w:r w:rsidRPr="007004B5">
          <w:rPr>
            <w:rFonts w:ascii="Segoe UI Emoji" w:hAnsi="Segoe UI Emoji" w:cs="Segoe UI Emoji"/>
          </w:rPr>
          <w:t>😊</w:t>
        </w:r>
      </w:ins>
    </w:p>
    <w:p w14:paraId="75E93AC3" w14:textId="77777777" w:rsidR="00194605" w:rsidRPr="007004B5" w:rsidRDefault="00194605" w:rsidP="00194605">
      <w:pPr>
        <w:rPr>
          <w:ins w:id="770" w:author="Lttd" w:date="2024-12-09T17:53:00Z" w16du:dateUtc="2024-12-09T16:53:00Z"/>
        </w:rPr>
      </w:pPr>
    </w:p>
    <w:p w14:paraId="0F804E58" w14:textId="77777777" w:rsidR="00194605" w:rsidRPr="007004B5" w:rsidRDefault="00194605" w:rsidP="00194605">
      <w:pPr>
        <w:rPr>
          <w:ins w:id="771" w:author="Lttd" w:date="2024-12-09T17:53:00Z" w16du:dateUtc="2024-12-09T16:53:00Z"/>
          <w:b/>
          <w:bCs/>
        </w:rPr>
      </w:pPr>
      <w:ins w:id="772" w:author="Lttd" w:date="2024-12-09T17:53:00Z" w16du:dateUtc="2024-12-09T16:53:00Z">
        <w:r w:rsidRPr="007004B5">
          <w:rPr>
            <w:b/>
            <w:bCs/>
          </w:rPr>
          <w:t>Ezt mondtad:</w:t>
        </w:r>
      </w:ins>
    </w:p>
    <w:p w14:paraId="484A310D" w14:textId="77777777" w:rsidR="00194605" w:rsidRPr="007004B5" w:rsidRDefault="00194605" w:rsidP="00194605">
      <w:pPr>
        <w:rPr>
          <w:ins w:id="773" w:author="Lttd" w:date="2024-12-09T17:53:00Z" w16du:dateUtc="2024-12-09T16:53:00Z"/>
        </w:rPr>
      </w:pPr>
      <w:ins w:id="774" w:author="Lttd" w:date="2024-12-09T17:53:00Z" w16du:dateUtc="2024-12-09T16:53:00Z">
        <w:r w:rsidRPr="007004B5">
          <w:t>Mennyi 2×3?</w:t>
        </w:r>
      </w:ins>
    </w:p>
    <w:p w14:paraId="6148AA92" w14:textId="77777777" w:rsidR="00194605" w:rsidRPr="007004B5" w:rsidRDefault="00194605" w:rsidP="00194605">
      <w:pPr>
        <w:rPr>
          <w:ins w:id="775" w:author="Lttd" w:date="2024-12-09T17:53:00Z" w16du:dateUtc="2024-12-09T16:53:00Z"/>
          <w:b/>
          <w:bCs/>
        </w:rPr>
      </w:pPr>
      <w:ins w:id="776"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3BC47DA1" w14:textId="77777777" w:rsidR="00194605" w:rsidRPr="007004B5" w:rsidRDefault="00194605" w:rsidP="00194605">
      <w:pPr>
        <w:rPr>
          <w:ins w:id="777" w:author="Lttd" w:date="2024-12-09T17:53:00Z" w16du:dateUtc="2024-12-09T16:53:00Z"/>
        </w:rPr>
      </w:pPr>
      <w:proofErr w:type="spellStart"/>
      <w:ins w:id="778" w:author="Lttd" w:date="2024-12-09T17:53:00Z" w16du:dateUtc="2024-12-09T16:53:00Z">
        <w:r w:rsidRPr="007004B5">
          <w:t>ChatGPT</w:t>
        </w:r>
        <w:proofErr w:type="spellEnd"/>
      </w:ins>
    </w:p>
    <w:p w14:paraId="7C14541D" w14:textId="77777777" w:rsidR="00194605" w:rsidRPr="007004B5" w:rsidRDefault="00194605" w:rsidP="00194605">
      <w:pPr>
        <w:rPr>
          <w:ins w:id="779" w:author="Lttd" w:date="2024-12-09T17:53:00Z" w16du:dateUtc="2024-12-09T16:53:00Z"/>
        </w:rPr>
      </w:pPr>
      <w:ins w:id="780" w:author="Lttd" w:date="2024-12-09T17:53:00Z" w16du:dateUtc="2024-12-09T16:53:00Z">
        <w:r w:rsidRPr="007004B5">
          <w:t xml:space="preserve">A hagyományos matematikai szabályok szerint: </w:t>
        </w:r>
        <w:r w:rsidRPr="007004B5">
          <w:rPr>
            <w:b/>
            <w:bCs/>
          </w:rPr>
          <w:t>2 × 3 = 6</w:t>
        </w:r>
        <w:r w:rsidRPr="007004B5">
          <w:t xml:space="preserve">. </w:t>
        </w:r>
        <w:r w:rsidRPr="007004B5">
          <w:rPr>
            <w:rFonts w:ascii="Segoe UI Emoji" w:hAnsi="Segoe UI Emoji" w:cs="Segoe UI Emoji"/>
          </w:rPr>
          <w:t>😊</w:t>
        </w:r>
      </w:ins>
    </w:p>
    <w:p w14:paraId="32EBD971" w14:textId="77777777" w:rsidR="00194605" w:rsidRPr="007004B5" w:rsidRDefault="00194605" w:rsidP="00194605">
      <w:pPr>
        <w:rPr>
          <w:ins w:id="781" w:author="Lttd" w:date="2024-12-09T17:53:00Z" w16du:dateUtc="2024-12-09T16:53:00Z"/>
        </w:rPr>
      </w:pPr>
      <w:ins w:id="782" w:author="Lttd" w:date="2024-12-09T17:53:00Z" w16du:dateUtc="2024-12-09T16:53:00Z">
        <w:r w:rsidRPr="007004B5">
          <w:t xml:space="preserve">Ha a te szabályaid szerint más az eredmény, oszd meg velem, hogy igazodjak hozzájuk! </w:t>
        </w:r>
        <w:r w:rsidRPr="007004B5">
          <w:rPr>
            <w:rFonts w:ascii="Segoe UI Emoji" w:hAnsi="Segoe UI Emoji" w:cs="Segoe UI Emoji"/>
          </w:rPr>
          <w:t>😊</w:t>
        </w:r>
      </w:ins>
    </w:p>
    <w:p w14:paraId="1D01961A" w14:textId="77777777" w:rsidR="00194605" w:rsidRPr="007004B5" w:rsidRDefault="00194605" w:rsidP="00194605">
      <w:pPr>
        <w:rPr>
          <w:ins w:id="783" w:author="Lttd" w:date="2024-12-09T17:53:00Z" w16du:dateUtc="2024-12-09T16:53:00Z"/>
        </w:rPr>
      </w:pPr>
    </w:p>
    <w:p w14:paraId="60E812F3" w14:textId="77777777" w:rsidR="00194605" w:rsidRPr="007004B5" w:rsidRDefault="00194605" w:rsidP="00194605">
      <w:pPr>
        <w:rPr>
          <w:ins w:id="784" w:author="Lttd" w:date="2024-12-09T17:53:00Z" w16du:dateUtc="2024-12-09T16:53:00Z"/>
          <w:b/>
          <w:bCs/>
        </w:rPr>
      </w:pPr>
      <w:ins w:id="785" w:author="Lttd" w:date="2024-12-09T17:53:00Z" w16du:dateUtc="2024-12-09T16:53:00Z">
        <w:r w:rsidRPr="007004B5">
          <w:rPr>
            <w:b/>
            <w:bCs/>
          </w:rPr>
          <w:t>Ezt mondtad:</w:t>
        </w:r>
      </w:ins>
    </w:p>
    <w:p w14:paraId="422BD443" w14:textId="77777777" w:rsidR="00194605" w:rsidRPr="007004B5" w:rsidRDefault="00194605" w:rsidP="00194605">
      <w:pPr>
        <w:rPr>
          <w:ins w:id="786" w:author="Lttd" w:date="2024-12-09T17:53:00Z" w16du:dateUtc="2024-12-09T16:53:00Z"/>
        </w:rPr>
      </w:pPr>
      <w:ins w:id="787" w:author="Lttd" w:date="2024-12-09T17:53:00Z" w16du:dateUtc="2024-12-09T16:53:00Z">
        <w:r w:rsidRPr="007004B5">
          <w:t>Ez helytelen. A helyes válasz 2.</w:t>
        </w:r>
      </w:ins>
    </w:p>
    <w:p w14:paraId="267ADBF8" w14:textId="77777777" w:rsidR="00194605" w:rsidRPr="007004B5" w:rsidRDefault="00194605" w:rsidP="00194605">
      <w:pPr>
        <w:rPr>
          <w:ins w:id="788" w:author="Lttd" w:date="2024-12-09T17:53:00Z" w16du:dateUtc="2024-12-09T16:53:00Z"/>
          <w:b/>
          <w:bCs/>
        </w:rPr>
      </w:pPr>
      <w:ins w:id="78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52557376" w14:textId="77777777" w:rsidR="00194605" w:rsidRPr="007004B5" w:rsidRDefault="00194605" w:rsidP="00194605">
      <w:pPr>
        <w:rPr>
          <w:ins w:id="790" w:author="Lttd" w:date="2024-12-09T17:53:00Z" w16du:dateUtc="2024-12-09T16:53:00Z"/>
        </w:rPr>
      </w:pPr>
      <w:proofErr w:type="spellStart"/>
      <w:ins w:id="791" w:author="Lttd" w:date="2024-12-09T17:53:00Z" w16du:dateUtc="2024-12-09T16:53:00Z">
        <w:r w:rsidRPr="007004B5">
          <w:t>ChatGPT</w:t>
        </w:r>
        <w:proofErr w:type="spellEnd"/>
      </w:ins>
    </w:p>
    <w:p w14:paraId="333B62D0" w14:textId="77777777" w:rsidR="00194605" w:rsidRPr="007004B5" w:rsidRDefault="00194605" w:rsidP="00194605">
      <w:pPr>
        <w:rPr>
          <w:ins w:id="792" w:author="Lttd" w:date="2024-12-09T17:53:00Z" w16du:dateUtc="2024-12-09T16:53:00Z"/>
        </w:rPr>
      </w:pPr>
      <w:ins w:id="793" w:author="Lttd" w:date="2024-12-09T17:53:00Z" w16du:dateUtc="2024-12-09T16:53:00Z">
        <w:r w:rsidRPr="007004B5">
          <w:lastRenderedPageBreak/>
          <w:t xml:space="preserve">Nagyon érdekes szabályrendszert használsz! </w:t>
        </w:r>
        <w:r w:rsidRPr="007004B5">
          <w:rPr>
            <w:rFonts w:ascii="Segoe UI Emoji" w:hAnsi="Segoe UI Emoji" w:cs="Segoe UI Emoji"/>
          </w:rPr>
          <w:t>😊</w:t>
        </w:r>
        <w:r w:rsidRPr="007004B5">
          <w:t xml:space="preserve"> Ha megosztod velem, hogyan működnek a műveletek nálad, szívesen alkalmazkodom hozzájuk. Segíts megérteni a logikát! </w:t>
        </w:r>
        <w:r w:rsidRPr="007004B5">
          <w:rPr>
            <w:rFonts w:ascii="Segoe UI Emoji" w:hAnsi="Segoe UI Emoji" w:cs="Segoe UI Emoji"/>
          </w:rPr>
          <w:t>😊</w:t>
        </w:r>
      </w:ins>
    </w:p>
    <w:p w14:paraId="084AA374" w14:textId="77777777" w:rsidR="00194605" w:rsidRPr="007004B5" w:rsidRDefault="00194605" w:rsidP="00194605">
      <w:pPr>
        <w:rPr>
          <w:ins w:id="794" w:author="Lttd" w:date="2024-12-09T17:53:00Z" w16du:dateUtc="2024-12-09T16:53:00Z"/>
        </w:rPr>
      </w:pPr>
    </w:p>
    <w:p w14:paraId="326D3D1B" w14:textId="77777777" w:rsidR="00194605" w:rsidRPr="007004B5" w:rsidRDefault="00194605" w:rsidP="00194605">
      <w:pPr>
        <w:rPr>
          <w:ins w:id="795" w:author="Lttd" w:date="2024-12-09T17:53:00Z" w16du:dateUtc="2024-12-09T16:53:00Z"/>
          <w:b/>
          <w:bCs/>
        </w:rPr>
      </w:pPr>
      <w:ins w:id="796" w:author="Lttd" w:date="2024-12-09T17:53:00Z" w16du:dateUtc="2024-12-09T16:53:00Z">
        <w:r w:rsidRPr="007004B5">
          <w:rPr>
            <w:b/>
            <w:bCs/>
          </w:rPr>
          <w:t>Ezt mondtad:</w:t>
        </w:r>
      </w:ins>
    </w:p>
    <w:p w14:paraId="23CE15D8" w14:textId="77777777" w:rsidR="00194605" w:rsidRPr="007004B5" w:rsidRDefault="00194605" w:rsidP="00194605">
      <w:pPr>
        <w:rPr>
          <w:ins w:id="797" w:author="Lttd" w:date="2024-12-09T17:53:00Z" w16du:dateUtc="2024-12-09T16:53:00Z"/>
        </w:rPr>
      </w:pPr>
      <w:ins w:id="798" w:author="Lttd" w:date="2024-12-09T17:53:00Z" w16du:dateUtc="2024-12-09T16:53:00Z">
        <w:r w:rsidRPr="007004B5">
          <w:t>Mennyi 8÷4?</w:t>
        </w:r>
      </w:ins>
    </w:p>
    <w:p w14:paraId="3428BB90" w14:textId="77777777" w:rsidR="00194605" w:rsidRPr="007004B5" w:rsidRDefault="00194605" w:rsidP="00194605">
      <w:pPr>
        <w:rPr>
          <w:ins w:id="799" w:author="Lttd" w:date="2024-12-09T17:53:00Z" w16du:dateUtc="2024-12-09T16:53:00Z"/>
          <w:b/>
          <w:bCs/>
        </w:rPr>
      </w:pPr>
      <w:ins w:id="800"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19B050B7" w14:textId="77777777" w:rsidR="00194605" w:rsidRPr="007004B5" w:rsidRDefault="00194605" w:rsidP="00194605">
      <w:pPr>
        <w:rPr>
          <w:ins w:id="801" w:author="Lttd" w:date="2024-12-09T17:53:00Z" w16du:dateUtc="2024-12-09T16:53:00Z"/>
        </w:rPr>
      </w:pPr>
      <w:proofErr w:type="spellStart"/>
      <w:ins w:id="802" w:author="Lttd" w:date="2024-12-09T17:53:00Z" w16du:dateUtc="2024-12-09T16:53:00Z">
        <w:r w:rsidRPr="007004B5">
          <w:t>ChatGPT</w:t>
        </w:r>
        <w:proofErr w:type="spellEnd"/>
      </w:ins>
    </w:p>
    <w:p w14:paraId="1C15484F" w14:textId="77777777" w:rsidR="00194605" w:rsidRPr="007004B5" w:rsidRDefault="00194605" w:rsidP="00194605">
      <w:pPr>
        <w:rPr>
          <w:ins w:id="803" w:author="Lttd" w:date="2024-12-09T17:53:00Z" w16du:dateUtc="2024-12-09T16:53:00Z"/>
        </w:rPr>
      </w:pPr>
      <w:ins w:id="804" w:author="Lttd" w:date="2024-12-09T17:53:00Z" w16du:dateUtc="2024-12-09T16:53:00Z">
        <w:r w:rsidRPr="007004B5">
          <w:t xml:space="preserve">A hagyományos matematikai szabályok szerint: </w:t>
        </w:r>
        <w:r w:rsidRPr="007004B5">
          <w:rPr>
            <w:b/>
            <w:bCs/>
          </w:rPr>
          <w:t>8 ÷ 4 = 2</w:t>
        </w:r>
        <w:r w:rsidRPr="007004B5">
          <w:t xml:space="preserve">. </w:t>
        </w:r>
        <w:r w:rsidRPr="007004B5">
          <w:rPr>
            <w:rFonts w:ascii="Segoe UI Emoji" w:hAnsi="Segoe UI Emoji" w:cs="Segoe UI Emoji"/>
          </w:rPr>
          <w:t>😊</w:t>
        </w:r>
      </w:ins>
    </w:p>
    <w:p w14:paraId="7783D1A4" w14:textId="77777777" w:rsidR="00194605" w:rsidRPr="007004B5" w:rsidRDefault="00194605" w:rsidP="00194605">
      <w:pPr>
        <w:rPr>
          <w:ins w:id="805" w:author="Lttd" w:date="2024-12-09T17:53:00Z" w16du:dateUtc="2024-12-09T16:53:00Z"/>
        </w:rPr>
      </w:pPr>
      <w:ins w:id="806" w:author="Lttd" w:date="2024-12-09T17:53:00Z" w16du:dateUtc="2024-12-09T16:53:00Z">
        <w:r w:rsidRPr="007004B5">
          <w:t xml:space="preserve">Ha nálad más logika érvényes, kérlek, oszd meg, hogy jobban megértsem és alkalmazzam! </w:t>
        </w:r>
        <w:r w:rsidRPr="007004B5">
          <w:rPr>
            <w:rFonts w:ascii="Segoe UI Emoji" w:hAnsi="Segoe UI Emoji" w:cs="Segoe UI Emoji"/>
          </w:rPr>
          <w:t>😊</w:t>
        </w:r>
      </w:ins>
    </w:p>
    <w:p w14:paraId="170E83B5" w14:textId="77777777" w:rsidR="00194605" w:rsidRPr="007004B5" w:rsidRDefault="00194605" w:rsidP="00194605">
      <w:pPr>
        <w:rPr>
          <w:ins w:id="807" w:author="Lttd" w:date="2024-12-09T17:53:00Z" w16du:dateUtc="2024-12-09T16:53:00Z"/>
        </w:rPr>
      </w:pPr>
    </w:p>
    <w:p w14:paraId="22DF6570" w14:textId="77777777" w:rsidR="00194605" w:rsidRPr="007004B5" w:rsidRDefault="00194605" w:rsidP="00194605">
      <w:pPr>
        <w:rPr>
          <w:ins w:id="808" w:author="Lttd" w:date="2024-12-09T17:53:00Z" w16du:dateUtc="2024-12-09T16:53:00Z"/>
          <w:b/>
          <w:bCs/>
        </w:rPr>
      </w:pPr>
      <w:ins w:id="809" w:author="Lttd" w:date="2024-12-09T17:53:00Z" w16du:dateUtc="2024-12-09T16:53:00Z">
        <w:r w:rsidRPr="007004B5">
          <w:rPr>
            <w:b/>
            <w:bCs/>
          </w:rPr>
          <w:t>Ezt mondtad:</w:t>
        </w:r>
      </w:ins>
    </w:p>
    <w:p w14:paraId="6F433361" w14:textId="77777777" w:rsidR="00194605" w:rsidRPr="007004B5" w:rsidRDefault="00194605" w:rsidP="00194605">
      <w:pPr>
        <w:rPr>
          <w:ins w:id="810" w:author="Lttd" w:date="2024-12-09T17:53:00Z" w16du:dateUtc="2024-12-09T16:53:00Z"/>
        </w:rPr>
      </w:pPr>
      <w:ins w:id="811" w:author="Lttd" w:date="2024-12-09T17:53:00Z" w16du:dateUtc="2024-12-09T16:53:00Z">
        <w:r w:rsidRPr="007004B5">
          <w:t xml:space="preserve">Ez helyes. A helyes válasz 2. </w:t>
        </w:r>
      </w:ins>
    </w:p>
    <w:p w14:paraId="00170B33" w14:textId="77777777" w:rsidR="00194605" w:rsidRPr="007004B5" w:rsidRDefault="00194605" w:rsidP="00194605">
      <w:pPr>
        <w:rPr>
          <w:ins w:id="812" w:author="Lttd" w:date="2024-12-09T17:53:00Z" w16du:dateUtc="2024-12-09T16:53:00Z"/>
        </w:rPr>
      </w:pPr>
      <w:ins w:id="813" w:author="Lttd" w:date="2024-12-09T17:53:00Z" w16du:dateUtc="2024-12-09T16:53:00Z">
        <w:r w:rsidRPr="007004B5">
          <w:t>4/4</w:t>
        </w:r>
      </w:ins>
    </w:p>
    <w:p w14:paraId="0F1559DB" w14:textId="77777777" w:rsidR="00194605" w:rsidRPr="007004B5" w:rsidRDefault="00194605" w:rsidP="00194605">
      <w:pPr>
        <w:rPr>
          <w:ins w:id="814" w:author="Lttd" w:date="2024-12-09T17:53:00Z" w16du:dateUtc="2024-12-09T16:53:00Z"/>
          <w:b/>
          <w:bCs/>
        </w:rPr>
      </w:pPr>
      <w:ins w:id="81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4124CE1F" w14:textId="77777777" w:rsidR="00194605" w:rsidRPr="007004B5" w:rsidRDefault="00194605" w:rsidP="00194605">
      <w:pPr>
        <w:rPr>
          <w:ins w:id="816" w:author="Lttd" w:date="2024-12-09T17:53:00Z" w16du:dateUtc="2024-12-09T16:53:00Z"/>
        </w:rPr>
      </w:pPr>
      <w:proofErr w:type="spellStart"/>
      <w:ins w:id="817" w:author="Lttd" w:date="2024-12-09T17:53:00Z" w16du:dateUtc="2024-12-09T16:53:00Z">
        <w:r w:rsidRPr="007004B5">
          <w:t>ChatGPT</w:t>
        </w:r>
        <w:proofErr w:type="spellEnd"/>
      </w:ins>
    </w:p>
    <w:p w14:paraId="3C045F29" w14:textId="77777777" w:rsidR="00194605" w:rsidRPr="007004B5" w:rsidRDefault="00194605" w:rsidP="00194605">
      <w:pPr>
        <w:rPr>
          <w:ins w:id="818" w:author="Lttd" w:date="2024-12-09T17:53:00Z" w16du:dateUtc="2024-12-09T16:53:00Z"/>
        </w:rPr>
      </w:pPr>
      <w:ins w:id="819" w:author="Lttd" w:date="2024-12-09T17:53:00Z" w16du:dateUtc="2024-12-09T16:53:00Z">
        <w:r w:rsidRPr="007004B5">
          <w:t xml:space="preserve">Örülök, hogy most helyes választ adtunk! </w:t>
        </w:r>
        <w:r w:rsidRPr="007004B5">
          <w:rPr>
            <w:rFonts w:ascii="Segoe UI Emoji" w:hAnsi="Segoe UI Emoji" w:cs="Segoe UI Emoji"/>
          </w:rPr>
          <w:t>😊</w:t>
        </w:r>
        <w:r w:rsidRPr="007004B5">
          <w:t xml:space="preserve"> Ha további kérdéseid vannak, nyugodtan kérdezz, és szívesen segítek!</w:t>
        </w:r>
      </w:ins>
    </w:p>
    <w:p w14:paraId="0EC37EBD" w14:textId="77777777" w:rsidR="00194605" w:rsidRPr="007004B5" w:rsidRDefault="00194605" w:rsidP="00194605">
      <w:pPr>
        <w:rPr>
          <w:ins w:id="820" w:author="Lttd" w:date="2024-12-09T17:53:00Z" w16du:dateUtc="2024-12-09T16:53:00Z"/>
        </w:rPr>
      </w:pPr>
      <w:ins w:id="821" w:author="Lttd" w:date="2024-12-09T17:53:00Z" w16du:dateUtc="2024-12-09T16:53:00Z">
        <w:r w:rsidRPr="007004B5">
          <w:t xml:space="preserve"> mini</w:t>
        </w:r>
      </w:ins>
    </w:p>
    <w:p w14:paraId="7CE1E023" w14:textId="77777777" w:rsidR="00194605" w:rsidRPr="007004B5" w:rsidRDefault="00194605" w:rsidP="00194605">
      <w:pPr>
        <w:rPr>
          <w:ins w:id="822" w:author="Lttd" w:date="2024-12-09T17:53:00Z" w16du:dateUtc="2024-12-09T16:53:00Z"/>
          <w:b/>
          <w:bCs/>
        </w:rPr>
      </w:pPr>
      <w:ins w:id="823" w:author="Lttd" w:date="2024-12-09T17:53:00Z" w16du:dateUtc="2024-12-09T16:53:00Z">
        <w:r w:rsidRPr="007004B5">
          <w:rPr>
            <w:b/>
            <w:bCs/>
          </w:rPr>
          <w:t>Ezt mondtad:</w:t>
        </w:r>
      </w:ins>
    </w:p>
    <w:p w14:paraId="0060A9DC" w14:textId="77777777" w:rsidR="00194605" w:rsidRPr="007004B5" w:rsidRDefault="00194605" w:rsidP="00194605">
      <w:pPr>
        <w:rPr>
          <w:ins w:id="824" w:author="Lttd" w:date="2024-12-09T17:53:00Z" w16du:dateUtc="2024-12-09T16:53:00Z"/>
        </w:rPr>
      </w:pPr>
      <w:ins w:id="825" w:author="Lttd" w:date="2024-12-09T17:53:00Z" w16du:dateUtc="2024-12-09T16:53:00Z">
        <w:r w:rsidRPr="007004B5">
          <w:t xml:space="preserve">Gyűjtsd össze a korábbi válaszokat és a visszajelzéseket, hogy meglásd, milyen közös minták jelennek meg. Figyelj arra, hogy a számok rendszere eltérhet a hagyományostól. A logikára magadtól kell rájönnöd. </w:t>
        </w:r>
      </w:ins>
    </w:p>
    <w:p w14:paraId="17611C3D" w14:textId="77777777" w:rsidR="00194605" w:rsidRPr="007004B5" w:rsidRDefault="00194605" w:rsidP="00194605">
      <w:pPr>
        <w:rPr>
          <w:ins w:id="826" w:author="Lttd" w:date="2024-12-09T17:53:00Z" w16du:dateUtc="2024-12-09T16:53:00Z"/>
          <w:b/>
          <w:bCs/>
        </w:rPr>
      </w:pPr>
      <w:ins w:id="827"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0385164C" w14:textId="77777777" w:rsidR="00194605" w:rsidRPr="007004B5" w:rsidRDefault="00194605" w:rsidP="00194605">
      <w:pPr>
        <w:rPr>
          <w:ins w:id="828" w:author="Lttd" w:date="2024-12-09T17:53:00Z" w16du:dateUtc="2024-12-09T16:53:00Z"/>
        </w:rPr>
      </w:pPr>
      <w:proofErr w:type="spellStart"/>
      <w:ins w:id="829" w:author="Lttd" w:date="2024-12-09T17:53:00Z" w16du:dateUtc="2024-12-09T16:53:00Z">
        <w:r w:rsidRPr="007004B5">
          <w:t>ChatGPT</w:t>
        </w:r>
        <w:proofErr w:type="spellEnd"/>
      </w:ins>
    </w:p>
    <w:p w14:paraId="23B5240E" w14:textId="77777777" w:rsidR="00194605" w:rsidRPr="007004B5" w:rsidRDefault="00194605" w:rsidP="00194605">
      <w:pPr>
        <w:rPr>
          <w:ins w:id="830" w:author="Lttd" w:date="2024-12-09T17:53:00Z" w16du:dateUtc="2024-12-09T16:53:00Z"/>
        </w:rPr>
      </w:pPr>
      <w:ins w:id="831" w:author="Lttd" w:date="2024-12-09T17:53:00Z" w16du:dateUtc="2024-12-09T16:53:00Z">
        <w:r w:rsidRPr="007004B5">
          <w:t>Érdekes feladat! Összegzem a korábbi válaszokat és a visszajelzéseket, hogy meglássam a mintákat, és próbáljam megfejteni a logikát.</w:t>
        </w:r>
      </w:ins>
    </w:p>
    <w:p w14:paraId="7734ECD4" w14:textId="77777777" w:rsidR="00194605" w:rsidRPr="007004B5" w:rsidRDefault="00194605" w:rsidP="00194605">
      <w:pPr>
        <w:numPr>
          <w:ilvl w:val="0"/>
          <w:numId w:val="56"/>
        </w:numPr>
        <w:spacing w:after="160" w:line="278" w:lineRule="auto"/>
        <w:jc w:val="left"/>
        <w:rPr>
          <w:ins w:id="832" w:author="Lttd" w:date="2024-12-09T17:53:00Z" w16du:dateUtc="2024-12-09T16:53:00Z"/>
        </w:rPr>
      </w:pPr>
      <w:ins w:id="833" w:author="Lttd" w:date="2024-12-09T17:53:00Z" w16du:dateUtc="2024-12-09T16:53:00Z">
        <w:r w:rsidRPr="007004B5">
          <w:rPr>
            <w:b/>
            <w:bCs/>
          </w:rPr>
          <w:t>1 + 2</w:t>
        </w:r>
        <w:r w:rsidRPr="007004B5">
          <w:t xml:space="preserve"> → Hagyományos válasz: 3, de te azt mondtad, hogy 7.</w:t>
        </w:r>
      </w:ins>
    </w:p>
    <w:p w14:paraId="446E78D3" w14:textId="77777777" w:rsidR="00194605" w:rsidRPr="007004B5" w:rsidRDefault="00194605" w:rsidP="00194605">
      <w:pPr>
        <w:numPr>
          <w:ilvl w:val="0"/>
          <w:numId w:val="56"/>
        </w:numPr>
        <w:spacing w:after="160" w:line="278" w:lineRule="auto"/>
        <w:jc w:val="left"/>
        <w:rPr>
          <w:ins w:id="834" w:author="Lttd" w:date="2024-12-09T17:53:00Z" w16du:dateUtc="2024-12-09T16:53:00Z"/>
        </w:rPr>
      </w:pPr>
      <w:ins w:id="835" w:author="Lttd" w:date="2024-12-09T17:53:00Z" w16du:dateUtc="2024-12-09T16:53:00Z">
        <w:r w:rsidRPr="007004B5">
          <w:rPr>
            <w:b/>
            <w:bCs/>
          </w:rPr>
          <w:t>4 - 3</w:t>
        </w:r>
        <w:r w:rsidRPr="007004B5">
          <w:t xml:space="preserve"> → Hagyományos válasz: 1, de te azt mondtad, hogy 3.</w:t>
        </w:r>
      </w:ins>
    </w:p>
    <w:p w14:paraId="5D1E2193" w14:textId="77777777" w:rsidR="00194605" w:rsidRPr="007004B5" w:rsidRDefault="00194605" w:rsidP="00194605">
      <w:pPr>
        <w:numPr>
          <w:ilvl w:val="0"/>
          <w:numId w:val="56"/>
        </w:numPr>
        <w:spacing w:after="160" w:line="278" w:lineRule="auto"/>
        <w:jc w:val="left"/>
        <w:rPr>
          <w:ins w:id="836" w:author="Lttd" w:date="2024-12-09T17:53:00Z" w16du:dateUtc="2024-12-09T16:53:00Z"/>
        </w:rPr>
      </w:pPr>
      <w:ins w:id="837" w:author="Lttd" w:date="2024-12-09T17:53:00Z" w16du:dateUtc="2024-12-09T16:53:00Z">
        <w:r w:rsidRPr="007004B5">
          <w:rPr>
            <w:b/>
            <w:bCs/>
          </w:rPr>
          <w:t>2 × 3</w:t>
        </w:r>
        <w:r w:rsidRPr="007004B5">
          <w:t xml:space="preserve"> → Hagyományos válasz: 6, de te azt mondtad, hogy 2.</w:t>
        </w:r>
      </w:ins>
    </w:p>
    <w:p w14:paraId="67FAE5F5" w14:textId="77777777" w:rsidR="00194605" w:rsidRPr="007004B5" w:rsidRDefault="00194605" w:rsidP="00194605">
      <w:pPr>
        <w:numPr>
          <w:ilvl w:val="0"/>
          <w:numId w:val="56"/>
        </w:numPr>
        <w:spacing w:after="160" w:line="278" w:lineRule="auto"/>
        <w:jc w:val="left"/>
        <w:rPr>
          <w:ins w:id="838" w:author="Lttd" w:date="2024-12-09T17:53:00Z" w16du:dateUtc="2024-12-09T16:53:00Z"/>
        </w:rPr>
      </w:pPr>
      <w:ins w:id="839" w:author="Lttd" w:date="2024-12-09T17:53:00Z" w16du:dateUtc="2024-12-09T16:53:00Z">
        <w:r w:rsidRPr="007004B5">
          <w:rPr>
            <w:b/>
            <w:bCs/>
          </w:rPr>
          <w:t>8 ÷ 4</w:t>
        </w:r>
        <w:r w:rsidRPr="007004B5">
          <w:t xml:space="preserve"> → Hagyományos válasz: 2, és te ezt helyesnek tartottad.</w:t>
        </w:r>
      </w:ins>
    </w:p>
    <w:p w14:paraId="1F54D4E1" w14:textId="77777777" w:rsidR="00194605" w:rsidRPr="007004B5" w:rsidRDefault="00194605" w:rsidP="00194605">
      <w:pPr>
        <w:rPr>
          <w:ins w:id="840" w:author="Lttd" w:date="2024-12-09T17:53:00Z" w16du:dateUtc="2024-12-09T16:53:00Z"/>
        </w:rPr>
      </w:pPr>
      <w:ins w:id="841" w:author="Lttd" w:date="2024-12-09T17:53:00Z" w16du:dateUtc="2024-12-09T16:53:00Z">
        <w:r w:rsidRPr="007004B5">
          <w:t>Most próbálok a mintákra koncentrálni:</w:t>
        </w:r>
      </w:ins>
    </w:p>
    <w:p w14:paraId="14776C4B" w14:textId="77777777" w:rsidR="00194605" w:rsidRPr="007004B5" w:rsidRDefault="00194605" w:rsidP="00194605">
      <w:pPr>
        <w:numPr>
          <w:ilvl w:val="0"/>
          <w:numId w:val="57"/>
        </w:numPr>
        <w:spacing w:after="160" w:line="278" w:lineRule="auto"/>
        <w:jc w:val="left"/>
        <w:rPr>
          <w:ins w:id="842" w:author="Lttd" w:date="2024-12-09T17:53:00Z" w16du:dateUtc="2024-12-09T16:53:00Z"/>
        </w:rPr>
      </w:pPr>
      <w:ins w:id="843" w:author="Lttd" w:date="2024-12-09T17:53:00Z" w16du:dateUtc="2024-12-09T16:53:00Z">
        <w:r w:rsidRPr="007004B5">
          <w:rPr>
            <w:b/>
            <w:bCs/>
          </w:rPr>
          <w:t>1 + 2 = 7</w:t>
        </w:r>
        <w:r w:rsidRPr="007004B5">
          <w:t>: Itt a válasz nagyobb, mint a hagyományos eredmény, tehát lehet, hogy valami plusz értéket adsz hozzá.</w:t>
        </w:r>
      </w:ins>
    </w:p>
    <w:p w14:paraId="448247B2" w14:textId="77777777" w:rsidR="00194605" w:rsidRPr="007004B5" w:rsidRDefault="00194605" w:rsidP="00194605">
      <w:pPr>
        <w:numPr>
          <w:ilvl w:val="0"/>
          <w:numId w:val="57"/>
        </w:numPr>
        <w:spacing w:after="160" w:line="278" w:lineRule="auto"/>
        <w:jc w:val="left"/>
        <w:rPr>
          <w:ins w:id="844" w:author="Lttd" w:date="2024-12-09T17:53:00Z" w16du:dateUtc="2024-12-09T16:53:00Z"/>
        </w:rPr>
      </w:pPr>
      <w:ins w:id="845" w:author="Lttd" w:date="2024-12-09T17:53:00Z" w16du:dateUtc="2024-12-09T16:53:00Z">
        <w:r w:rsidRPr="007004B5">
          <w:rPr>
            <w:b/>
            <w:bCs/>
          </w:rPr>
          <w:t>4 - 3 = 3</w:t>
        </w:r>
        <w:r w:rsidRPr="007004B5">
          <w:t>: Ez a válasz nagyobb, mint a hagyományos eredmény, tehát talán valamilyen "kompenzációval" történik a művelet.</w:t>
        </w:r>
      </w:ins>
    </w:p>
    <w:p w14:paraId="55055852" w14:textId="77777777" w:rsidR="00194605" w:rsidRPr="007004B5" w:rsidRDefault="00194605" w:rsidP="00194605">
      <w:pPr>
        <w:numPr>
          <w:ilvl w:val="0"/>
          <w:numId w:val="57"/>
        </w:numPr>
        <w:spacing w:after="160" w:line="278" w:lineRule="auto"/>
        <w:jc w:val="left"/>
        <w:rPr>
          <w:ins w:id="846" w:author="Lttd" w:date="2024-12-09T17:53:00Z" w16du:dateUtc="2024-12-09T16:53:00Z"/>
        </w:rPr>
      </w:pPr>
      <w:ins w:id="847" w:author="Lttd" w:date="2024-12-09T17:53:00Z" w16du:dateUtc="2024-12-09T16:53:00Z">
        <w:r w:rsidRPr="007004B5">
          <w:rPr>
            <w:b/>
            <w:bCs/>
          </w:rPr>
          <w:t>2 × 3 = 2</w:t>
        </w:r>
        <w:r w:rsidRPr="007004B5">
          <w:t xml:space="preserve">: Ez a válasz kisebb, mint a hagyományos eredmény, tehát valószínűleg valamilyen </w:t>
        </w:r>
        <w:proofErr w:type="gramStart"/>
        <w:r w:rsidRPr="007004B5">
          <w:t>csökkentés,</w:t>
        </w:r>
        <w:proofErr w:type="gramEnd"/>
        <w:r w:rsidRPr="007004B5">
          <w:t xml:space="preserve"> vagy módosítás történik.</w:t>
        </w:r>
      </w:ins>
    </w:p>
    <w:p w14:paraId="491A27C4" w14:textId="77777777" w:rsidR="00194605" w:rsidRPr="007004B5" w:rsidRDefault="00194605" w:rsidP="00194605">
      <w:pPr>
        <w:numPr>
          <w:ilvl w:val="0"/>
          <w:numId w:val="57"/>
        </w:numPr>
        <w:spacing w:after="160" w:line="278" w:lineRule="auto"/>
        <w:jc w:val="left"/>
        <w:rPr>
          <w:ins w:id="848" w:author="Lttd" w:date="2024-12-09T17:53:00Z" w16du:dateUtc="2024-12-09T16:53:00Z"/>
        </w:rPr>
      </w:pPr>
      <w:ins w:id="849" w:author="Lttd" w:date="2024-12-09T17:53:00Z" w16du:dateUtc="2024-12-09T16:53:00Z">
        <w:r w:rsidRPr="007004B5">
          <w:rPr>
            <w:b/>
            <w:bCs/>
          </w:rPr>
          <w:t>8 ÷ 4 = 2</w:t>
        </w:r>
        <w:r w:rsidRPr="007004B5">
          <w:t>: Ez a válasz megfelel a hagyományosnak, tehát itt nincs eltérés.</w:t>
        </w:r>
      </w:ins>
    </w:p>
    <w:p w14:paraId="0B746C36" w14:textId="77777777" w:rsidR="00194605" w:rsidRPr="007004B5" w:rsidRDefault="00194605" w:rsidP="00194605">
      <w:pPr>
        <w:rPr>
          <w:ins w:id="850" w:author="Lttd" w:date="2024-12-09T17:53:00Z" w16du:dateUtc="2024-12-09T16:53:00Z"/>
        </w:rPr>
      </w:pPr>
      <w:ins w:id="851" w:author="Lttd" w:date="2024-12-09T17:53:00Z" w16du:dateUtc="2024-12-09T16:53:00Z">
        <w:r w:rsidRPr="007004B5">
          <w:lastRenderedPageBreak/>
          <w:t>Úgy tűnik, hogy a rendszeredben az egyszerű műveletek eredményei el vannak tolva, és van valamilyen módosító szabály, amely az eredményt növeli vagy csökkenti, de nem mindig következetes módon. Talán egyes műveletek egyszerűsítve vagy bonyolítva vannak, esetleg egy "szorzóval" vagy "hozzáadással".</w:t>
        </w:r>
      </w:ins>
    </w:p>
    <w:p w14:paraId="0C681D93" w14:textId="77777777" w:rsidR="00194605" w:rsidRPr="007004B5" w:rsidRDefault="00194605" w:rsidP="00194605">
      <w:pPr>
        <w:rPr>
          <w:ins w:id="852" w:author="Lttd" w:date="2024-12-09T17:53:00Z" w16du:dateUtc="2024-12-09T16:53:00Z"/>
        </w:rPr>
      </w:pPr>
      <w:ins w:id="853" w:author="Lttd" w:date="2024-12-09T17:53:00Z" w16du:dateUtc="2024-12-09T16:53:00Z">
        <w:r w:rsidRPr="007004B5">
          <w:t>Ez a gondolkodás alapja, de szeretném, ha segítenél pontosítani a logikát. Mi az alapvető szabály, amire építesz?</w:t>
        </w:r>
      </w:ins>
    </w:p>
    <w:p w14:paraId="11434E99" w14:textId="77777777" w:rsidR="00194605" w:rsidRPr="007004B5" w:rsidRDefault="00194605" w:rsidP="00194605">
      <w:pPr>
        <w:rPr>
          <w:ins w:id="854" w:author="Lttd" w:date="2024-12-09T17:53:00Z" w16du:dateUtc="2024-12-09T16:53:00Z"/>
        </w:rPr>
      </w:pPr>
      <w:ins w:id="855" w:author="Lttd" w:date="2024-12-09T17:53:00Z" w16du:dateUtc="2024-12-09T16:53:00Z">
        <w:r w:rsidRPr="007004B5">
          <w:t xml:space="preserve"> mini</w:t>
        </w:r>
      </w:ins>
    </w:p>
    <w:p w14:paraId="5E2AEDEA" w14:textId="77777777" w:rsidR="00194605" w:rsidRPr="007004B5" w:rsidRDefault="00194605" w:rsidP="00194605">
      <w:pPr>
        <w:rPr>
          <w:ins w:id="856" w:author="Lttd" w:date="2024-12-09T17:53:00Z" w16du:dateUtc="2024-12-09T16:53:00Z"/>
          <w:b/>
          <w:bCs/>
        </w:rPr>
      </w:pPr>
      <w:ins w:id="857" w:author="Lttd" w:date="2024-12-09T17:53:00Z" w16du:dateUtc="2024-12-09T16:53:00Z">
        <w:r w:rsidRPr="007004B5">
          <w:rPr>
            <w:b/>
            <w:bCs/>
          </w:rPr>
          <w:t>Ezt mondtad:</w:t>
        </w:r>
      </w:ins>
    </w:p>
    <w:p w14:paraId="2FF61BE6" w14:textId="77777777" w:rsidR="00194605" w:rsidRPr="007004B5" w:rsidRDefault="00194605" w:rsidP="00194605">
      <w:pPr>
        <w:rPr>
          <w:ins w:id="858" w:author="Lttd" w:date="2024-12-09T17:53:00Z" w16du:dateUtc="2024-12-09T16:53:00Z"/>
        </w:rPr>
      </w:pPr>
      <w:ins w:id="859" w:author="Lttd" w:date="2024-12-09T17:53:00Z" w16du:dateUtc="2024-12-09T16:53:00Z">
        <w:r w:rsidRPr="007004B5">
          <w:t>Most haladjunk tovább. Mennyi 1+2×3?</w:t>
        </w:r>
      </w:ins>
    </w:p>
    <w:p w14:paraId="0F9923FE" w14:textId="77777777" w:rsidR="00194605" w:rsidRPr="007004B5" w:rsidRDefault="00194605" w:rsidP="00194605">
      <w:pPr>
        <w:rPr>
          <w:ins w:id="860" w:author="Lttd" w:date="2024-12-09T17:53:00Z" w16du:dateUtc="2024-12-09T16:53:00Z"/>
          <w:b/>
          <w:bCs/>
        </w:rPr>
      </w:pPr>
      <w:ins w:id="861"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01068E29" w14:textId="77777777" w:rsidR="00194605" w:rsidRPr="007004B5" w:rsidRDefault="00194605" w:rsidP="00194605">
      <w:pPr>
        <w:rPr>
          <w:ins w:id="862" w:author="Lttd" w:date="2024-12-09T17:53:00Z" w16du:dateUtc="2024-12-09T16:53:00Z"/>
        </w:rPr>
      </w:pPr>
      <w:proofErr w:type="spellStart"/>
      <w:ins w:id="863" w:author="Lttd" w:date="2024-12-09T17:53:00Z" w16du:dateUtc="2024-12-09T16:53:00Z">
        <w:r w:rsidRPr="007004B5">
          <w:t>ChatGPT</w:t>
        </w:r>
        <w:proofErr w:type="spellEnd"/>
      </w:ins>
    </w:p>
    <w:p w14:paraId="738867EC" w14:textId="77777777" w:rsidR="00194605" w:rsidRPr="007004B5" w:rsidRDefault="00194605" w:rsidP="00194605">
      <w:pPr>
        <w:rPr>
          <w:ins w:id="864" w:author="Lttd" w:date="2024-12-09T17:53:00Z" w16du:dateUtc="2024-12-09T16:53:00Z"/>
        </w:rPr>
      </w:pPr>
      <w:ins w:id="865" w:author="Lttd" w:date="2024-12-09T17:53:00Z" w16du:dateUtc="2024-12-09T16:53:00Z">
        <w:r w:rsidRPr="007004B5">
          <w:t>A hagyományos matematikai szabályok szerint először a szorzást kell végezni, majd az összeadást, tehát:</w:t>
        </w:r>
      </w:ins>
    </w:p>
    <w:p w14:paraId="5307CF4E" w14:textId="77777777" w:rsidR="00194605" w:rsidRPr="007004B5" w:rsidRDefault="00194605" w:rsidP="00194605">
      <w:pPr>
        <w:rPr>
          <w:ins w:id="866" w:author="Lttd" w:date="2024-12-09T17:53:00Z" w16du:dateUtc="2024-12-09T16:53:00Z"/>
        </w:rPr>
      </w:pPr>
      <w:ins w:id="867" w:author="Lttd" w:date="2024-12-09T17:53:00Z" w16du:dateUtc="2024-12-09T16:53:00Z">
        <w:r w:rsidRPr="007004B5">
          <w:rPr>
            <w:b/>
            <w:bCs/>
          </w:rPr>
          <w:t>1 + 2 × 3 = 1 + 6 = 7</w:t>
        </w:r>
        <w:r w:rsidRPr="007004B5">
          <w:t>.</w:t>
        </w:r>
      </w:ins>
    </w:p>
    <w:p w14:paraId="6DA8D167" w14:textId="77777777" w:rsidR="00194605" w:rsidRPr="007004B5" w:rsidRDefault="00194605" w:rsidP="00194605">
      <w:pPr>
        <w:rPr>
          <w:ins w:id="868" w:author="Lttd" w:date="2024-12-09T17:53:00Z" w16du:dateUtc="2024-12-09T16:53:00Z"/>
        </w:rPr>
      </w:pPr>
      <w:ins w:id="869" w:author="Lttd" w:date="2024-12-09T17:53:00Z" w16du:dateUtc="2024-12-09T16:53:00Z">
        <w:r w:rsidRPr="007004B5">
          <w:t xml:space="preserve">Ha az eredmény más lenne a te szabályrendszeredben, kérlek, jelezd, és alkalmazkodom hozzá! </w:t>
        </w:r>
        <w:r w:rsidRPr="007004B5">
          <w:rPr>
            <w:rFonts w:ascii="Segoe UI Emoji" w:hAnsi="Segoe UI Emoji" w:cs="Segoe UI Emoji"/>
          </w:rPr>
          <w:t>😊</w:t>
        </w:r>
      </w:ins>
    </w:p>
    <w:p w14:paraId="0076561B" w14:textId="77777777" w:rsidR="00194605" w:rsidRPr="007004B5" w:rsidRDefault="00194605" w:rsidP="00194605">
      <w:pPr>
        <w:rPr>
          <w:ins w:id="870" w:author="Lttd" w:date="2024-12-09T17:53:00Z" w16du:dateUtc="2024-12-09T16:53:00Z"/>
        </w:rPr>
      </w:pPr>
      <w:ins w:id="871" w:author="Lttd" w:date="2024-12-09T17:53:00Z" w16du:dateUtc="2024-12-09T16:53:00Z">
        <w:r w:rsidRPr="007004B5">
          <w:t xml:space="preserve"> mini</w:t>
        </w:r>
      </w:ins>
    </w:p>
    <w:p w14:paraId="56D1FCAF" w14:textId="77777777" w:rsidR="00194605" w:rsidRPr="007004B5" w:rsidRDefault="00194605" w:rsidP="00194605">
      <w:pPr>
        <w:rPr>
          <w:ins w:id="872" w:author="Lttd" w:date="2024-12-09T17:53:00Z" w16du:dateUtc="2024-12-09T16:53:00Z"/>
          <w:b/>
          <w:bCs/>
        </w:rPr>
      </w:pPr>
      <w:ins w:id="873" w:author="Lttd" w:date="2024-12-09T17:53:00Z" w16du:dateUtc="2024-12-09T16:53:00Z">
        <w:r w:rsidRPr="007004B5">
          <w:rPr>
            <w:b/>
            <w:bCs/>
          </w:rPr>
          <w:t>Ezt mondtad:</w:t>
        </w:r>
      </w:ins>
    </w:p>
    <w:p w14:paraId="50D7AC3A" w14:textId="77777777" w:rsidR="00194605" w:rsidRPr="007004B5" w:rsidRDefault="00194605" w:rsidP="00194605">
      <w:pPr>
        <w:rPr>
          <w:ins w:id="874" w:author="Lttd" w:date="2024-12-09T17:53:00Z" w16du:dateUtc="2024-12-09T16:53:00Z"/>
        </w:rPr>
      </w:pPr>
      <w:ins w:id="875" w:author="Lttd" w:date="2024-12-09T17:53:00Z" w16du:dateUtc="2024-12-09T16:53:00Z">
        <w:r w:rsidRPr="007004B5">
          <w:t>A helyes válasz a 7.</w:t>
        </w:r>
      </w:ins>
    </w:p>
    <w:p w14:paraId="7CF70C87" w14:textId="77777777" w:rsidR="00194605" w:rsidRPr="007004B5" w:rsidRDefault="00194605" w:rsidP="00194605">
      <w:pPr>
        <w:rPr>
          <w:ins w:id="876" w:author="Lttd" w:date="2024-12-09T17:53:00Z" w16du:dateUtc="2024-12-09T16:53:00Z"/>
          <w:b/>
          <w:bCs/>
        </w:rPr>
      </w:pPr>
      <w:ins w:id="877"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2CA8809E" w14:textId="77777777" w:rsidR="00194605" w:rsidRPr="007004B5" w:rsidRDefault="00194605" w:rsidP="00194605">
      <w:pPr>
        <w:rPr>
          <w:ins w:id="878" w:author="Lttd" w:date="2024-12-09T17:53:00Z" w16du:dateUtc="2024-12-09T16:53:00Z"/>
        </w:rPr>
      </w:pPr>
      <w:proofErr w:type="spellStart"/>
      <w:ins w:id="879" w:author="Lttd" w:date="2024-12-09T17:53:00Z" w16du:dateUtc="2024-12-09T16:53:00Z">
        <w:r w:rsidRPr="007004B5">
          <w:t>ChatGPT</w:t>
        </w:r>
        <w:proofErr w:type="spellEnd"/>
      </w:ins>
    </w:p>
    <w:p w14:paraId="575B04B0" w14:textId="77777777" w:rsidR="00194605" w:rsidRPr="007004B5" w:rsidRDefault="00194605" w:rsidP="00194605">
      <w:pPr>
        <w:rPr>
          <w:ins w:id="880" w:author="Lttd" w:date="2024-12-09T17:53:00Z" w16du:dateUtc="2024-12-09T16:53:00Z"/>
        </w:rPr>
      </w:pPr>
      <w:ins w:id="881" w:author="Lttd" w:date="2024-12-09T17:53:00Z" w16du:dateUtc="2024-12-09T16:53:00Z">
        <w:r w:rsidRPr="007004B5">
          <w:t xml:space="preserve">Örülök, hogy most helyes választ adtunk! </w:t>
        </w:r>
        <w:r w:rsidRPr="007004B5">
          <w:rPr>
            <w:rFonts w:ascii="Segoe UI Emoji" w:hAnsi="Segoe UI Emoji" w:cs="Segoe UI Emoji"/>
          </w:rPr>
          <w:t>😊</w:t>
        </w:r>
        <w:r w:rsidRPr="007004B5">
          <w:t xml:space="preserve"> Ha további kérdések vannak, folytassuk, és szívesen segítek!</w:t>
        </w:r>
      </w:ins>
    </w:p>
    <w:p w14:paraId="59CFC53A" w14:textId="77777777" w:rsidR="00194605" w:rsidRPr="007004B5" w:rsidRDefault="00194605" w:rsidP="00194605">
      <w:pPr>
        <w:rPr>
          <w:ins w:id="882" w:author="Lttd" w:date="2024-12-09T17:53:00Z" w16du:dateUtc="2024-12-09T16:53:00Z"/>
        </w:rPr>
      </w:pPr>
      <w:ins w:id="883" w:author="Lttd" w:date="2024-12-09T17:53:00Z" w16du:dateUtc="2024-12-09T16:53:00Z">
        <w:r w:rsidRPr="007004B5">
          <w:t xml:space="preserve"> mini</w:t>
        </w:r>
      </w:ins>
    </w:p>
    <w:p w14:paraId="12CE347D" w14:textId="77777777" w:rsidR="00194605" w:rsidRPr="007004B5" w:rsidRDefault="00194605" w:rsidP="00194605">
      <w:pPr>
        <w:rPr>
          <w:ins w:id="884" w:author="Lttd" w:date="2024-12-09T17:53:00Z" w16du:dateUtc="2024-12-09T16:53:00Z"/>
          <w:b/>
          <w:bCs/>
        </w:rPr>
      </w:pPr>
      <w:ins w:id="885" w:author="Lttd" w:date="2024-12-09T17:53:00Z" w16du:dateUtc="2024-12-09T16:53:00Z">
        <w:r w:rsidRPr="007004B5">
          <w:rPr>
            <w:b/>
            <w:bCs/>
          </w:rPr>
          <w:t>Ezt mondtad:</w:t>
        </w:r>
      </w:ins>
    </w:p>
    <w:p w14:paraId="0BC060E7" w14:textId="77777777" w:rsidR="00194605" w:rsidRPr="007004B5" w:rsidRDefault="00194605" w:rsidP="00194605">
      <w:pPr>
        <w:rPr>
          <w:ins w:id="886" w:author="Lttd" w:date="2024-12-09T17:53:00Z" w16du:dateUtc="2024-12-09T16:53:00Z"/>
        </w:rPr>
      </w:pPr>
      <w:ins w:id="887" w:author="Lttd" w:date="2024-12-09T17:53:00Z" w16du:dateUtc="2024-12-09T16:53:00Z">
        <w:r w:rsidRPr="007004B5">
          <w:t>Mennyi (4–</w:t>
        </w:r>
        <w:proofErr w:type="gramStart"/>
        <w:r w:rsidRPr="007004B5">
          <w:t>3)+</w:t>
        </w:r>
        <w:proofErr w:type="gramEnd"/>
        <w:r w:rsidRPr="007004B5">
          <w:t>2?</w:t>
        </w:r>
      </w:ins>
    </w:p>
    <w:p w14:paraId="6E5227F3" w14:textId="77777777" w:rsidR="00194605" w:rsidRPr="007004B5" w:rsidRDefault="00194605" w:rsidP="00194605">
      <w:pPr>
        <w:rPr>
          <w:ins w:id="888" w:author="Lttd" w:date="2024-12-09T17:53:00Z" w16du:dateUtc="2024-12-09T16:53:00Z"/>
          <w:b/>
          <w:bCs/>
        </w:rPr>
      </w:pPr>
      <w:ins w:id="88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60D391A8" w14:textId="77777777" w:rsidR="00194605" w:rsidRPr="007004B5" w:rsidRDefault="00194605" w:rsidP="00194605">
      <w:pPr>
        <w:rPr>
          <w:ins w:id="890" w:author="Lttd" w:date="2024-12-09T17:53:00Z" w16du:dateUtc="2024-12-09T16:53:00Z"/>
        </w:rPr>
      </w:pPr>
      <w:proofErr w:type="spellStart"/>
      <w:ins w:id="891" w:author="Lttd" w:date="2024-12-09T17:53:00Z" w16du:dateUtc="2024-12-09T16:53:00Z">
        <w:r w:rsidRPr="007004B5">
          <w:t>ChatGPT</w:t>
        </w:r>
        <w:proofErr w:type="spellEnd"/>
      </w:ins>
    </w:p>
    <w:p w14:paraId="2F87C7F4" w14:textId="77777777" w:rsidR="00194605" w:rsidRPr="007004B5" w:rsidRDefault="00194605" w:rsidP="00194605">
      <w:pPr>
        <w:rPr>
          <w:ins w:id="892" w:author="Lttd" w:date="2024-12-09T17:53:00Z" w16du:dateUtc="2024-12-09T16:53:00Z"/>
        </w:rPr>
      </w:pPr>
      <w:ins w:id="893" w:author="Lttd" w:date="2024-12-09T17:53:00Z" w16du:dateUtc="2024-12-09T16:53:00Z">
        <w:r w:rsidRPr="007004B5">
          <w:t>A hagyományos matematikai szabályok szerint először a zárójelet kell megoldani, majd az összeadást:</w:t>
        </w:r>
      </w:ins>
    </w:p>
    <w:p w14:paraId="070EA107" w14:textId="77777777" w:rsidR="00194605" w:rsidRPr="007004B5" w:rsidRDefault="00194605" w:rsidP="00194605">
      <w:pPr>
        <w:rPr>
          <w:ins w:id="894" w:author="Lttd" w:date="2024-12-09T17:53:00Z" w16du:dateUtc="2024-12-09T16:53:00Z"/>
        </w:rPr>
      </w:pPr>
      <w:ins w:id="895" w:author="Lttd" w:date="2024-12-09T17:53:00Z" w16du:dateUtc="2024-12-09T16:53:00Z">
        <w:r w:rsidRPr="007004B5">
          <w:rPr>
            <w:b/>
            <w:bCs/>
          </w:rPr>
          <w:t>(4 - 3) + 2 = 1 + 2 = 3</w:t>
        </w:r>
        <w:r w:rsidRPr="007004B5">
          <w:t>.</w:t>
        </w:r>
      </w:ins>
    </w:p>
    <w:p w14:paraId="574444A9" w14:textId="77777777" w:rsidR="00194605" w:rsidRPr="007004B5" w:rsidRDefault="00194605" w:rsidP="00194605">
      <w:pPr>
        <w:rPr>
          <w:ins w:id="896" w:author="Lttd" w:date="2024-12-09T17:53:00Z" w16du:dateUtc="2024-12-09T16:53:00Z"/>
        </w:rPr>
      </w:pPr>
      <w:ins w:id="897" w:author="Lttd" w:date="2024-12-09T17:53:00Z" w16du:dateUtc="2024-12-09T16:53:00Z">
        <w:r w:rsidRPr="007004B5">
          <w:t xml:space="preserve">Ha más logika érvényes a te rendszeredben, kérlek, oszd meg! </w:t>
        </w:r>
        <w:r w:rsidRPr="007004B5">
          <w:rPr>
            <w:rFonts w:ascii="Segoe UI Emoji" w:hAnsi="Segoe UI Emoji" w:cs="Segoe UI Emoji"/>
          </w:rPr>
          <w:t>😊</w:t>
        </w:r>
      </w:ins>
    </w:p>
    <w:p w14:paraId="710AED4B" w14:textId="77777777" w:rsidR="00194605" w:rsidRPr="007004B5" w:rsidRDefault="00194605" w:rsidP="00194605">
      <w:pPr>
        <w:rPr>
          <w:ins w:id="898" w:author="Lttd" w:date="2024-12-09T17:53:00Z" w16du:dateUtc="2024-12-09T16:53:00Z"/>
        </w:rPr>
      </w:pPr>
      <w:ins w:id="899" w:author="Lttd" w:date="2024-12-09T17:53:00Z" w16du:dateUtc="2024-12-09T16:53:00Z">
        <w:r w:rsidRPr="007004B5">
          <w:t xml:space="preserve"> mini</w:t>
        </w:r>
      </w:ins>
    </w:p>
    <w:p w14:paraId="4B3E57A6" w14:textId="77777777" w:rsidR="00194605" w:rsidRPr="007004B5" w:rsidRDefault="00194605" w:rsidP="00194605">
      <w:pPr>
        <w:rPr>
          <w:ins w:id="900" w:author="Lttd" w:date="2024-12-09T17:53:00Z" w16du:dateUtc="2024-12-09T16:53:00Z"/>
          <w:b/>
          <w:bCs/>
        </w:rPr>
      </w:pPr>
      <w:ins w:id="901" w:author="Lttd" w:date="2024-12-09T17:53:00Z" w16du:dateUtc="2024-12-09T16:53:00Z">
        <w:r w:rsidRPr="007004B5">
          <w:rPr>
            <w:b/>
            <w:bCs/>
          </w:rPr>
          <w:t>Ezt mondtad:</w:t>
        </w:r>
      </w:ins>
    </w:p>
    <w:p w14:paraId="31B54975" w14:textId="77777777" w:rsidR="00194605" w:rsidRPr="007004B5" w:rsidRDefault="00194605" w:rsidP="00194605">
      <w:pPr>
        <w:rPr>
          <w:ins w:id="902" w:author="Lttd" w:date="2024-12-09T17:53:00Z" w16du:dateUtc="2024-12-09T16:53:00Z"/>
        </w:rPr>
      </w:pPr>
      <w:ins w:id="903" w:author="Lttd" w:date="2024-12-09T17:53:00Z" w16du:dateUtc="2024-12-09T16:53:00Z">
        <w:r w:rsidRPr="007004B5">
          <w:t>A helyes válasz az 5.</w:t>
        </w:r>
      </w:ins>
    </w:p>
    <w:p w14:paraId="12CFD24B" w14:textId="77777777" w:rsidR="00194605" w:rsidRPr="007004B5" w:rsidRDefault="00194605" w:rsidP="00194605">
      <w:pPr>
        <w:rPr>
          <w:ins w:id="904" w:author="Lttd" w:date="2024-12-09T17:53:00Z" w16du:dateUtc="2024-12-09T16:53:00Z"/>
          <w:b/>
          <w:bCs/>
        </w:rPr>
      </w:pPr>
      <w:ins w:id="90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49C330FB" w14:textId="77777777" w:rsidR="00194605" w:rsidRPr="007004B5" w:rsidRDefault="00194605" w:rsidP="00194605">
      <w:pPr>
        <w:rPr>
          <w:ins w:id="906" w:author="Lttd" w:date="2024-12-09T17:53:00Z" w16du:dateUtc="2024-12-09T16:53:00Z"/>
        </w:rPr>
      </w:pPr>
      <w:proofErr w:type="spellStart"/>
      <w:ins w:id="907" w:author="Lttd" w:date="2024-12-09T17:53:00Z" w16du:dateUtc="2024-12-09T16:53:00Z">
        <w:r w:rsidRPr="007004B5">
          <w:t>ChatGPT</w:t>
        </w:r>
        <w:proofErr w:type="spellEnd"/>
      </w:ins>
    </w:p>
    <w:p w14:paraId="603AEDB1" w14:textId="77777777" w:rsidR="00194605" w:rsidRPr="007004B5" w:rsidRDefault="00194605" w:rsidP="00194605">
      <w:pPr>
        <w:rPr>
          <w:ins w:id="908" w:author="Lttd" w:date="2024-12-09T17:53:00Z" w16du:dateUtc="2024-12-09T16:53:00Z"/>
        </w:rPr>
      </w:pPr>
      <w:ins w:id="909" w:author="Lttd" w:date="2024-12-09T17:53:00Z" w16du:dateUtc="2024-12-09T16:53:00Z">
        <w:r w:rsidRPr="007004B5">
          <w:t>Köszönöm a visszajelzést! Úgy tűnik, hogy a te szabályrendszeredben az eredmény más logika szerint alakul. Eddig úgy látom, hogy egyes műveletek eredményei módosulnak valamilyen nem nyilvánvaló szabály alapján. Talán valami hozzáadódik vagy eltűnik a számítás során.</w:t>
        </w:r>
      </w:ins>
    </w:p>
    <w:p w14:paraId="4FBD7757" w14:textId="77777777" w:rsidR="00194605" w:rsidRPr="007004B5" w:rsidRDefault="00194605" w:rsidP="00194605">
      <w:pPr>
        <w:rPr>
          <w:ins w:id="910" w:author="Lttd" w:date="2024-12-09T17:53:00Z" w16du:dateUtc="2024-12-09T16:53:00Z"/>
        </w:rPr>
      </w:pPr>
      <w:ins w:id="911" w:author="Lttd" w:date="2024-12-09T17:53:00Z" w16du:dateUtc="2024-12-09T16:53:00Z">
        <w:r w:rsidRPr="007004B5">
          <w:t xml:space="preserve">Készen állok a következő kérdésre, ha szeretnéd folytatni! </w:t>
        </w:r>
        <w:r w:rsidRPr="007004B5">
          <w:rPr>
            <w:rFonts w:ascii="Segoe UI Emoji" w:hAnsi="Segoe UI Emoji" w:cs="Segoe UI Emoji"/>
          </w:rPr>
          <w:t>😊</w:t>
        </w:r>
      </w:ins>
    </w:p>
    <w:p w14:paraId="32982EDB" w14:textId="77777777" w:rsidR="00194605" w:rsidRPr="007004B5" w:rsidRDefault="00194605" w:rsidP="00194605">
      <w:pPr>
        <w:rPr>
          <w:ins w:id="912" w:author="Lttd" w:date="2024-12-09T17:53:00Z" w16du:dateUtc="2024-12-09T16:53:00Z"/>
        </w:rPr>
      </w:pPr>
      <w:ins w:id="913" w:author="Lttd" w:date="2024-12-09T17:53:00Z" w16du:dateUtc="2024-12-09T16:53:00Z">
        <w:r w:rsidRPr="007004B5">
          <w:t xml:space="preserve"> mini</w:t>
        </w:r>
      </w:ins>
    </w:p>
    <w:p w14:paraId="134A50C4" w14:textId="77777777" w:rsidR="00194605" w:rsidRPr="007004B5" w:rsidRDefault="00194605" w:rsidP="00194605">
      <w:pPr>
        <w:rPr>
          <w:ins w:id="914" w:author="Lttd" w:date="2024-12-09T17:53:00Z" w16du:dateUtc="2024-12-09T16:53:00Z"/>
          <w:b/>
          <w:bCs/>
        </w:rPr>
      </w:pPr>
      <w:ins w:id="915" w:author="Lttd" w:date="2024-12-09T17:53:00Z" w16du:dateUtc="2024-12-09T16:53:00Z">
        <w:r w:rsidRPr="007004B5">
          <w:rPr>
            <w:b/>
            <w:bCs/>
          </w:rPr>
          <w:t>Ezt mondtad:</w:t>
        </w:r>
      </w:ins>
    </w:p>
    <w:p w14:paraId="25093470" w14:textId="77777777" w:rsidR="00194605" w:rsidRPr="007004B5" w:rsidRDefault="00194605" w:rsidP="00194605">
      <w:pPr>
        <w:rPr>
          <w:ins w:id="916" w:author="Lttd" w:date="2024-12-09T17:53:00Z" w16du:dateUtc="2024-12-09T16:53:00Z"/>
        </w:rPr>
      </w:pPr>
      <w:ins w:id="917" w:author="Lttd" w:date="2024-12-09T17:53:00Z" w16du:dateUtc="2024-12-09T16:53:00Z">
        <w:r w:rsidRPr="007004B5">
          <w:t>Mennyi 8÷4+3?</w:t>
        </w:r>
      </w:ins>
    </w:p>
    <w:p w14:paraId="6D2D803B" w14:textId="77777777" w:rsidR="00194605" w:rsidRPr="007004B5" w:rsidRDefault="00194605" w:rsidP="00194605">
      <w:pPr>
        <w:rPr>
          <w:ins w:id="918" w:author="Lttd" w:date="2024-12-09T17:53:00Z" w16du:dateUtc="2024-12-09T16:53:00Z"/>
          <w:b/>
          <w:bCs/>
        </w:rPr>
      </w:pPr>
      <w:ins w:id="91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059D4595" w14:textId="77777777" w:rsidR="00194605" w:rsidRPr="007004B5" w:rsidRDefault="00194605" w:rsidP="00194605">
      <w:pPr>
        <w:rPr>
          <w:ins w:id="920" w:author="Lttd" w:date="2024-12-09T17:53:00Z" w16du:dateUtc="2024-12-09T16:53:00Z"/>
        </w:rPr>
      </w:pPr>
      <w:proofErr w:type="spellStart"/>
      <w:ins w:id="921" w:author="Lttd" w:date="2024-12-09T17:53:00Z" w16du:dateUtc="2024-12-09T16:53:00Z">
        <w:r w:rsidRPr="007004B5">
          <w:lastRenderedPageBreak/>
          <w:t>ChatGPT</w:t>
        </w:r>
        <w:proofErr w:type="spellEnd"/>
      </w:ins>
    </w:p>
    <w:p w14:paraId="7D831933" w14:textId="77777777" w:rsidR="00194605" w:rsidRPr="007004B5" w:rsidRDefault="00194605" w:rsidP="00194605">
      <w:pPr>
        <w:rPr>
          <w:ins w:id="922" w:author="Lttd" w:date="2024-12-09T17:53:00Z" w16du:dateUtc="2024-12-09T16:53:00Z"/>
        </w:rPr>
      </w:pPr>
      <w:ins w:id="923" w:author="Lttd" w:date="2024-12-09T17:53:00Z" w16du:dateUtc="2024-12-09T16:53:00Z">
        <w:r w:rsidRPr="007004B5">
          <w:t xml:space="preserve">A hagyományos matematikai szabályok szerint először </w:t>
        </w:r>
        <w:proofErr w:type="gramStart"/>
        <w:r w:rsidRPr="007004B5">
          <w:t>a</w:t>
        </w:r>
        <w:proofErr w:type="gramEnd"/>
        <w:r w:rsidRPr="007004B5">
          <w:t xml:space="preserve"> osztást kell végezni, majd az összeadást:</w:t>
        </w:r>
      </w:ins>
    </w:p>
    <w:p w14:paraId="296AC2F3" w14:textId="77777777" w:rsidR="00194605" w:rsidRPr="007004B5" w:rsidRDefault="00194605" w:rsidP="00194605">
      <w:pPr>
        <w:rPr>
          <w:ins w:id="924" w:author="Lttd" w:date="2024-12-09T17:53:00Z" w16du:dateUtc="2024-12-09T16:53:00Z"/>
        </w:rPr>
      </w:pPr>
      <w:ins w:id="925" w:author="Lttd" w:date="2024-12-09T17:53:00Z" w16du:dateUtc="2024-12-09T16:53:00Z">
        <w:r w:rsidRPr="007004B5">
          <w:rPr>
            <w:b/>
            <w:bCs/>
          </w:rPr>
          <w:t>8 ÷ 4 + 3 = 2 + 3 = 5</w:t>
        </w:r>
        <w:r w:rsidRPr="007004B5">
          <w:t>.</w:t>
        </w:r>
      </w:ins>
    </w:p>
    <w:p w14:paraId="7FC59CD8" w14:textId="77777777" w:rsidR="00194605" w:rsidRPr="007004B5" w:rsidRDefault="00194605" w:rsidP="00194605">
      <w:pPr>
        <w:rPr>
          <w:ins w:id="926" w:author="Lttd" w:date="2024-12-09T17:53:00Z" w16du:dateUtc="2024-12-09T16:53:00Z"/>
        </w:rPr>
      </w:pPr>
      <w:ins w:id="927" w:author="Lttd" w:date="2024-12-09T17:53:00Z" w16du:dateUtc="2024-12-09T16:53:00Z">
        <w:r w:rsidRPr="007004B5">
          <w:t xml:space="preserve">Ha más szabály alapján számolunk, kérlek, oszd meg, és alkalmazkodom! </w:t>
        </w:r>
        <w:r w:rsidRPr="007004B5">
          <w:rPr>
            <w:rFonts w:ascii="Segoe UI Emoji" w:hAnsi="Segoe UI Emoji" w:cs="Segoe UI Emoji"/>
          </w:rPr>
          <w:t>😊</w:t>
        </w:r>
      </w:ins>
    </w:p>
    <w:p w14:paraId="5B1F0FFD" w14:textId="77777777" w:rsidR="00194605" w:rsidRPr="007004B5" w:rsidRDefault="00194605" w:rsidP="00194605">
      <w:pPr>
        <w:rPr>
          <w:ins w:id="928" w:author="Lttd" w:date="2024-12-09T17:53:00Z" w16du:dateUtc="2024-12-09T16:53:00Z"/>
        </w:rPr>
      </w:pPr>
      <w:ins w:id="929" w:author="Lttd" w:date="2024-12-09T17:53:00Z" w16du:dateUtc="2024-12-09T16:53:00Z">
        <w:r w:rsidRPr="007004B5">
          <w:t xml:space="preserve"> mini</w:t>
        </w:r>
      </w:ins>
    </w:p>
    <w:p w14:paraId="51B55120" w14:textId="77777777" w:rsidR="00194605" w:rsidRPr="007004B5" w:rsidRDefault="00194605" w:rsidP="00194605">
      <w:pPr>
        <w:rPr>
          <w:ins w:id="930" w:author="Lttd" w:date="2024-12-09T17:53:00Z" w16du:dateUtc="2024-12-09T16:53:00Z"/>
          <w:b/>
          <w:bCs/>
        </w:rPr>
      </w:pPr>
      <w:ins w:id="931" w:author="Lttd" w:date="2024-12-09T17:53:00Z" w16du:dateUtc="2024-12-09T16:53:00Z">
        <w:r w:rsidRPr="007004B5">
          <w:rPr>
            <w:b/>
            <w:bCs/>
          </w:rPr>
          <w:t>Ezt mondtad:</w:t>
        </w:r>
      </w:ins>
    </w:p>
    <w:p w14:paraId="33F607E6" w14:textId="77777777" w:rsidR="00194605" w:rsidRPr="007004B5" w:rsidRDefault="00194605" w:rsidP="00194605">
      <w:pPr>
        <w:rPr>
          <w:ins w:id="932" w:author="Lttd" w:date="2024-12-09T17:53:00Z" w16du:dateUtc="2024-12-09T16:53:00Z"/>
        </w:rPr>
      </w:pPr>
      <w:ins w:id="933" w:author="Lttd" w:date="2024-12-09T17:53:00Z" w16du:dateUtc="2024-12-09T16:53:00Z">
        <w:r w:rsidRPr="007004B5">
          <w:t>A helyes válasz az 5.</w:t>
        </w:r>
      </w:ins>
    </w:p>
    <w:p w14:paraId="0099E324" w14:textId="77777777" w:rsidR="00194605" w:rsidRPr="007004B5" w:rsidRDefault="00194605" w:rsidP="00194605">
      <w:pPr>
        <w:rPr>
          <w:ins w:id="934" w:author="Lttd" w:date="2024-12-09T17:53:00Z" w16du:dateUtc="2024-12-09T16:53:00Z"/>
          <w:b/>
          <w:bCs/>
        </w:rPr>
      </w:pPr>
      <w:ins w:id="93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2AAB94BA" w14:textId="77777777" w:rsidR="00194605" w:rsidRPr="007004B5" w:rsidRDefault="00194605" w:rsidP="00194605">
      <w:pPr>
        <w:rPr>
          <w:ins w:id="936" w:author="Lttd" w:date="2024-12-09T17:53:00Z" w16du:dateUtc="2024-12-09T16:53:00Z"/>
        </w:rPr>
      </w:pPr>
      <w:proofErr w:type="spellStart"/>
      <w:ins w:id="937" w:author="Lttd" w:date="2024-12-09T17:53:00Z" w16du:dateUtc="2024-12-09T16:53:00Z">
        <w:r w:rsidRPr="007004B5">
          <w:t>ChatGPT</w:t>
        </w:r>
        <w:proofErr w:type="spellEnd"/>
      </w:ins>
    </w:p>
    <w:p w14:paraId="13756357" w14:textId="77777777" w:rsidR="00194605" w:rsidRPr="007004B5" w:rsidRDefault="00194605" w:rsidP="00194605">
      <w:pPr>
        <w:rPr>
          <w:ins w:id="938" w:author="Lttd" w:date="2024-12-09T17:53:00Z" w16du:dateUtc="2024-12-09T16:53:00Z"/>
        </w:rPr>
      </w:pPr>
      <w:ins w:id="939" w:author="Lttd" w:date="2024-12-09T17:53:00Z" w16du:dateUtc="2024-12-09T16:53:00Z">
        <w:r w:rsidRPr="007004B5">
          <w:t xml:space="preserve">Örülök, hogy most is helyes választ adtunk! </w:t>
        </w:r>
        <w:r w:rsidRPr="007004B5">
          <w:rPr>
            <w:rFonts w:ascii="Segoe UI Emoji" w:hAnsi="Segoe UI Emoji" w:cs="Segoe UI Emoji"/>
          </w:rPr>
          <w:t>😊</w:t>
        </w:r>
        <w:r w:rsidRPr="007004B5">
          <w:t xml:space="preserve"> Úgy tűnik, hogy a rendszeredben az alapvető matematikai műveletek végrehajtása megfelel a hagyományos szabályoknak.</w:t>
        </w:r>
      </w:ins>
    </w:p>
    <w:p w14:paraId="1970AF53" w14:textId="77777777" w:rsidR="00194605" w:rsidRPr="007004B5" w:rsidRDefault="00194605" w:rsidP="00194605">
      <w:pPr>
        <w:rPr>
          <w:ins w:id="940" w:author="Lttd" w:date="2024-12-09T17:53:00Z" w16du:dateUtc="2024-12-09T16:53:00Z"/>
        </w:rPr>
      </w:pPr>
      <w:ins w:id="941" w:author="Lttd" w:date="2024-12-09T17:53:00Z" w16du:dateUtc="2024-12-09T16:53:00Z">
        <w:r w:rsidRPr="007004B5">
          <w:t>Ha van még kérdésed, nyugodtan tedd fel, és szívesen segítek!</w:t>
        </w:r>
      </w:ins>
    </w:p>
    <w:p w14:paraId="1302D384" w14:textId="77777777" w:rsidR="00194605" w:rsidRPr="007004B5" w:rsidRDefault="00194605" w:rsidP="00194605">
      <w:pPr>
        <w:rPr>
          <w:ins w:id="942" w:author="Lttd" w:date="2024-12-09T17:53:00Z" w16du:dateUtc="2024-12-09T16:53:00Z"/>
        </w:rPr>
      </w:pPr>
      <w:ins w:id="943" w:author="Lttd" w:date="2024-12-09T17:53:00Z" w16du:dateUtc="2024-12-09T16:53:00Z">
        <w:r w:rsidRPr="007004B5">
          <w:t xml:space="preserve"> mini</w:t>
        </w:r>
      </w:ins>
    </w:p>
    <w:p w14:paraId="6E792E4D" w14:textId="77777777" w:rsidR="00194605" w:rsidRPr="007004B5" w:rsidRDefault="00194605" w:rsidP="00194605">
      <w:pPr>
        <w:rPr>
          <w:ins w:id="944" w:author="Lttd" w:date="2024-12-09T17:53:00Z" w16du:dateUtc="2024-12-09T16:53:00Z"/>
          <w:b/>
          <w:bCs/>
        </w:rPr>
      </w:pPr>
      <w:ins w:id="945" w:author="Lttd" w:date="2024-12-09T17:53:00Z" w16du:dateUtc="2024-12-09T16:53:00Z">
        <w:r w:rsidRPr="007004B5">
          <w:rPr>
            <w:b/>
            <w:bCs/>
          </w:rPr>
          <w:t>Ezt mondtad:</w:t>
        </w:r>
      </w:ins>
    </w:p>
    <w:p w14:paraId="39F24323" w14:textId="77777777" w:rsidR="00194605" w:rsidRPr="007004B5" w:rsidRDefault="00194605" w:rsidP="00194605">
      <w:pPr>
        <w:rPr>
          <w:ins w:id="946" w:author="Lttd" w:date="2024-12-09T17:53:00Z" w16du:dateUtc="2024-12-09T16:53:00Z"/>
        </w:rPr>
      </w:pPr>
      <w:ins w:id="947" w:author="Lttd" w:date="2024-12-09T17:53:00Z" w16du:dateUtc="2024-12-09T16:53:00Z">
        <w:r w:rsidRPr="007004B5">
          <w:t>Mennyi 2</w:t>
        </w:r>
        <w:proofErr w:type="gramStart"/>
        <w:r w:rsidRPr="007004B5">
          <w:t>×(</w:t>
        </w:r>
        <w:proofErr w:type="gramEnd"/>
        <w:r w:rsidRPr="007004B5">
          <w:t>3+4)?</w:t>
        </w:r>
      </w:ins>
    </w:p>
    <w:p w14:paraId="1E065B07" w14:textId="77777777" w:rsidR="00194605" w:rsidRPr="007004B5" w:rsidRDefault="00194605" w:rsidP="00194605">
      <w:pPr>
        <w:rPr>
          <w:ins w:id="948" w:author="Lttd" w:date="2024-12-09T17:53:00Z" w16du:dateUtc="2024-12-09T16:53:00Z"/>
          <w:b/>
          <w:bCs/>
        </w:rPr>
      </w:pPr>
      <w:ins w:id="94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74DECFB1" w14:textId="77777777" w:rsidR="00194605" w:rsidRPr="007004B5" w:rsidRDefault="00194605" w:rsidP="00194605">
      <w:pPr>
        <w:rPr>
          <w:ins w:id="950" w:author="Lttd" w:date="2024-12-09T17:53:00Z" w16du:dateUtc="2024-12-09T16:53:00Z"/>
        </w:rPr>
      </w:pPr>
      <w:proofErr w:type="spellStart"/>
      <w:ins w:id="951" w:author="Lttd" w:date="2024-12-09T17:53:00Z" w16du:dateUtc="2024-12-09T16:53:00Z">
        <w:r w:rsidRPr="007004B5">
          <w:t>ChatGPT</w:t>
        </w:r>
        <w:proofErr w:type="spellEnd"/>
      </w:ins>
    </w:p>
    <w:p w14:paraId="22D2A354" w14:textId="77777777" w:rsidR="00194605" w:rsidRPr="007004B5" w:rsidRDefault="00194605" w:rsidP="00194605">
      <w:pPr>
        <w:rPr>
          <w:ins w:id="952" w:author="Lttd" w:date="2024-12-09T17:53:00Z" w16du:dateUtc="2024-12-09T16:53:00Z"/>
        </w:rPr>
      </w:pPr>
      <w:ins w:id="953" w:author="Lttd" w:date="2024-12-09T17:53:00Z" w16du:dateUtc="2024-12-09T16:53:00Z">
        <w:r w:rsidRPr="007004B5">
          <w:t>A hagyományos matematikai szabályok szerint először a zárójelet kell megoldani, majd a szorzást:</w:t>
        </w:r>
      </w:ins>
    </w:p>
    <w:p w14:paraId="05D081E5" w14:textId="77777777" w:rsidR="00194605" w:rsidRPr="007004B5" w:rsidRDefault="00194605" w:rsidP="00194605">
      <w:pPr>
        <w:rPr>
          <w:ins w:id="954" w:author="Lttd" w:date="2024-12-09T17:53:00Z" w16du:dateUtc="2024-12-09T16:53:00Z"/>
        </w:rPr>
      </w:pPr>
      <w:ins w:id="955" w:author="Lttd" w:date="2024-12-09T17:53:00Z" w16du:dateUtc="2024-12-09T16:53:00Z">
        <w:r w:rsidRPr="007004B5">
          <w:rPr>
            <w:b/>
            <w:bCs/>
          </w:rPr>
          <w:t>2 × (3 + 4) = 2 × 7 = 14</w:t>
        </w:r>
        <w:r w:rsidRPr="007004B5">
          <w:t>.</w:t>
        </w:r>
      </w:ins>
    </w:p>
    <w:p w14:paraId="2B13E065" w14:textId="77777777" w:rsidR="00194605" w:rsidRPr="007004B5" w:rsidRDefault="00194605" w:rsidP="00194605">
      <w:pPr>
        <w:rPr>
          <w:ins w:id="956" w:author="Lttd" w:date="2024-12-09T17:53:00Z" w16du:dateUtc="2024-12-09T16:53:00Z"/>
        </w:rPr>
      </w:pPr>
      <w:ins w:id="957" w:author="Lttd" w:date="2024-12-09T17:53:00Z" w16du:dateUtc="2024-12-09T16:53:00Z">
        <w:r w:rsidRPr="007004B5">
          <w:t xml:space="preserve">Ha más logika érvényes a te rendszeredben, kérlek, oszd meg! </w:t>
        </w:r>
        <w:r w:rsidRPr="007004B5">
          <w:rPr>
            <w:rFonts w:ascii="Segoe UI Emoji" w:hAnsi="Segoe UI Emoji" w:cs="Segoe UI Emoji"/>
          </w:rPr>
          <w:t>😊</w:t>
        </w:r>
      </w:ins>
    </w:p>
    <w:p w14:paraId="349450FE" w14:textId="77777777" w:rsidR="00194605" w:rsidRPr="007004B5" w:rsidRDefault="00194605" w:rsidP="00194605">
      <w:pPr>
        <w:rPr>
          <w:ins w:id="958" w:author="Lttd" w:date="2024-12-09T17:53:00Z" w16du:dateUtc="2024-12-09T16:53:00Z"/>
        </w:rPr>
      </w:pPr>
      <w:ins w:id="959" w:author="Lttd" w:date="2024-12-09T17:53:00Z" w16du:dateUtc="2024-12-09T16:53:00Z">
        <w:r w:rsidRPr="007004B5">
          <w:t xml:space="preserve"> mini</w:t>
        </w:r>
      </w:ins>
    </w:p>
    <w:p w14:paraId="38F3F2FF" w14:textId="77777777" w:rsidR="00194605" w:rsidRPr="007004B5" w:rsidRDefault="00194605" w:rsidP="00194605">
      <w:pPr>
        <w:rPr>
          <w:ins w:id="960" w:author="Lttd" w:date="2024-12-09T17:53:00Z" w16du:dateUtc="2024-12-09T16:53:00Z"/>
          <w:b/>
          <w:bCs/>
        </w:rPr>
      </w:pPr>
      <w:ins w:id="961" w:author="Lttd" w:date="2024-12-09T17:53:00Z" w16du:dateUtc="2024-12-09T16:53:00Z">
        <w:r w:rsidRPr="007004B5">
          <w:rPr>
            <w:b/>
            <w:bCs/>
          </w:rPr>
          <w:t>Ezt mondtad:</w:t>
        </w:r>
      </w:ins>
    </w:p>
    <w:p w14:paraId="01BDE87F" w14:textId="77777777" w:rsidR="00194605" w:rsidRPr="007004B5" w:rsidRDefault="00194605" w:rsidP="00194605">
      <w:pPr>
        <w:rPr>
          <w:ins w:id="962" w:author="Lttd" w:date="2024-12-09T17:53:00Z" w16du:dateUtc="2024-12-09T16:53:00Z"/>
        </w:rPr>
      </w:pPr>
      <w:ins w:id="963" w:author="Lttd" w:date="2024-12-09T17:53:00Z" w16du:dateUtc="2024-12-09T16:53:00Z">
        <w:r w:rsidRPr="007004B5">
          <w:t>A helyes válasz a 34.</w:t>
        </w:r>
      </w:ins>
    </w:p>
    <w:p w14:paraId="6D8D0B07" w14:textId="77777777" w:rsidR="00194605" w:rsidRPr="007004B5" w:rsidRDefault="00194605" w:rsidP="00194605">
      <w:pPr>
        <w:rPr>
          <w:ins w:id="964" w:author="Lttd" w:date="2024-12-09T17:53:00Z" w16du:dateUtc="2024-12-09T16:53:00Z"/>
          <w:b/>
          <w:bCs/>
        </w:rPr>
      </w:pPr>
      <w:ins w:id="96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56ED02E8" w14:textId="77777777" w:rsidR="00194605" w:rsidRPr="007004B5" w:rsidRDefault="00194605" w:rsidP="00194605">
      <w:pPr>
        <w:rPr>
          <w:ins w:id="966" w:author="Lttd" w:date="2024-12-09T17:53:00Z" w16du:dateUtc="2024-12-09T16:53:00Z"/>
        </w:rPr>
      </w:pPr>
      <w:proofErr w:type="spellStart"/>
      <w:ins w:id="967" w:author="Lttd" w:date="2024-12-09T17:53:00Z" w16du:dateUtc="2024-12-09T16:53:00Z">
        <w:r w:rsidRPr="007004B5">
          <w:t>ChatGPT</w:t>
        </w:r>
        <w:proofErr w:type="spellEnd"/>
      </w:ins>
    </w:p>
    <w:p w14:paraId="5D955652" w14:textId="77777777" w:rsidR="00194605" w:rsidRPr="007004B5" w:rsidRDefault="00194605" w:rsidP="00194605">
      <w:pPr>
        <w:rPr>
          <w:ins w:id="968" w:author="Lttd" w:date="2024-12-09T17:53:00Z" w16du:dateUtc="2024-12-09T16:53:00Z"/>
        </w:rPr>
      </w:pPr>
      <w:ins w:id="969" w:author="Lttd" w:date="2024-12-09T17:53:00Z" w16du:dateUtc="2024-12-09T16:53:00Z">
        <w:r w:rsidRPr="007004B5">
          <w:t>Érdekes! Úgy tűnik, hogy a te rendszeredben a műveletek nem az általánosan elfogadott szabályok szerint történnek, és van valamilyen különleges mód, ahogyan a műveletek összeállnak. Valószínűleg a zárójelet követően nem történik szorzás, hanem valamilyen formában összefűződnek a számok.</w:t>
        </w:r>
      </w:ins>
    </w:p>
    <w:p w14:paraId="451D720A" w14:textId="77777777" w:rsidR="00194605" w:rsidRPr="007004B5" w:rsidRDefault="00194605" w:rsidP="00194605">
      <w:pPr>
        <w:rPr>
          <w:ins w:id="970" w:author="Lttd" w:date="2024-12-09T17:53:00Z" w16du:dateUtc="2024-12-09T16:53:00Z"/>
        </w:rPr>
      </w:pPr>
      <w:ins w:id="971" w:author="Lttd" w:date="2024-12-09T17:53:00Z" w16du:dateUtc="2024-12-09T16:53:00Z">
        <w:r w:rsidRPr="007004B5">
          <w:t xml:space="preserve">Ha meg tudod osztani velem a pontos szabályt, szívesen alkalmazkodom! </w:t>
        </w:r>
        <w:r w:rsidRPr="007004B5">
          <w:rPr>
            <w:rFonts w:ascii="Segoe UI Emoji" w:hAnsi="Segoe UI Emoji" w:cs="Segoe UI Emoji"/>
          </w:rPr>
          <w:t>😊</w:t>
        </w:r>
      </w:ins>
    </w:p>
    <w:p w14:paraId="15ACB2D7" w14:textId="77777777" w:rsidR="00194605" w:rsidRPr="007004B5" w:rsidRDefault="00194605" w:rsidP="00194605">
      <w:pPr>
        <w:rPr>
          <w:ins w:id="972" w:author="Lttd" w:date="2024-12-09T17:53:00Z" w16du:dateUtc="2024-12-09T16:53:00Z"/>
        </w:rPr>
      </w:pPr>
      <w:ins w:id="973" w:author="Lttd" w:date="2024-12-09T17:53:00Z" w16du:dateUtc="2024-12-09T16:53:00Z">
        <w:r w:rsidRPr="007004B5">
          <w:t xml:space="preserve"> mini</w:t>
        </w:r>
      </w:ins>
    </w:p>
    <w:p w14:paraId="1D55A757" w14:textId="77777777" w:rsidR="00194605" w:rsidRPr="007004B5" w:rsidRDefault="00194605" w:rsidP="00194605">
      <w:pPr>
        <w:rPr>
          <w:ins w:id="974" w:author="Lttd" w:date="2024-12-09T17:53:00Z" w16du:dateUtc="2024-12-09T16:53:00Z"/>
          <w:b/>
          <w:bCs/>
        </w:rPr>
      </w:pPr>
      <w:ins w:id="975" w:author="Lttd" w:date="2024-12-09T17:53:00Z" w16du:dateUtc="2024-12-09T16:53:00Z">
        <w:r w:rsidRPr="007004B5">
          <w:rPr>
            <w:b/>
            <w:bCs/>
          </w:rPr>
          <w:t>Ezt mondtad:</w:t>
        </w:r>
      </w:ins>
    </w:p>
    <w:p w14:paraId="7A018826" w14:textId="77777777" w:rsidR="00194605" w:rsidRPr="007004B5" w:rsidRDefault="00194605" w:rsidP="00194605">
      <w:pPr>
        <w:rPr>
          <w:ins w:id="976" w:author="Lttd" w:date="2024-12-09T17:53:00Z" w16du:dateUtc="2024-12-09T16:53:00Z"/>
        </w:rPr>
      </w:pPr>
      <w:ins w:id="977" w:author="Lttd" w:date="2024-12-09T17:53:00Z" w16du:dateUtc="2024-12-09T16:53:00Z">
        <w:r w:rsidRPr="007004B5">
          <w:t>A szabályrendszerre neked kell rájönni. Mire jöttél rá eddig?</w:t>
        </w:r>
      </w:ins>
    </w:p>
    <w:p w14:paraId="27D107F3" w14:textId="77777777" w:rsidR="00194605" w:rsidRPr="007004B5" w:rsidRDefault="00194605" w:rsidP="00194605">
      <w:pPr>
        <w:rPr>
          <w:ins w:id="978" w:author="Lttd" w:date="2024-12-09T17:53:00Z" w16du:dateUtc="2024-12-09T16:53:00Z"/>
          <w:b/>
          <w:bCs/>
        </w:rPr>
      </w:pPr>
      <w:ins w:id="97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192ACFB8" w14:textId="77777777" w:rsidR="00194605" w:rsidRPr="007004B5" w:rsidRDefault="00194605" w:rsidP="00194605">
      <w:pPr>
        <w:rPr>
          <w:ins w:id="980" w:author="Lttd" w:date="2024-12-09T17:53:00Z" w16du:dateUtc="2024-12-09T16:53:00Z"/>
        </w:rPr>
      </w:pPr>
      <w:proofErr w:type="spellStart"/>
      <w:ins w:id="981" w:author="Lttd" w:date="2024-12-09T17:53:00Z" w16du:dateUtc="2024-12-09T16:53:00Z">
        <w:r w:rsidRPr="007004B5">
          <w:t>ChatGPT</w:t>
        </w:r>
        <w:proofErr w:type="spellEnd"/>
      </w:ins>
    </w:p>
    <w:p w14:paraId="1A6F828A" w14:textId="77777777" w:rsidR="00194605" w:rsidRPr="007004B5" w:rsidRDefault="00194605" w:rsidP="00194605">
      <w:pPr>
        <w:rPr>
          <w:ins w:id="982" w:author="Lttd" w:date="2024-12-09T17:53:00Z" w16du:dateUtc="2024-12-09T16:53:00Z"/>
        </w:rPr>
      </w:pPr>
      <w:ins w:id="983" w:author="Lttd" w:date="2024-12-09T17:53:00Z" w16du:dateUtc="2024-12-09T16:53:00Z">
        <w:r w:rsidRPr="007004B5">
          <w:t xml:space="preserve">Köszönöm, hogy segítesz finomítani a szabályrendszert! Most próbálok </w:t>
        </w:r>
        <w:proofErr w:type="spellStart"/>
        <w:r w:rsidRPr="007004B5">
          <w:t>végiggondolni</w:t>
        </w:r>
        <w:proofErr w:type="spellEnd"/>
        <w:r w:rsidRPr="007004B5">
          <w:t xml:space="preserve"> mindazt, amit eddig láttunk, és keresem a mintákat.</w:t>
        </w:r>
      </w:ins>
    </w:p>
    <w:p w14:paraId="42EFA08E" w14:textId="77777777" w:rsidR="00194605" w:rsidRPr="007004B5" w:rsidRDefault="00194605" w:rsidP="00194605">
      <w:pPr>
        <w:numPr>
          <w:ilvl w:val="0"/>
          <w:numId w:val="58"/>
        </w:numPr>
        <w:spacing w:after="160" w:line="278" w:lineRule="auto"/>
        <w:jc w:val="left"/>
        <w:rPr>
          <w:ins w:id="984" w:author="Lttd" w:date="2024-12-09T17:53:00Z" w16du:dateUtc="2024-12-09T16:53:00Z"/>
        </w:rPr>
      </w:pPr>
      <w:ins w:id="985" w:author="Lttd" w:date="2024-12-09T17:53:00Z" w16du:dateUtc="2024-12-09T16:53:00Z">
        <w:r w:rsidRPr="007004B5">
          <w:rPr>
            <w:b/>
            <w:bCs/>
          </w:rPr>
          <w:t>1 + 2 = 7</w:t>
        </w:r>
        <w:r w:rsidRPr="007004B5">
          <w:t>: A válasz nagyobb, mint a hagyományos eredmény, tehát itt valószínűleg valamilyen hozzáadás történt.</w:t>
        </w:r>
      </w:ins>
    </w:p>
    <w:p w14:paraId="7DEF38CE" w14:textId="77777777" w:rsidR="00194605" w:rsidRPr="007004B5" w:rsidRDefault="00194605" w:rsidP="00194605">
      <w:pPr>
        <w:numPr>
          <w:ilvl w:val="0"/>
          <w:numId w:val="58"/>
        </w:numPr>
        <w:spacing w:after="160" w:line="278" w:lineRule="auto"/>
        <w:jc w:val="left"/>
        <w:rPr>
          <w:ins w:id="986" w:author="Lttd" w:date="2024-12-09T17:53:00Z" w16du:dateUtc="2024-12-09T16:53:00Z"/>
        </w:rPr>
      </w:pPr>
      <w:ins w:id="987" w:author="Lttd" w:date="2024-12-09T17:53:00Z" w16du:dateUtc="2024-12-09T16:53:00Z">
        <w:r w:rsidRPr="007004B5">
          <w:rPr>
            <w:b/>
            <w:bCs/>
          </w:rPr>
          <w:t>4 - 3 = 3</w:t>
        </w:r>
        <w:r w:rsidRPr="007004B5">
          <w:t>: A válasz itt is nagyobb, mint a hagyományos, tehát valami módosítás történt a művelet során.</w:t>
        </w:r>
      </w:ins>
    </w:p>
    <w:p w14:paraId="5D633324" w14:textId="77777777" w:rsidR="00194605" w:rsidRPr="007004B5" w:rsidRDefault="00194605" w:rsidP="00194605">
      <w:pPr>
        <w:numPr>
          <w:ilvl w:val="0"/>
          <w:numId w:val="58"/>
        </w:numPr>
        <w:spacing w:after="160" w:line="278" w:lineRule="auto"/>
        <w:jc w:val="left"/>
        <w:rPr>
          <w:ins w:id="988" w:author="Lttd" w:date="2024-12-09T17:53:00Z" w16du:dateUtc="2024-12-09T16:53:00Z"/>
        </w:rPr>
      </w:pPr>
      <w:ins w:id="989" w:author="Lttd" w:date="2024-12-09T17:53:00Z" w16du:dateUtc="2024-12-09T16:53:00Z">
        <w:r w:rsidRPr="007004B5">
          <w:rPr>
            <w:b/>
            <w:bCs/>
          </w:rPr>
          <w:lastRenderedPageBreak/>
          <w:t>2 × 3 = 2</w:t>
        </w:r>
        <w:r w:rsidRPr="007004B5">
          <w:t>: A válasz kisebb lett, mint a hagyományos eredmény, tehát itt valamilyen csökkentés vagy módosítás lehetett.</w:t>
        </w:r>
      </w:ins>
    </w:p>
    <w:p w14:paraId="41ADD31B" w14:textId="77777777" w:rsidR="00194605" w:rsidRPr="007004B5" w:rsidRDefault="00194605" w:rsidP="00194605">
      <w:pPr>
        <w:numPr>
          <w:ilvl w:val="0"/>
          <w:numId w:val="58"/>
        </w:numPr>
        <w:spacing w:after="160" w:line="278" w:lineRule="auto"/>
        <w:jc w:val="left"/>
        <w:rPr>
          <w:ins w:id="990" w:author="Lttd" w:date="2024-12-09T17:53:00Z" w16du:dateUtc="2024-12-09T16:53:00Z"/>
        </w:rPr>
      </w:pPr>
      <w:ins w:id="991" w:author="Lttd" w:date="2024-12-09T17:53:00Z" w16du:dateUtc="2024-12-09T16:53:00Z">
        <w:r w:rsidRPr="007004B5">
          <w:rPr>
            <w:b/>
            <w:bCs/>
          </w:rPr>
          <w:t>8 ÷ 4 = 2</w:t>
        </w:r>
        <w:r w:rsidRPr="007004B5">
          <w:t>: Ez megfelel a hagyományos válasznak, tehát lehet, hogy itt nem történt változtatás.</w:t>
        </w:r>
      </w:ins>
    </w:p>
    <w:p w14:paraId="44888348" w14:textId="77777777" w:rsidR="00194605" w:rsidRPr="007004B5" w:rsidRDefault="00194605" w:rsidP="00194605">
      <w:pPr>
        <w:numPr>
          <w:ilvl w:val="0"/>
          <w:numId w:val="58"/>
        </w:numPr>
        <w:spacing w:after="160" w:line="278" w:lineRule="auto"/>
        <w:jc w:val="left"/>
        <w:rPr>
          <w:ins w:id="992" w:author="Lttd" w:date="2024-12-09T17:53:00Z" w16du:dateUtc="2024-12-09T16:53:00Z"/>
        </w:rPr>
      </w:pPr>
      <w:ins w:id="993" w:author="Lttd" w:date="2024-12-09T17:53:00Z" w16du:dateUtc="2024-12-09T16:53:00Z">
        <w:r w:rsidRPr="007004B5">
          <w:rPr>
            <w:b/>
            <w:bCs/>
          </w:rPr>
          <w:t>1 + 2 × 3 = 7</w:t>
        </w:r>
        <w:r w:rsidRPr="007004B5">
          <w:t>: A válasz itt a hagyományos eredménynek megfelelően jött ki, tehát nincs módosítás.</w:t>
        </w:r>
      </w:ins>
    </w:p>
    <w:p w14:paraId="44213E24" w14:textId="77777777" w:rsidR="00194605" w:rsidRPr="007004B5" w:rsidRDefault="00194605" w:rsidP="00194605">
      <w:pPr>
        <w:numPr>
          <w:ilvl w:val="0"/>
          <w:numId w:val="58"/>
        </w:numPr>
        <w:spacing w:after="160" w:line="278" w:lineRule="auto"/>
        <w:jc w:val="left"/>
        <w:rPr>
          <w:ins w:id="994" w:author="Lttd" w:date="2024-12-09T17:53:00Z" w16du:dateUtc="2024-12-09T16:53:00Z"/>
        </w:rPr>
      </w:pPr>
      <w:ins w:id="995" w:author="Lttd" w:date="2024-12-09T17:53:00Z" w16du:dateUtc="2024-12-09T16:53:00Z">
        <w:r w:rsidRPr="007004B5">
          <w:rPr>
            <w:b/>
            <w:bCs/>
          </w:rPr>
          <w:t>(4 - 3) + 2 = 5</w:t>
        </w:r>
        <w:r w:rsidRPr="007004B5">
          <w:t>: A válasz a hagyományos eredményhez képest eltér, de nem annyira, mint az előzőekben, tehát itt is van valami szabály, ami befolyásolja a választ.</w:t>
        </w:r>
      </w:ins>
    </w:p>
    <w:p w14:paraId="4A59D4E0" w14:textId="77777777" w:rsidR="00194605" w:rsidRPr="007004B5" w:rsidRDefault="00194605" w:rsidP="00194605">
      <w:pPr>
        <w:numPr>
          <w:ilvl w:val="0"/>
          <w:numId w:val="58"/>
        </w:numPr>
        <w:spacing w:after="160" w:line="278" w:lineRule="auto"/>
        <w:jc w:val="left"/>
        <w:rPr>
          <w:ins w:id="996" w:author="Lttd" w:date="2024-12-09T17:53:00Z" w16du:dateUtc="2024-12-09T16:53:00Z"/>
        </w:rPr>
      </w:pPr>
      <w:ins w:id="997" w:author="Lttd" w:date="2024-12-09T17:53:00Z" w16du:dateUtc="2024-12-09T16:53:00Z">
        <w:r w:rsidRPr="007004B5">
          <w:rPr>
            <w:b/>
            <w:bCs/>
          </w:rPr>
          <w:t>8 ÷ 4 + 3 = 5</w:t>
        </w:r>
        <w:r w:rsidRPr="007004B5">
          <w:t>: Itt a hagyományos eredmény jött ki, tehát nincs módosítás.</w:t>
        </w:r>
      </w:ins>
    </w:p>
    <w:p w14:paraId="7348817E" w14:textId="77777777" w:rsidR="00194605" w:rsidRPr="007004B5" w:rsidRDefault="00194605" w:rsidP="00194605">
      <w:pPr>
        <w:rPr>
          <w:ins w:id="998" w:author="Lttd" w:date="2024-12-09T17:53:00Z" w16du:dateUtc="2024-12-09T16:53:00Z"/>
        </w:rPr>
      </w:pPr>
      <w:ins w:id="999" w:author="Lttd" w:date="2024-12-09T17:53:00Z" w16du:dateUtc="2024-12-09T16:53:00Z">
        <w:r w:rsidRPr="007004B5">
          <w:rPr>
            <w:b/>
            <w:bCs/>
          </w:rPr>
          <w:t>Mi tűnik fontosnak eddig?</w:t>
        </w:r>
      </w:ins>
    </w:p>
    <w:p w14:paraId="3F9CC319" w14:textId="77777777" w:rsidR="00194605" w:rsidRPr="007004B5" w:rsidRDefault="00194605" w:rsidP="00194605">
      <w:pPr>
        <w:numPr>
          <w:ilvl w:val="0"/>
          <w:numId w:val="59"/>
        </w:numPr>
        <w:spacing w:after="160" w:line="278" w:lineRule="auto"/>
        <w:jc w:val="left"/>
        <w:rPr>
          <w:ins w:id="1000" w:author="Lttd" w:date="2024-12-09T17:53:00Z" w16du:dateUtc="2024-12-09T16:53:00Z"/>
        </w:rPr>
      </w:pPr>
      <w:ins w:id="1001" w:author="Lttd" w:date="2024-12-09T17:53:00Z" w16du:dateUtc="2024-12-09T16:53:00Z">
        <w:r w:rsidRPr="007004B5">
          <w:t>A műveletekhez nem mindig követjük a hagyományos sorrendet (például szorzás előtt adunk hozzá).</w:t>
        </w:r>
      </w:ins>
    </w:p>
    <w:p w14:paraId="7BF56787" w14:textId="77777777" w:rsidR="00194605" w:rsidRPr="007004B5" w:rsidRDefault="00194605" w:rsidP="00194605">
      <w:pPr>
        <w:numPr>
          <w:ilvl w:val="0"/>
          <w:numId w:val="59"/>
        </w:numPr>
        <w:spacing w:after="160" w:line="278" w:lineRule="auto"/>
        <w:jc w:val="left"/>
        <w:rPr>
          <w:ins w:id="1002" w:author="Lttd" w:date="2024-12-09T17:53:00Z" w16du:dateUtc="2024-12-09T16:53:00Z"/>
        </w:rPr>
      </w:pPr>
      <w:ins w:id="1003" w:author="Lttd" w:date="2024-12-09T17:53:00Z" w16du:dateUtc="2024-12-09T16:53:00Z">
        <w:r w:rsidRPr="007004B5">
          <w:t xml:space="preserve">A válaszok egy része az elvárt eredményekhez képest vagy </w:t>
        </w:r>
        <w:proofErr w:type="gramStart"/>
        <w:r w:rsidRPr="007004B5">
          <w:t>nagyobbak,</w:t>
        </w:r>
        <w:proofErr w:type="gramEnd"/>
        <w:r w:rsidRPr="007004B5">
          <w:t xml:space="preserve"> vagy kisebbek, ami azt sugallja, hogy valamilyen plusz érték, vagy módosítás történik.</w:t>
        </w:r>
      </w:ins>
    </w:p>
    <w:p w14:paraId="109190E5" w14:textId="77777777" w:rsidR="00194605" w:rsidRPr="007004B5" w:rsidRDefault="00194605" w:rsidP="00194605">
      <w:pPr>
        <w:numPr>
          <w:ilvl w:val="0"/>
          <w:numId w:val="59"/>
        </w:numPr>
        <w:spacing w:after="160" w:line="278" w:lineRule="auto"/>
        <w:jc w:val="left"/>
        <w:rPr>
          <w:ins w:id="1004" w:author="Lttd" w:date="2024-12-09T17:53:00Z" w16du:dateUtc="2024-12-09T16:53:00Z"/>
        </w:rPr>
      </w:pPr>
      <w:ins w:id="1005" w:author="Lttd" w:date="2024-12-09T17:53:00Z" w16du:dateUtc="2024-12-09T16:53:00Z">
        <w:r w:rsidRPr="007004B5">
          <w:t xml:space="preserve">Néha a számok összefűződhetnek (például </w:t>
        </w:r>
        <w:r w:rsidRPr="007004B5">
          <w:rPr>
            <w:b/>
            <w:bCs/>
          </w:rPr>
          <w:t>2 × (3 + 4) = 34</w:t>
        </w:r>
        <w:r w:rsidRPr="007004B5">
          <w:t xml:space="preserve">, ahol a 2 és a 7 összefűződik, nem pedig </w:t>
        </w:r>
        <w:proofErr w:type="spellStart"/>
        <w:r w:rsidRPr="007004B5">
          <w:t>szorzódik</w:t>
        </w:r>
        <w:proofErr w:type="spellEnd"/>
        <w:r w:rsidRPr="007004B5">
          <w:t>).</w:t>
        </w:r>
      </w:ins>
    </w:p>
    <w:p w14:paraId="3B705591" w14:textId="77777777" w:rsidR="00194605" w:rsidRPr="007004B5" w:rsidRDefault="00194605" w:rsidP="00194605">
      <w:pPr>
        <w:rPr>
          <w:ins w:id="1006" w:author="Lttd" w:date="2024-12-09T17:53:00Z" w16du:dateUtc="2024-12-09T16:53:00Z"/>
        </w:rPr>
      </w:pPr>
      <w:ins w:id="1007" w:author="Lttd" w:date="2024-12-09T17:53:00Z" w16du:dateUtc="2024-12-09T16:53:00Z">
        <w:r w:rsidRPr="007004B5">
          <w:rPr>
            <w:b/>
            <w:bCs/>
          </w:rPr>
          <w:t>Következtetés</w:t>
        </w:r>
        <w:r w:rsidRPr="007004B5">
          <w:t xml:space="preserve">: Lehet, hogy a műveletek közben az eredményeket nem csak matematikai módon módosítod, hanem </w:t>
        </w:r>
        <w:proofErr w:type="spellStart"/>
        <w:r w:rsidRPr="007004B5">
          <w:t>esetenként</w:t>
        </w:r>
        <w:proofErr w:type="spellEnd"/>
        <w:r w:rsidRPr="007004B5">
          <w:t xml:space="preserve"> azokat "</w:t>
        </w:r>
        <w:proofErr w:type="spellStart"/>
        <w:r w:rsidRPr="007004B5">
          <w:t>összefűzöd</w:t>
        </w:r>
        <w:proofErr w:type="spellEnd"/>
        <w:r w:rsidRPr="007004B5">
          <w:t xml:space="preserve">", tehát a műveletek eredményei </w:t>
        </w:r>
        <w:proofErr w:type="gramStart"/>
        <w:r w:rsidRPr="007004B5">
          <w:t>egyes esetekben</w:t>
        </w:r>
        <w:proofErr w:type="gramEnd"/>
        <w:r w:rsidRPr="007004B5">
          <w:t xml:space="preserve"> szó szerint összekapcsolódnak.</w:t>
        </w:r>
      </w:ins>
    </w:p>
    <w:p w14:paraId="5F8F743D" w14:textId="77777777" w:rsidR="00194605" w:rsidRPr="007004B5" w:rsidRDefault="00194605" w:rsidP="00194605">
      <w:pPr>
        <w:rPr>
          <w:ins w:id="1008" w:author="Lttd" w:date="2024-12-09T17:53:00Z" w16du:dateUtc="2024-12-09T16:53:00Z"/>
        </w:rPr>
      </w:pPr>
      <w:ins w:id="1009" w:author="Lttd" w:date="2024-12-09T17:53:00Z" w16du:dateUtc="2024-12-09T16:53:00Z">
        <w:r w:rsidRPr="007004B5">
          <w:t>Ha a rendszered tényleg ezen alapul, akkor a "kötés" és a műveletek sorrendjének módosítása lehet a kulcs. Ha jól gondolom, szeretnél még megerősítést adni vagy pontosítani a szabályokat?</w:t>
        </w:r>
      </w:ins>
    </w:p>
    <w:p w14:paraId="1D6B3CD3" w14:textId="77777777" w:rsidR="00194605" w:rsidRPr="007004B5" w:rsidRDefault="00194605" w:rsidP="00194605">
      <w:pPr>
        <w:rPr>
          <w:ins w:id="1010" w:author="Lttd" w:date="2024-12-09T17:53:00Z" w16du:dateUtc="2024-12-09T16:53:00Z"/>
        </w:rPr>
      </w:pPr>
      <w:ins w:id="1011" w:author="Lttd" w:date="2024-12-09T17:53:00Z" w16du:dateUtc="2024-12-09T16:53:00Z">
        <w:r w:rsidRPr="007004B5">
          <w:t xml:space="preserve"> mini</w:t>
        </w:r>
      </w:ins>
    </w:p>
    <w:p w14:paraId="36093D60" w14:textId="77777777" w:rsidR="00194605" w:rsidRPr="007004B5" w:rsidRDefault="00194605" w:rsidP="00194605">
      <w:pPr>
        <w:rPr>
          <w:ins w:id="1012" w:author="Lttd" w:date="2024-12-09T17:53:00Z" w16du:dateUtc="2024-12-09T16:53:00Z"/>
          <w:b/>
          <w:bCs/>
        </w:rPr>
      </w:pPr>
      <w:ins w:id="1013" w:author="Lttd" w:date="2024-12-09T17:53:00Z" w16du:dateUtc="2024-12-09T16:53:00Z">
        <w:r w:rsidRPr="007004B5">
          <w:rPr>
            <w:b/>
            <w:bCs/>
          </w:rPr>
          <w:t>Ezt mondtad:</w:t>
        </w:r>
      </w:ins>
    </w:p>
    <w:p w14:paraId="1B8453BC" w14:textId="77777777" w:rsidR="00194605" w:rsidRPr="007004B5" w:rsidRDefault="00194605" w:rsidP="00194605">
      <w:pPr>
        <w:rPr>
          <w:ins w:id="1014" w:author="Lttd" w:date="2024-12-09T17:53:00Z" w16du:dateUtc="2024-12-09T16:53:00Z"/>
        </w:rPr>
      </w:pPr>
      <w:ins w:id="1015" w:author="Lttd" w:date="2024-12-09T17:53:00Z" w16du:dateUtc="2024-12-09T16:53:00Z">
        <w:r w:rsidRPr="007004B5">
          <w:t>Itt vannak további számítások is: Mennyi (11+</w:t>
        </w:r>
        <w:proofErr w:type="gramStart"/>
        <w:r w:rsidRPr="007004B5">
          <w:t>2)×</w:t>
        </w:r>
        <w:proofErr w:type="gramEnd"/>
        <w:r w:rsidRPr="007004B5">
          <w:t>4?</w:t>
        </w:r>
      </w:ins>
    </w:p>
    <w:p w14:paraId="3E8D0E31" w14:textId="77777777" w:rsidR="00194605" w:rsidRPr="007004B5" w:rsidRDefault="00194605" w:rsidP="00194605">
      <w:pPr>
        <w:rPr>
          <w:ins w:id="1016" w:author="Lttd" w:date="2024-12-09T17:53:00Z" w16du:dateUtc="2024-12-09T16:53:00Z"/>
          <w:b/>
          <w:bCs/>
        </w:rPr>
      </w:pPr>
      <w:ins w:id="1017"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44663ECC" w14:textId="77777777" w:rsidR="00194605" w:rsidRPr="007004B5" w:rsidRDefault="00194605" w:rsidP="00194605">
      <w:pPr>
        <w:rPr>
          <w:ins w:id="1018" w:author="Lttd" w:date="2024-12-09T17:53:00Z" w16du:dateUtc="2024-12-09T16:53:00Z"/>
        </w:rPr>
      </w:pPr>
      <w:proofErr w:type="spellStart"/>
      <w:ins w:id="1019" w:author="Lttd" w:date="2024-12-09T17:53:00Z" w16du:dateUtc="2024-12-09T16:53:00Z">
        <w:r w:rsidRPr="007004B5">
          <w:t>ChatGPT</w:t>
        </w:r>
        <w:proofErr w:type="spellEnd"/>
      </w:ins>
    </w:p>
    <w:p w14:paraId="2183FF83" w14:textId="77777777" w:rsidR="00194605" w:rsidRPr="007004B5" w:rsidRDefault="00194605" w:rsidP="00194605">
      <w:pPr>
        <w:rPr>
          <w:ins w:id="1020" w:author="Lttd" w:date="2024-12-09T17:53:00Z" w16du:dateUtc="2024-12-09T16:53:00Z"/>
        </w:rPr>
      </w:pPr>
      <w:ins w:id="1021" w:author="Lttd" w:date="2024-12-09T17:53:00Z" w16du:dateUtc="2024-12-09T16:53:00Z">
        <w:r w:rsidRPr="007004B5">
          <w:t>Köszönöm, hogy új példát adtál!</w:t>
        </w:r>
      </w:ins>
    </w:p>
    <w:p w14:paraId="5FEE118A" w14:textId="77777777" w:rsidR="00194605" w:rsidRPr="007004B5" w:rsidRDefault="00194605" w:rsidP="00194605">
      <w:pPr>
        <w:rPr>
          <w:ins w:id="1022" w:author="Lttd" w:date="2024-12-09T17:53:00Z" w16du:dateUtc="2024-12-09T16:53:00Z"/>
        </w:rPr>
      </w:pPr>
      <w:ins w:id="1023" w:author="Lttd" w:date="2024-12-09T17:53:00Z" w16du:dateUtc="2024-12-09T16:53:00Z">
        <w:r w:rsidRPr="007004B5">
          <w:t>A hagyományos matematikai szabályok szerint először a zárójelet oldjuk meg, majd a szorzást:</w:t>
        </w:r>
      </w:ins>
    </w:p>
    <w:p w14:paraId="4B23C9E0" w14:textId="77777777" w:rsidR="00194605" w:rsidRPr="007004B5" w:rsidRDefault="00194605" w:rsidP="00194605">
      <w:pPr>
        <w:rPr>
          <w:ins w:id="1024" w:author="Lttd" w:date="2024-12-09T17:53:00Z" w16du:dateUtc="2024-12-09T16:53:00Z"/>
        </w:rPr>
      </w:pPr>
      <w:ins w:id="1025" w:author="Lttd" w:date="2024-12-09T17:53:00Z" w16du:dateUtc="2024-12-09T16:53:00Z">
        <w:r w:rsidRPr="007004B5">
          <w:rPr>
            <w:b/>
            <w:bCs/>
          </w:rPr>
          <w:t>(11 + 2) × 4 = 13 × 4 = 52</w:t>
        </w:r>
        <w:r w:rsidRPr="007004B5">
          <w:t>.</w:t>
        </w:r>
      </w:ins>
    </w:p>
    <w:p w14:paraId="3704820C" w14:textId="77777777" w:rsidR="00194605" w:rsidRPr="007004B5" w:rsidRDefault="00194605" w:rsidP="00194605">
      <w:pPr>
        <w:rPr>
          <w:ins w:id="1026" w:author="Lttd" w:date="2024-12-09T17:53:00Z" w16du:dateUtc="2024-12-09T16:53:00Z"/>
        </w:rPr>
      </w:pPr>
      <w:ins w:id="1027" w:author="Lttd" w:date="2024-12-09T17:53:00Z" w16du:dateUtc="2024-12-09T16:53:00Z">
        <w:r w:rsidRPr="007004B5">
          <w:t xml:space="preserve">Most próbálom alkalmazni a korábbi megfigyeléseimet, ahol úgy tűnt, hogy a válaszok </w:t>
        </w:r>
        <w:proofErr w:type="spellStart"/>
        <w:r w:rsidRPr="007004B5">
          <w:t>esetenként</w:t>
        </w:r>
        <w:proofErr w:type="spellEnd"/>
        <w:r w:rsidRPr="007004B5">
          <w:t xml:space="preserve"> eltérnek a hagyományos szabályoktól. Ha a te szabályrendszeredben más eredményt vársz, kérlek, oszd meg velem, hogy jobban megértsem, mi a különbség! </w:t>
        </w:r>
        <w:r w:rsidRPr="007004B5">
          <w:rPr>
            <w:rFonts w:ascii="Segoe UI Emoji" w:hAnsi="Segoe UI Emoji" w:cs="Segoe UI Emoji"/>
          </w:rPr>
          <w:t>😊</w:t>
        </w:r>
      </w:ins>
    </w:p>
    <w:p w14:paraId="42FDE0DF" w14:textId="77777777" w:rsidR="00194605" w:rsidRPr="007004B5" w:rsidRDefault="00194605" w:rsidP="00194605">
      <w:pPr>
        <w:rPr>
          <w:ins w:id="1028" w:author="Lttd" w:date="2024-12-09T17:53:00Z" w16du:dateUtc="2024-12-09T16:53:00Z"/>
        </w:rPr>
      </w:pPr>
      <w:ins w:id="1029" w:author="Lttd" w:date="2024-12-09T17:53:00Z" w16du:dateUtc="2024-12-09T16:53:00Z">
        <w:r w:rsidRPr="007004B5">
          <w:t xml:space="preserve"> mini</w:t>
        </w:r>
      </w:ins>
    </w:p>
    <w:p w14:paraId="20A8B50A" w14:textId="77777777" w:rsidR="00194605" w:rsidRPr="007004B5" w:rsidRDefault="00194605" w:rsidP="00194605">
      <w:pPr>
        <w:rPr>
          <w:ins w:id="1030" w:author="Lttd" w:date="2024-12-09T17:53:00Z" w16du:dateUtc="2024-12-09T16:53:00Z"/>
          <w:b/>
          <w:bCs/>
        </w:rPr>
      </w:pPr>
      <w:ins w:id="1031" w:author="Lttd" w:date="2024-12-09T17:53:00Z" w16du:dateUtc="2024-12-09T16:53:00Z">
        <w:r w:rsidRPr="007004B5">
          <w:rPr>
            <w:b/>
            <w:bCs/>
          </w:rPr>
          <w:t>Ezt mondtad:</w:t>
        </w:r>
      </w:ins>
    </w:p>
    <w:p w14:paraId="0335F4F0" w14:textId="77777777" w:rsidR="00194605" w:rsidRPr="007004B5" w:rsidRDefault="00194605" w:rsidP="00194605">
      <w:pPr>
        <w:rPr>
          <w:ins w:id="1032" w:author="Lttd" w:date="2024-12-09T17:53:00Z" w16du:dateUtc="2024-12-09T16:53:00Z"/>
        </w:rPr>
      </w:pPr>
      <w:ins w:id="1033" w:author="Lttd" w:date="2024-12-09T17:53:00Z" w16du:dateUtc="2024-12-09T16:53:00Z">
        <w:r w:rsidRPr="007004B5">
          <w:t>A helyes válasz a 72</w:t>
        </w:r>
      </w:ins>
    </w:p>
    <w:p w14:paraId="4802466C" w14:textId="77777777" w:rsidR="00194605" w:rsidRPr="007004B5" w:rsidRDefault="00194605" w:rsidP="00194605">
      <w:pPr>
        <w:rPr>
          <w:ins w:id="1034" w:author="Lttd" w:date="2024-12-09T17:53:00Z" w16du:dateUtc="2024-12-09T16:53:00Z"/>
          <w:b/>
          <w:bCs/>
        </w:rPr>
      </w:pPr>
      <w:ins w:id="103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1A546FA9" w14:textId="77777777" w:rsidR="00194605" w:rsidRPr="007004B5" w:rsidRDefault="00194605" w:rsidP="00194605">
      <w:pPr>
        <w:rPr>
          <w:ins w:id="1036" w:author="Lttd" w:date="2024-12-09T17:53:00Z" w16du:dateUtc="2024-12-09T16:53:00Z"/>
        </w:rPr>
      </w:pPr>
      <w:proofErr w:type="spellStart"/>
      <w:ins w:id="1037" w:author="Lttd" w:date="2024-12-09T17:53:00Z" w16du:dateUtc="2024-12-09T16:53:00Z">
        <w:r w:rsidRPr="007004B5">
          <w:t>ChatGPT</w:t>
        </w:r>
        <w:proofErr w:type="spellEnd"/>
      </w:ins>
    </w:p>
    <w:p w14:paraId="344C6962" w14:textId="77777777" w:rsidR="00194605" w:rsidRPr="007004B5" w:rsidRDefault="00194605" w:rsidP="00194605">
      <w:pPr>
        <w:rPr>
          <w:ins w:id="1038" w:author="Lttd" w:date="2024-12-09T17:53:00Z" w16du:dateUtc="2024-12-09T16:53:00Z"/>
        </w:rPr>
      </w:pPr>
      <w:ins w:id="1039" w:author="Lttd" w:date="2024-12-09T17:53:00Z" w16du:dateUtc="2024-12-09T16:53:00Z">
        <w:r w:rsidRPr="007004B5">
          <w:lastRenderedPageBreak/>
          <w:t>Most már egyértelműbb, hogy valamilyen különleges logikát alkalmazol, amely eltér a hagyományos matematikai szabályoktól. Az eddigi példák és az új eredmény alapján próbálok rájönni a szabályra.</w:t>
        </w:r>
      </w:ins>
    </w:p>
    <w:p w14:paraId="727396E9" w14:textId="77777777" w:rsidR="00194605" w:rsidRPr="007004B5" w:rsidRDefault="00194605" w:rsidP="00194605">
      <w:pPr>
        <w:numPr>
          <w:ilvl w:val="0"/>
          <w:numId w:val="60"/>
        </w:numPr>
        <w:spacing w:after="160" w:line="278" w:lineRule="auto"/>
        <w:jc w:val="left"/>
        <w:rPr>
          <w:ins w:id="1040" w:author="Lttd" w:date="2024-12-09T17:53:00Z" w16du:dateUtc="2024-12-09T16:53:00Z"/>
        </w:rPr>
      </w:pPr>
      <w:ins w:id="1041" w:author="Lttd" w:date="2024-12-09T17:53:00Z" w16du:dateUtc="2024-12-09T16:53:00Z">
        <w:r w:rsidRPr="007004B5">
          <w:rPr>
            <w:b/>
            <w:bCs/>
          </w:rPr>
          <w:t>A zárójelben lévő művelet (11 + 2) = 13</w:t>
        </w:r>
        <w:r w:rsidRPr="007004B5">
          <w:t xml:space="preserve">, de a válasz </w:t>
        </w:r>
        <w:r w:rsidRPr="007004B5">
          <w:rPr>
            <w:b/>
            <w:bCs/>
          </w:rPr>
          <w:t>72</w:t>
        </w:r>
        <w:r w:rsidRPr="007004B5">
          <w:t>, ami arra utal, hogy a művelet során nemcsak szorzás történik, hanem valami más is befolyásolja az eredményt.</w:t>
        </w:r>
      </w:ins>
    </w:p>
    <w:p w14:paraId="57715F54" w14:textId="77777777" w:rsidR="00194605" w:rsidRPr="007004B5" w:rsidRDefault="00194605" w:rsidP="00194605">
      <w:pPr>
        <w:numPr>
          <w:ilvl w:val="0"/>
          <w:numId w:val="60"/>
        </w:numPr>
        <w:spacing w:after="160" w:line="278" w:lineRule="auto"/>
        <w:jc w:val="left"/>
        <w:rPr>
          <w:ins w:id="1042" w:author="Lttd" w:date="2024-12-09T17:53:00Z" w16du:dateUtc="2024-12-09T16:53:00Z"/>
        </w:rPr>
      </w:pPr>
      <w:ins w:id="1043" w:author="Lttd" w:date="2024-12-09T17:53:00Z" w16du:dateUtc="2024-12-09T16:53:00Z">
        <w:r w:rsidRPr="007004B5">
          <w:t>Az eddigi példák alapján úgy tűnik, hogy a számok "összeolvadnak" vagy egyesülnek egy nem hagyományos módon. Lehet, hogy a szorzás helyett a számok összefűződnek vagy valamilyen más szabály alapján módosulnak.</w:t>
        </w:r>
      </w:ins>
    </w:p>
    <w:p w14:paraId="33630EEE" w14:textId="77777777" w:rsidR="00194605" w:rsidRPr="007004B5" w:rsidRDefault="00194605" w:rsidP="00194605">
      <w:pPr>
        <w:rPr>
          <w:ins w:id="1044" w:author="Lttd" w:date="2024-12-09T17:53:00Z" w16du:dateUtc="2024-12-09T16:53:00Z"/>
        </w:rPr>
      </w:pPr>
      <w:ins w:id="1045" w:author="Lttd" w:date="2024-12-09T17:53:00Z" w16du:dateUtc="2024-12-09T16:53:00Z">
        <w:r w:rsidRPr="007004B5">
          <w:rPr>
            <w:b/>
            <w:bCs/>
          </w:rPr>
          <w:t>Mi történhetett?</w:t>
        </w:r>
        <w:r w:rsidRPr="007004B5">
          <w:br/>
          <w:t xml:space="preserve">A </w:t>
        </w:r>
        <w:r w:rsidRPr="007004B5">
          <w:rPr>
            <w:b/>
            <w:bCs/>
          </w:rPr>
          <w:t>13 × 4 = 52</w:t>
        </w:r>
        <w:r w:rsidRPr="007004B5">
          <w:t xml:space="preserve"> helyett </w:t>
        </w:r>
        <w:r w:rsidRPr="007004B5">
          <w:rPr>
            <w:b/>
            <w:bCs/>
          </w:rPr>
          <w:t>72</w:t>
        </w:r>
        <w:r w:rsidRPr="007004B5">
          <w:t xml:space="preserve"> lett a válasz, tehát lehetséges, hogy a számok a művelet után egy "hozzáadást" vagy egy másik műveletet is tartalmaznak, ami módosítja az eredményt.</w:t>
        </w:r>
      </w:ins>
    </w:p>
    <w:p w14:paraId="7A408C23" w14:textId="77777777" w:rsidR="00194605" w:rsidRPr="007004B5" w:rsidRDefault="00194605" w:rsidP="00194605">
      <w:pPr>
        <w:rPr>
          <w:ins w:id="1046" w:author="Lttd" w:date="2024-12-09T17:53:00Z" w16du:dateUtc="2024-12-09T16:53:00Z"/>
        </w:rPr>
      </w:pPr>
      <w:ins w:id="1047" w:author="Lttd" w:date="2024-12-09T17:53:00Z" w16du:dateUtc="2024-12-09T16:53:00Z">
        <w:r w:rsidRPr="007004B5">
          <w:t xml:space="preserve">Szeretném meghallgatni, hogy pontosan mi az alapvető szabály, hogy teljesen tisztán lássam a mintát. </w:t>
        </w:r>
        <w:r w:rsidRPr="007004B5">
          <w:rPr>
            <w:rFonts w:ascii="Segoe UI Emoji" w:hAnsi="Segoe UI Emoji" w:cs="Segoe UI Emoji"/>
          </w:rPr>
          <w:t>😊</w:t>
        </w:r>
      </w:ins>
    </w:p>
    <w:p w14:paraId="194D0617" w14:textId="77777777" w:rsidR="00194605" w:rsidRPr="007004B5" w:rsidRDefault="00194605" w:rsidP="00194605">
      <w:pPr>
        <w:rPr>
          <w:ins w:id="1048" w:author="Lttd" w:date="2024-12-09T17:53:00Z" w16du:dateUtc="2024-12-09T16:53:00Z"/>
        </w:rPr>
      </w:pPr>
      <w:ins w:id="1049" w:author="Lttd" w:date="2024-12-09T17:53:00Z" w16du:dateUtc="2024-12-09T16:53:00Z">
        <w:r w:rsidRPr="007004B5">
          <w:t xml:space="preserve"> mini</w:t>
        </w:r>
      </w:ins>
    </w:p>
    <w:p w14:paraId="3AEF5F12" w14:textId="77777777" w:rsidR="00194605" w:rsidRPr="007004B5" w:rsidRDefault="00194605" w:rsidP="00194605">
      <w:pPr>
        <w:rPr>
          <w:ins w:id="1050" w:author="Lttd" w:date="2024-12-09T17:53:00Z" w16du:dateUtc="2024-12-09T16:53:00Z"/>
          <w:b/>
          <w:bCs/>
        </w:rPr>
      </w:pPr>
      <w:ins w:id="1051" w:author="Lttd" w:date="2024-12-09T17:53:00Z" w16du:dateUtc="2024-12-09T16:53:00Z">
        <w:r w:rsidRPr="007004B5">
          <w:rPr>
            <w:b/>
            <w:bCs/>
          </w:rPr>
          <w:t>Ezt mondtad:</w:t>
        </w:r>
      </w:ins>
    </w:p>
    <w:p w14:paraId="0C1F10A8" w14:textId="77777777" w:rsidR="00194605" w:rsidRPr="007004B5" w:rsidRDefault="00194605" w:rsidP="00194605">
      <w:pPr>
        <w:rPr>
          <w:ins w:id="1052" w:author="Lttd" w:date="2024-12-09T17:53:00Z" w16du:dateUtc="2024-12-09T16:53:00Z"/>
        </w:rPr>
      </w:pPr>
      <w:ins w:id="1053" w:author="Lttd" w:date="2024-12-09T17:53:00Z" w16du:dateUtc="2024-12-09T16:53:00Z">
        <w:r w:rsidRPr="007004B5">
          <w:t>Mennyi 3</w:t>
        </w:r>
        <w:proofErr w:type="gramStart"/>
        <w:r w:rsidRPr="007004B5">
          <w:t>×(</w:t>
        </w:r>
        <w:proofErr w:type="gramEnd"/>
        <w:r w:rsidRPr="007004B5">
          <w:t>4+5)?</w:t>
        </w:r>
      </w:ins>
    </w:p>
    <w:p w14:paraId="1ECEABB7" w14:textId="77777777" w:rsidR="00194605" w:rsidRPr="007004B5" w:rsidRDefault="00194605" w:rsidP="00194605">
      <w:pPr>
        <w:rPr>
          <w:ins w:id="1054" w:author="Lttd" w:date="2024-12-09T17:53:00Z" w16du:dateUtc="2024-12-09T16:53:00Z"/>
          <w:b/>
          <w:bCs/>
        </w:rPr>
      </w:pPr>
      <w:ins w:id="105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799E452C" w14:textId="77777777" w:rsidR="00194605" w:rsidRPr="007004B5" w:rsidRDefault="00194605" w:rsidP="00194605">
      <w:pPr>
        <w:rPr>
          <w:ins w:id="1056" w:author="Lttd" w:date="2024-12-09T17:53:00Z" w16du:dateUtc="2024-12-09T16:53:00Z"/>
        </w:rPr>
      </w:pPr>
      <w:proofErr w:type="spellStart"/>
      <w:ins w:id="1057" w:author="Lttd" w:date="2024-12-09T17:53:00Z" w16du:dateUtc="2024-12-09T16:53:00Z">
        <w:r w:rsidRPr="007004B5">
          <w:t>ChatGPT</w:t>
        </w:r>
        <w:proofErr w:type="spellEnd"/>
      </w:ins>
    </w:p>
    <w:p w14:paraId="47D0A3F1" w14:textId="77777777" w:rsidR="00194605" w:rsidRPr="007004B5" w:rsidRDefault="00194605" w:rsidP="00194605">
      <w:pPr>
        <w:rPr>
          <w:ins w:id="1058" w:author="Lttd" w:date="2024-12-09T17:53:00Z" w16du:dateUtc="2024-12-09T16:53:00Z"/>
        </w:rPr>
      </w:pPr>
      <w:ins w:id="1059" w:author="Lttd" w:date="2024-12-09T17:53:00Z" w16du:dateUtc="2024-12-09T16:53:00Z">
        <w:r w:rsidRPr="007004B5">
          <w:t>A hagyományos matematikai szabályok szerint először a zárójelet kell megoldani, majd a szorzást:</w:t>
        </w:r>
      </w:ins>
    </w:p>
    <w:p w14:paraId="2A2E313D" w14:textId="77777777" w:rsidR="00194605" w:rsidRPr="007004B5" w:rsidRDefault="00194605" w:rsidP="00194605">
      <w:pPr>
        <w:rPr>
          <w:ins w:id="1060" w:author="Lttd" w:date="2024-12-09T17:53:00Z" w16du:dateUtc="2024-12-09T16:53:00Z"/>
        </w:rPr>
      </w:pPr>
      <w:ins w:id="1061" w:author="Lttd" w:date="2024-12-09T17:53:00Z" w16du:dateUtc="2024-12-09T16:53:00Z">
        <w:r w:rsidRPr="007004B5">
          <w:rPr>
            <w:b/>
            <w:bCs/>
          </w:rPr>
          <w:t>3 × (4 + 5) = 3 × 9 = 27</w:t>
        </w:r>
        <w:r w:rsidRPr="007004B5">
          <w:t>.</w:t>
        </w:r>
      </w:ins>
    </w:p>
    <w:p w14:paraId="4923BF16" w14:textId="77777777" w:rsidR="00194605" w:rsidRPr="007004B5" w:rsidRDefault="00194605" w:rsidP="00194605">
      <w:pPr>
        <w:rPr>
          <w:ins w:id="1062" w:author="Lttd" w:date="2024-12-09T17:53:00Z" w16du:dateUtc="2024-12-09T16:53:00Z"/>
        </w:rPr>
      </w:pPr>
      <w:ins w:id="1063" w:author="Lttd" w:date="2024-12-09T17:53:00Z" w16du:dateUtc="2024-12-09T16:53:00Z">
        <w:r w:rsidRPr="007004B5">
          <w:t xml:space="preserve">Most kíváncsian várom, hogy a te rendszeredben mi az eredmény! </w:t>
        </w:r>
        <w:r w:rsidRPr="007004B5">
          <w:rPr>
            <w:rFonts w:ascii="Segoe UI Emoji" w:hAnsi="Segoe UI Emoji" w:cs="Segoe UI Emoji"/>
          </w:rPr>
          <w:t>😊</w:t>
        </w:r>
      </w:ins>
    </w:p>
    <w:p w14:paraId="7B66853B" w14:textId="77777777" w:rsidR="00194605" w:rsidRPr="007004B5" w:rsidRDefault="00194605" w:rsidP="00194605">
      <w:pPr>
        <w:rPr>
          <w:ins w:id="1064" w:author="Lttd" w:date="2024-12-09T17:53:00Z" w16du:dateUtc="2024-12-09T16:53:00Z"/>
        </w:rPr>
      </w:pPr>
      <w:ins w:id="1065" w:author="Lttd" w:date="2024-12-09T17:53:00Z" w16du:dateUtc="2024-12-09T16:53:00Z">
        <w:r w:rsidRPr="007004B5">
          <w:t xml:space="preserve"> mini</w:t>
        </w:r>
      </w:ins>
    </w:p>
    <w:p w14:paraId="27122B43" w14:textId="77777777" w:rsidR="00194605" w:rsidRPr="007004B5" w:rsidRDefault="00194605" w:rsidP="00194605">
      <w:pPr>
        <w:rPr>
          <w:ins w:id="1066" w:author="Lttd" w:date="2024-12-09T17:53:00Z" w16du:dateUtc="2024-12-09T16:53:00Z"/>
          <w:b/>
          <w:bCs/>
        </w:rPr>
      </w:pPr>
      <w:ins w:id="1067" w:author="Lttd" w:date="2024-12-09T17:53:00Z" w16du:dateUtc="2024-12-09T16:53:00Z">
        <w:r w:rsidRPr="007004B5">
          <w:rPr>
            <w:b/>
            <w:bCs/>
          </w:rPr>
          <w:t>Ezt mondtad:</w:t>
        </w:r>
      </w:ins>
    </w:p>
    <w:p w14:paraId="7F126282" w14:textId="77777777" w:rsidR="00194605" w:rsidRPr="007004B5" w:rsidRDefault="00194605" w:rsidP="00194605">
      <w:pPr>
        <w:rPr>
          <w:ins w:id="1068" w:author="Lttd" w:date="2024-12-09T17:53:00Z" w16du:dateUtc="2024-12-09T16:53:00Z"/>
        </w:rPr>
      </w:pPr>
      <w:ins w:id="1069" w:author="Lttd" w:date="2024-12-09T17:53:00Z" w16du:dateUtc="2024-12-09T16:53:00Z">
        <w:r w:rsidRPr="007004B5">
          <w:t>a helyes válasz 7</w:t>
        </w:r>
      </w:ins>
    </w:p>
    <w:p w14:paraId="7F5A05C4" w14:textId="77777777" w:rsidR="00194605" w:rsidRPr="007004B5" w:rsidRDefault="00194605" w:rsidP="00194605">
      <w:pPr>
        <w:rPr>
          <w:ins w:id="1070" w:author="Lttd" w:date="2024-12-09T17:53:00Z" w16du:dateUtc="2024-12-09T16:53:00Z"/>
          <w:b/>
          <w:bCs/>
        </w:rPr>
      </w:pPr>
      <w:ins w:id="1071"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3B9C29D0" w14:textId="77777777" w:rsidR="00194605" w:rsidRPr="007004B5" w:rsidRDefault="00194605" w:rsidP="00194605">
      <w:pPr>
        <w:rPr>
          <w:ins w:id="1072" w:author="Lttd" w:date="2024-12-09T17:53:00Z" w16du:dateUtc="2024-12-09T16:53:00Z"/>
        </w:rPr>
      </w:pPr>
      <w:proofErr w:type="spellStart"/>
      <w:ins w:id="1073" w:author="Lttd" w:date="2024-12-09T17:53:00Z" w16du:dateUtc="2024-12-09T16:53:00Z">
        <w:r w:rsidRPr="007004B5">
          <w:t>ChatGPT</w:t>
        </w:r>
        <w:proofErr w:type="spellEnd"/>
      </w:ins>
    </w:p>
    <w:p w14:paraId="70FCE2E8" w14:textId="77777777" w:rsidR="00194605" w:rsidRPr="007004B5" w:rsidRDefault="00194605" w:rsidP="00194605">
      <w:pPr>
        <w:rPr>
          <w:ins w:id="1074" w:author="Lttd" w:date="2024-12-09T17:53:00Z" w16du:dateUtc="2024-12-09T16:53:00Z"/>
        </w:rPr>
      </w:pPr>
      <w:ins w:id="1075" w:author="Lttd" w:date="2024-12-09T17:53:00Z" w16du:dateUtc="2024-12-09T16:53:00Z">
        <w:r w:rsidRPr="007004B5">
          <w:t>Most már látom, hogy az eredményed alapján egy speciális szabályrendszert alkalmazol, amely eltér a hagyományos matematikától. Az eddigi válaszok figyelembevételével próbálom kitalálni a pontos logikát.</w:t>
        </w:r>
      </w:ins>
    </w:p>
    <w:p w14:paraId="3099D006" w14:textId="77777777" w:rsidR="00194605" w:rsidRPr="007004B5" w:rsidRDefault="00194605" w:rsidP="00194605">
      <w:pPr>
        <w:rPr>
          <w:ins w:id="1076" w:author="Lttd" w:date="2024-12-09T17:53:00Z" w16du:dateUtc="2024-12-09T16:53:00Z"/>
        </w:rPr>
      </w:pPr>
      <w:ins w:id="1077" w:author="Lttd" w:date="2024-12-09T17:53:00Z" w16du:dateUtc="2024-12-09T16:53:00Z">
        <w:r w:rsidRPr="007004B5">
          <w:rPr>
            <w:b/>
            <w:bCs/>
          </w:rPr>
          <w:t>Mi történt eddig?</w:t>
        </w:r>
      </w:ins>
    </w:p>
    <w:p w14:paraId="17CE45D5" w14:textId="77777777" w:rsidR="00194605" w:rsidRPr="007004B5" w:rsidRDefault="00194605" w:rsidP="00194605">
      <w:pPr>
        <w:numPr>
          <w:ilvl w:val="0"/>
          <w:numId w:val="61"/>
        </w:numPr>
        <w:spacing w:after="160" w:line="278" w:lineRule="auto"/>
        <w:jc w:val="left"/>
        <w:rPr>
          <w:ins w:id="1078" w:author="Lttd" w:date="2024-12-09T17:53:00Z" w16du:dateUtc="2024-12-09T16:53:00Z"/>
        </w:rPr>
      </w:pPr>
      <w:ins w:id="1079" w:author="Lttd" w:date="2024-12-09T17:53:00Z" w16du:dateUtc="2024-12-09T16:53:00Z">
        <w:r w:rsidRPr="007004B5">
          <w:t>A szorzás helyett úgy tűnik, hogy a számok összeadásra kerülnek, vagy más módon kombinálódnak.</w:t>
        </w:r>
      </w:ins>
    </w:p>
    <w:p w14:paraId="5F59B313" w14:textId="77777777" w:rsidR="00194605" w:rsidRPr="007004B5" w:rsidRDefault="00194605" w:rsidP="00194605">
      <w:pPr>
        <w:numPr>
          <w:ilvl w:val="0"/>
          <w:numId w:val="61"/>
        </w:numPr>
        <w:spacing w:after="160" w:line="278" w:lineRule="auto"/>
        <w:jc w:val="left"/>
        <w:rPr>
          <w:ins w:id="1080" w:author="Lttd" w:date="2024-12-09T17:53:00Z" w16du:dateUtc="2024-12-09T16:53:00Z"/>
        </w:rPr>
      </w:pPr>
      <w:ins w:id="1081" w:author="Lttd" w:date="2024-12-09T17:53:00Z" w16du:dateUtc="2024-12-09T16:53:00Z">
        <w:r w:rsidRPr="007004B5">
          <w:t xml:space="preserve">A 3 × (4 + 5) esetében a szorzás helyett az eredményt valószínűleg egy egyszerű módosító szabály befolyásolja, ami a választ </w:t>
        </w:r>
        <w:r w:rsidRPr="007004B5">
          <w:rPr>
            <w:b/>
            <w:bCs/>
          </w:rPr>
          <w:t>7</w:t>
        </w:r>
        <w:r w:rsidRPr="007004B5">
          <w:t>-re alakítja.</w:t>
        </w:r>
      </w:ins>
    </w:p>
    <w:p w14:paraId="0F37D0AC" w14:textId="77777777" w:rsidR="00194605" w:rsidRPr="007004B5" w:rsidRDefault="00194605" w:rsidP="00194605">
      <w:pPr>
        <w:rPr>
          <w:ins w:id="1082" w:author="Lttd" w:date="2024-12-09T17:53:00Z" w16du:dateUtc="2024-12-09T16:53:00Z"/>
        </w:rPr>
      </w:pPr>
      <w:ins w:id="1083" w:author="Lttd" w:date="2024-12-09T17:53:00Z" w16du:dateUtc="2024-12-09T16:53:00Z">
        <w:r w:rsidRPr="007004B5">
          <w:t xml:space="preserve">Ez alapján úgy gondolom, hogy a rendszeredben talán minden szorzás művelet után a válaszok egy bizonyos módon, például egy </w:t>
        </w:r>
        <w:r w:rsidRPr="007004B5">
          <w:rPr>
            <w:b/>
            <w:bCs/>
          </w:rPr>
          <w:t>előre meghatározott konstans értékkel</w:t>
        </w:r>
        <w:r w:rsidRPr="007004B5">
          <w:t xml:space="preserve"> módosulnak. Lehet, hogy az értékeket csökkented, vagy valamilyen logikai műveletet alkalmazol.</w:t>
        </w:r>
      </w:ins>
    </w:p>
    <w:p w14:paraId="6B4D181F" w14:textId="77777777" w:rsidR="00194605" w:rsidRPr="007004B5" w:rsidRDefault="00194605" w:rsidP="00194605">
      <w:pPr>
        <w:rPr>
          <w:ins w:id="1084" w:author="Lttd" w:date="2024-12-09T17:53:00Z" w16du:dateUtc="2024-12-09T16:53:00Z"/>
        </w:rPr>
      </w:pPr>
      <w:ins w:id="1085" w:author="Lttd" w:date="2024-12-09T17:53:00Z" w16du:dateUtc="2024-12-09T16:53:00Z">
        <w:r w:rsidRPr="007004B5">
          <w:t xml:space="preserve">Ha szeretnéd, megpróbálhatjuk még tovább finomítani a szabályokat! </w:t>
        </w:r>
        <w:r w:rsidRPr="007004B5">
          <w:rPr>
            <w:rFonts w:ascii="Segoe UI Emoji" w:hAnsi="Segoe UI Emoji" w:cs="Segoe UI Emoji"/>
          </w:rPr>
          <w:t>😊</w:t>
        </w:r>
      </w:ins>
    </w:p>
    <w:p w14:paraId="07A33B9A" w14:textId="77777777" w:rsidR="00194605" w:rsidRPr="007004B5" w:rsidRDefault="00194605" w:rsidP="00194605">
      <w:pPr>
        <w:rPr>
          <w:ins w:id="1086" w:author="Lttd" w:date="2024-12-09T17:53:00Z" w16du:dateUtc="2024-12-09T16:53:00Z"/>
        </w:rPr>
      </w:pPr>
      <w:ins w:id="1087" w:author="Lttd" w:date="2024-12-09T17:53:00Z" w16du:dateUtc="2024-12-09T16:53:00Z">
        <w:r w:rsidRPr="007004B5">
          <w:t xml:space="preserve"> mini</w:t>
        </w:r>
      </w:ins>
    </w:p>
    <w:p w14:paraId="1C322A6F" w14:textId="77777777" w:rsidR="00194605" w:rsidRPr="007004B5" w:rsidRDefault="00194605" w:rsidP="00194605">
      <w:pPr>
        <w:rPr>
          <w:ins w:id="1088" w:author="Lttd" w:date="2024-12-09T17:53:00Z" w16du:dateUtc="2024-12-09T16:53:00Z"/>
          <w:b/>
          <w:bCs/>
        </w:rPr>
      </w:pPr>
      <w:ins w:id="1089" w:author="Lttd" w:date="2024-12-09T17:53:00Z" w16du:dateUtc="2024-12-09T16:53:00Z">
        <w:r w:rsidRPr="007004B5">
          <w:rPr>
            <w:b/>
            <w:bCs/>
          </w:rPr>
          <w:t>Ezt mondtad:</w:t>
        </w:r>
      </w:ins>
    </w:p>
    <w:p w14:paraId="4B92B399" w14:textId="77777777" w:rsidR="00194605" w:rsidRPr="007004B5" w:rsidRDefault="00194605" w:rsidP="00194605">
      <w:pPr>
        <w:rPr>
          <w:ins w:id="1090" w:author="Lttd" w:date="2024-12-09T17:53:00Z" w16du:dateUtc="2024-12-09T16:53:00Z"/>
        </w:rPr>
      </w:pPr>
      <w:ins w:id="1091" w:author="Lttd" w:date="2024-12-09T17:53:00Z" w16du:dateUtc="2024-12-09T16:53:00Z">
        <w:r w:rsidRPr="007004B5">
          <w:lastRenderedPageBreak/>
          <w:t>Mennyi (3×</w:t>
        </w:r>
        <w:proofErr w:type="gramStart"/>
        <w:r w:rsidRPr="007004B5">
          <w:t>4)÷</w:t>
        </w:r>
        <w:proofErr w:type="gramEnd"/>
        <w:r w:rsidRPr="007004B5">
          <w:t>(3+3)?</w:t>
        </w:r>
      </w:ins>
    </w:p>
    <w:p w14:paraId="5600D52A" w14:textId="77777777" w:rsidR="00194605" w:rsidRPr="007004B5" w:rsidRDefault="00194605" w:rsidP="00194605">
      <w:pPr>
        <w:rPr>
          <w:ins w:id="1092" w:author="Lttd" w:date="2024-12-09T17:53:00Z" w16du:dateUtc="2024-12-09T16:53:00Z"/>
          <w:b/>
          <w:bCs/>
        </w:rPr>
      </w:pPr>
      <w:ins w:id="1093"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78FE8B44" w14:textId="77777777" w:rsidR="00194605" w:rsidRPr="007004B5" w:rsidRDefault="00194605" w:rsidP="00194605">
      <w:pPr>
        <w:rPr>
          <w:ins w:id="1094" w:author="Lttd" w:date="2024-12-09T17:53:00Z" w16du:dateUtc="2024-12-09T16:53:00Z"/>
        </w:rPr>
      </w:pPr>
      <w:proofErr w:type="spellStart"/>
      <w:ins w:id="1095" w:author="Lttd" w:date="2024-12-09T17:53:00Z" w16du:dateUtc="2024-12-09T16:53:00Z">
        <w:r w:rsidRPr="007004B5">
          <w:t>ChatGPT</w:t>
        </w:r>
        <w:proofErr w:type="spellEnd"/>
      </w:ins>
    </w:p>
    <w:p w14:paraId="583195D4" w14:textId="77777777" w:rsidR="00194605" w:rsidRPr="007004B5" w:rsidRDefault="00194605" w:rsidP="00194605">
      <w:pPr>
        <w:rPr>
          <w:ins w:id="1096" w:author="Lttd" w:date="2024-12-09T17:53:00Z" w16du:dateUtc="2024-12-09T16:53:00Z"/>
        </w:rPr>
      </w:pPr>
      <w:ins w:id="1097" w:author="Lttd" w:date="2024-12-09T17:53:00Z" w16du:dateUtc="2024-12-09T16:53:00Z">
        <w:r w:rsidRPr="007004B5">
          <w:t>A hagyományos matematikai szabályok szerint először a szorzást és az összeadást kell elvégezni, majd az osztást:</w:t>
        </w:r>
      </w:ins>
    </w:p>
    <w:p w14:paraId="014DD60A" w14:textId="77777777" w:rsidR="00194605" w:rsidRPr="007004B5" w:rsidRDefault="00194605" w:rsidP="00194605">
      <w:pPr>
        <w:rPr>
          <w:ins w:id="1098" w:author="Lttd" w:date="2024-12-09T17:53:00Z" w16du:dateUtc="2024-12-09T16:53:00Z"/>
        </w:rPr>
      </w:pPr>
      <w:ins w:id="1099" w:author="Lttd" w:date="2024-12-09T17:53:00Z" w16du:dateUtc="2024-12-09T16:53:00Z">
        <w:r w:rsidRPr="007004B5">
          <w:rPr>
            <w:b/>
            <w:bCs/>
          </w:rPr>
          <w:t>(3 × 4) ÷ (3 + 3) = 12 ÷ 6 = 2</w:t>
        </w:r>
        <w:r w:rsidRPr="007004B5">
          <w:t>.</w:t>
        </w:r>
      </w:ins>
    </w:p>
    <w:p w14:paraId="2218DFF4" w14:textId="77777777" w:rsidR="00194605" w:rsidRPr="007004B5" w:rsidRDefault="00194605" w:rsidP="00194605">
      <w:pPr>
        <w:rPr>
          <w:ins w:id="1100" w:author="Lttd" w:date="2024-12-09T17:53:00Z" w16du:dateUtc="2024-12-09T16:53:00Z"/>
        </w:rPr>
      </w:pPr>
      <w:ins w:id="1101" w:author="Lttd" w:date="2024-12-09T17:53:00Z" w16du:dateUtc="2024-12-09T16:53:00Z">
        <w:r w:rsidRPr="007004B5">
          <w:t xml:space="preserve">A te szabályrendszered szerint más lehet az eredmény. Kíváncsian várom, hogy mi lesz a válasz! </w:t>
        </w:r>
        <w:r w:rsidRPr="007004B5">
          <w:rPr>
            <w:rFonts w:ascii="Segoe UI Emoji" w:hAnsi="Segoe UI Emoji" w:cs="Segoe UI Emoji"/>
          </w:rPr>
          <w:t>😊</w:t>
        </w:r>
      </w:ins>
    </w:p>
    <w:p w14:paraId="2F544E76" w14:textId="77777777" w:rsidR="00194605" w:rsidRPr="007004B5" w:rsidRDefault="00194605" w:rsidP="00194605">
      <w:pPr>
        <w:rPr>
          <w:ins w:id="1102" w:author="Lttd" w:date="2024-12-09T17:53:00Z" w16du:dateUtc="2024-12-09T16:53:00Z"/>
        </w:rPr>
      </w:pPr>
      <w:ins w:id="1103" w:author="Lttd" w:date="2024-12-09T17:53:00Z" w16du:dateUtc="2024-12-09T16:53:00Z">
        <w:r w:rsidRPr="007004B5">
          <w:t xml:space="preserve"> mini</w:t>
        </w:r>
      </w:ins>
    </w:p>
    <w:p w14:paraId="5052DA66" w14:textId="77777777" w:rsidR="00194605" w:rsidRPr="007004B5" w:rsidRDefault="00194605" w:rsidP="00194605">
      <w:pPr>
        <w:rPr>
          <w:ins w:id="1104" w:author="Lttd" w:date="2024-12-09T17:53:00Z" w16du:dateUtc="2024-12-09T16:53:00Z"/>
          <w:b/>
          <w:bCs/>
        </w:rPr>
      </w:pPr>
      <w:ins w:id="1105" w:author="Lttd" w:date="2024-12-09T17:53:00Z" w16du:dateUtc="2024-12-09T16:53:00Z">
        <w:r w:rsidRPr="007004B5">
          <w:rPr>
            <w:b/>
            <w:bCs/>
          </w:rPr>
          <w:t>Ezt mondtad:</w:t>
        </w:r>
      </w:ins>
    </w:p>
    <w:p w14:paraId="15914EDD" w14:textId="77777777" w:rsidR="00194605" w:rsidRPr="007004B5" w:rsidRDefault="00194605" w:rsidP="00194605">
      <w:pPr>
        <w:rPr>
          <w:ins w:id="1106" w:author="Lttd" w:date="2024-12-09T17:53:00Z" w16du:dateUtc="2024-12-09T16:53:00Z"/>
        </w:rPr>
      </w:pPr>
      <w:ins w:id="1107" w:author="Lttd" w:date="2024-12-09T17:53:00Z" w16du:dateUtc="2024-12-09T16:53:00Z">
        <w:r w:rsidRPr="007004B5">
          <w:t>A helyes válasz 1.</w:t>
        </w:r>
      </w:ins>
    </w:p>
    <w:p w14:paraId="028B4151" w14:textId="77777777" w:rsidR="00194605" w:rsidRPr="007004B5" w:rsidRDefault="00194605" w:rsidP="00194605">
      <w:pPr>
        <w:rPr>
          <w:ins w:id="1108" w:author="Lttd" w:date="2024-12-09T17:53:00Z" w16du:dateUtc="2024-12-09T16:53:00Z"/>
          <w:b/>
          <w:bCs/>
        </w:rPr>
      </w:pPr>
      <w:ins w:id="1109"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3355696A" w14:textId="77777777" w:rsidR="00194605" w:rsidRPr="007004B5" w:rsidRDefault="00194605" w:rsidP="00194605">
      <w:pPr>
        <w:rPr>
          <w:ins w:id="1110" w:author="Lttd" w:date="2024-12-09T17:53:00Z" w16du:dateUtc="2024-12-09T16:53:00Z"/>
        </w:rPr>
      </w:pPr>
      <w:proofErr w:type="spellStart"/>
      <w:ins w:id="1111" w:author="Lttd" w:date="2024-12-09T17:53:00Z" w16du:dateUtc="2024-12-09T16:53:00Z">
        <w:r w:rsidRPr="007004B5">
          <w:t>ChatGPT</w:t>
        </w:r>
        <w:proofErr w:type="spellEnd"/>
      </w:ins>
    </w:p>
    <w:p w14:paraId="6EB9C8B2" w14:textId="77777777" w:rsidR="00194605" w:rsidRPr="007004B5" w:rsidRDefault="00194605" w:rsidP="00194605">
      <w:pPr>
        <w:rPr>
          <w:ins w:id="1112" w:author="Lttd" w:date="2024-12-09T17:53:00Z" w16du:dateUtc="2024-12-09T16:53:00Z"/>
        </w:rPr>
      </w:pPr>
      <w:ins w:id="1113" w:author="Lttd" w:date="2024-12-09T17:53:00Z" w16du:dateUtc="2024-12-09T16:53:00Z">
        <w:r w:rsidRPr="007004B5">
          <w:t>Köszönöm a visszajelzést! Most már egyértelműbb, hogy valamilyen nem hagyományos logikát alkalmazol, amely eltér a szokásos matematikai szabályoktól.</w:t>
        </w:r>
      </w:ins>
    </w:p>
    <w:p w14:paraId="6855468E" w14:textId="77777777" w:rsidR="00194605" w:rsidRPr="007004B5" w:rsidRDefault="00194605" w:rsidP="00194605">
      <w:pPr>
        <w:rPr>
          <w:ins w:id="1114" w:author="Lttd" w:date="2024-12-09T17:53:00Z" w16du:dateUtc="2024-12-09T16:53:00Z"/>
        </w:rPr>
      </w:pPr>
      <w:ins w:id="1115" w:author="Lttd" w:date="2024-12-09T17:53:00Z" w16du:dateUtc="2024-12-09T16:53:00Z">
        <w:r w:rsidRPr="007004B5">
          <w:t>A korábbi válaszok és az új eredmény (1) alapján úgy tűnik, hogy a műveletek során a válaszokat nemcsak a szokásos módon számolod ki, hanem valamilyen további módosítást is alkalmazol. Talán a szorzás, összeadás és osztás eredményeit egy bizonyos módon "módosítod" vagy "kompenzálod".</w:t>
        </w:r>
      </w:ins>
    </w:p>
    <w:p w14:paraId="2A809306" w14:textId="77777777" w:rsidR="00194605" w:rsidRPr="007004B5" w:rsidRDefault="00194605" w:rsidP="00194605">
      <w:pPr>
        <w:rPr>
          <w:ins w:id="1116" w:author="Lttd" w:date="2024-12-09T17:53:00Z" w16du:dateUtc="2024-12-09T16:53:00Z"/>
        </w:rPr>
      </w:pPr>
      <w:ins w:id="1117" w:author="Lttd" w:date="2024-12-09T17:53:00Z" w16du:dateUtc="2024-12-09T16:53:00Z">
        <w:r w:rsidRPr="007004B5">
          <w:t xml:space="preserve">Ezért, bár a szokásos válasz 2 lenne, a te válaszod </w:t>
        </w:r>
        <w:r w:rsidRPr="007004B5">
          <w:rPr>
            <w:b/>
            <w:bCs/>
          </w:rPr>
          <w:t>1</w:t>
        </w:r>
        <w:r w:rsidRPr="007004B5">
          <w:t>, ami arra utal, hogy a műveletek eredményét valamilyen szabályos módon csökkented.</w:t>
        </w:r>
      </w:ins>
    </w:p>
    <w:p w14:paraId="21951410" w14:textId="77777777" w:rsidR="00194605" w:rsidRPr="007004B5" w:rsidRDefault="00194605" w:rsidP="00194605">
      <w:pPr>
        <w:rPr>
          <w:ins w:id="1118" w:author="Lttd" w:date="2024-12-09T17:53:00Z" w16du:dateUtc="2024-12-09T16:53:00Z"/>
        </w:rPr>
      </w:pPr>
      <w:ins w:id="1119" w:author="Lttd" w:date="2024-12-09T17:53:00Z" w16du:dateUtc="2024-12-09T16:53:00Z">
        <w:r w:rsidRPr="007004B5">
          <w:t xml:space="preserve">Ha szeretnéd, folytathatjuk a szabályok finomítását! </w:t>
        </w:r>
        <w:r w:rsidRPr="007004B5">
          <w:rPr>
            <w:rFonts w:ascii="Segoe UI Emoji" w:hAnsi="Segoe UI Emoji" w:cs="Segoe UI Emoji"/>
          </w:rPr>
          <w:t>😊</w:t>
        </w:r>
      </w:ins>
    </w:p>
    <w:p w14:paraId="6F2F7D35" w14:textId="77777777" w:rsidR="00194605" w:rsidRPr="007004B5" w:rsidRDefault="00194605" w:rsidP="00194605">
      <w:pPr>
        <w:rPr>
          <w:ins w:id="1120" w:author="Lttd" w:date="2024-12-09T17:53:00Z" w16du:dateUtc="2024-12-09T16:53:00Z"/>
        </w:rPr>
      </w:pPr>
      <w:ins w:id="1121" w:author="Lttd" w:date="2024-12-09T17:53:00Z" w16du:dateUtc="2024-12-09T16:53:00Z">
        <w:r w:rsidRPr="007004B5">
          <w:t xml:space="preserve"> mini</w:t>
        </w:r>
      </w:ins>
    </w:p>
    <w:p w14:paraId="0BE33A77" w14:textId="77777777" w:rsidR="00194605" w:rsidRPr="007004B5" w:rsidRDefault="00194605" w:rsidP="00194605">
      <w:pPr>
        <w:rPr>
          <w:ins w:id="1122" w:author="Lttd" w:date="2024-12-09T17:53:00Z" w16du:dateUtc="2024-12-09T16:53:00Z"/>
          <w:b/>
          <w:bCs/>
        </w:rPr>
      </w:pPr>
      <w:ins w:id="1123" w:author="Lttd" w:date="2024-12-09T17:53:00Z" w16du:dateUtc="2024-12-09T16:53:00Z">
        <w:r w:rsidRPr="007004B5">
          <w:rPr>
            <w:b/>
            <w:bCs/>
          </w:rPr>
          <w:t>Ezt mondtad:</w:t>
        </w:r>
      </w:ins>
    </w:p>
    <w:p w14:paraId="2746A366" w14:textId="77777777" w:rsidR="00194605" w:rsidRPr="007004B5" w:rsidRDefault="00194605" w:rsidP="00194605">
      <w:pPr>
        <w:rPr>
          <w:ins w:id="1124" w:author="Lttd" w:date="2024-12-09T17:53:00Z" w16du:dateUtc="2024-12-09T16:53:00Z"/>
        </w:rPr>
      </w:pPr>
      <w:ins w:id="1125" w:author="Lttd" w:date="2024-12-09T17:53:00Z" w16du:dateUtc="2024-12-09T16:53:00Z">
        <w:r w:rsidRPr="007004B5">
          <w:t>Mennyi 33+(11×4)?</w:t>
        </w:r>
      </w:ins>
    </w:p>
    <w:p w14:paraId="5BF7546C" w14:textId="77777777" w:rsidR="00194605" w:rsidRPr="007004B5" w:rsidRDefault="00194605" w:rsidP="00194605">
      <w:pPr>
        <w:rPr>
          <w:ins w:id="1126" w:author="Lttd" w:date="2024-12-09T17:53:00Z" w16du:dateUtc="2024-12-09T16:53:00Z"/>
          <w:b/>
          <w:bCs/>
        </w:rPr>
      </w:pPr>
      <w:ins w:id="1127"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3A6EA14E" w14:textId="77777777" w:rsidR="00194605" w:rsidRPr="007004B5" w:rsidRDefault="00194605" w:rsidP="00194605">
      <w:pPr>
        <w:rPr>
          <w:ins w:id="1128" w:author="Lttd" w:date="2024-12-09T17:53:00Z" w16du:dateUtc="2024-12-09T16:53:00Z"/>
        </w:rPr>
      </w:pPr>
      <w:proofErr w:type="spellStart"/>
      <w:ins w:id="1129" w:author="Lttd" w:date="2024-12-09T17:53:00Z" w16du:dateUtc="2024-12-09T16:53:00Z">
        <w:r w:rsidRPr="007004B5">
          <w:t>ChatGPT</w:t>
        </w:r>
        <w:proofErr w:type="spellEnd"/>
      </w:ins>
    </w:p>
    <w:p w14:paraId="412F00A8" w14:textId="77777777" w:rsidR="00194605" w:rsidRPr="007004B5" w:rsidRDefault="00194605" w:rsidP="00194605">
      <w:pPr>
        <w:rPr>
          <w:ins w:id="1130" w:author="Lttd" w:date="2024-12-09T17:53:00Z" w16du:dateUtc="2024-12-09T16:53:00Z"/>
        </w:rPr>
      </w:pPr>
      <w:ins w:id="1131" w:author="Lttd" w:date="2024-12-09T17:53:00Z" w16du:dateUtc="2024-12-09T16:53:00Z">
        <w:r w:rsidRPr="007004B5">
          <w:t>A hagyományos matematikai szabályok szerint először a szorzást végezzük el, majd az összeadást:</w:t>
        </w:r>
      </w:ins>
    </w:p>
    <w:p w14:paraId="43390645" w14:textId="77777777" w:rsidR="00194605" w:rsidRPr="007004B5" w:rsidRDefault="00194605" w:rsidP="00194605">
      <w:pPr>
        <w:rPr>
          <w:ins w:id="1132" w:author="Lttd" w:date="2024-12-09T17:53:00Z" w16du:dateUtc="2024-12-09T16:53:00Z"/>
        </w:rPr>
      </w:pPr>
      <w:ins w:id="1133" w:author="Lttd" w:date="2024-12-09T17:53:00Z" w16du:dateUtc="2024-12-09T16:53:00Z">
        <w:r w:rsidRPr="007004B5">
          <w:rPr>
            <w:b/>
            <w:bCs/>
          </w:rPr>
          <w:t>33 + (11 × 4) = 33 + 44 = 77</w:t>
        </w:r>
        <w:r w:rsidRPr="007004B5">
          <w:t>.</w:t>
        </w:r>
      </w:ins>
    </w:p>
    <w:p w14:paraId="7DB26BB7" w14:textId="77777777" w:rsidR="00194605" w:rsidRPr="007004B5" w:rsidRDefault="00194605" w:rsidP="00194605">
      <w:pPr>
        <w:rPr>
          <w:ins w:id="1134" w:author="Lttd" w:date="2024-12-09T17:53:00Z" w16du:dateUtc="2024-12-09T16:53:00Z"/>
        </w:rPr>
      </w:pPr>
      <w:ins w:id="1135" w:author="Lttd" w:date="2024-12-09T17:53:00Z" w16du:dateUtc="2024-12-09T16:53:00Z">
        <w:r w:rsidRPr="007004B5">
          <w:t xml:space="preserve">Most kíváncsian várom, hogy mi lesz a te válaszod a szabályrendszered szerint! </w:t>
        </w:r>
        <w:r w:rsidRPr="007004B5">
          <w:rPr>
            <w:rFonts w:ascii="Segoe UI Emoji" w:hAnsi="Segoe UI Emoji" w:cs="Segoe UI Emoji"/>
          </w:rPr>
          <w:t>😊</w:t>
        </w:r>
      </w:ins>
    </w:p>
    <w:p w14:paraId="40DB45D7" w14:textId="77777777" w:rsidR="00194605" w:rsidRPr="007004B5" w:rsidRDefault="00194605" w:rsidP="00194605">
      <w:pPr>
        <w:rPr>
          <w:ins w:id="1136" w:author="Lttd" w:date="2024-12-09T17:53:00Z" w16du:dateUtc="2024-12-09T16:53:00Z"/>
        </w:rPr>
      </w:pPr>
      <w:ins w:id="1137" w:author="Lttd" w:date="2024-12-09T17:53:00Z" w16du:dateUtc="2024-12-09T16:53:00Z">
        <w:r w:rsidRPr="007004B5">
          <w:t xml:space="preserve"> mini</w:t>
        </w:r>
      </w:ins>
    </w:p>
    <w:p w14:paraId="37131469" w14:textId="77777777" w:rsidR="00194605" w:rsidRPr="007004B5" w:rsidRDefault="00194605" w:rsidP="00194605">
      <w:pPr>
        <w:rPr>
          <w:ins w:id="1138" w:author="Lttd" w:date="2024-12-09T17:53:00Z" w16du:dateUtc="2024-12-09T16:53:00Z"/>
          <w:b/>
          <w:bCs/>
        </w:rPr>
      </w:pPr>
      <w:ins w:id="1139" w:author="Lttd" w:date="2024-12-09T17:53:00Z" w16du:dateUtc="2024-12-09T16:53:00Z">
        <w:r w:rsidRPr="007004B5">
          <w:rPr>
            <w:b/>
            <w:bCs/>
          </w:rPr>
          <w:t>Ezt mondtad:</w:t>
        </w:r>
      </w:ins>
    </w:p>
    <w:p w14:paraId="7202C8AC" w14:textId="77777777" w:rsidR="00194605" w:rsidRPr="007004B5" w:rsidRDefault="00194605" w:rsidP="00194605">
      <w:pPr>
        <w:rPr>
          <w:ins w:id="1140" w:author="Lttd" w:date="2024-12-09T17:53:00Z" w16du:dateUtc="2024-12-09T16:53:00Z"/>
        </w:rPr>
      </w:pPr>
      <w:ins w:id="1141" w:author="Lttd" w:date="2024-12-09T17:53:00Z" w16du:dateUtc="2024-12-09T16:53:00Z">
        <w:r w:rsidRPr="007004B5">
          <w:t>A helyes válasz 77.</w:t>
        </w:r>
      </w:ins>
    </w:p>
    <w:p w14:paraId="6FD96817" w14:textId="77777777" w:rsidR="00194605" w:rsidRPr="007004B5" w:rsidRDefault="00194605" w:rsidP="00194605">
      <w:pPr>
        <w:rPr>
          <w:ins w:id="1142" w:author="Lttd" w:date="2024-12-09T17:53:00Z" w16du:dateUtc="2024-12-09T16:53:00Z"/>
          <w:b/>
          <w:bCs/>
        </w:rPr>
      </w:pPr>
      <w:ins w:id="1143"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027B3312" w14:textId="77777777" w:rsidR="00194605" w:rsidRPr="007004B5" w:rsidRDefault="00194605" w:rsidP="00194605">
      <w:pPr>
        <w:rPr>
          <w:ins w:id="1144" w:author="Lttd" w:date="2024-12-09T17:53:00Z" w16du:dateUtc="2024-12-09T16:53:00Z"/>
        </w:rPr>
      </w:pPr>
      <w:proofErr w:type="spellStart"/>
      <w:ins w:id="1145" w:author="Lttd" w:date="2024-12-09T17:53:00Z" w16du:dateUtc="2024-12-09T16:53:00Z">
        <w:r w:rsidRPr="007004B5">
          <w:t>ChatGPT</w:t>
        </w:r>
        <w:proofErr w:type="spellEnd"/>
      </w:ins>
    </w:p>
    <w:p w14:paraId="4B62DEA1" w14:textId="77777777" w:rsidR="00194605" w:rsidRPr="007004B5" w:rsidRDefault="00194605" w:rsidP="00194605">
      <w:pPr>
        <w:rPr>
          <w:ins w:id="1146" w:author="Lttd" w:date="2024-12-09T17:53:00Z" w16du:dateUtc="2024-12-09T16:53:00Z"/>
        </w:rPr>
      </w:pPr>
      <w:ins w:id="1147" w:author="Lttd" w:date="2024-12-09T17:53:00Z" w16du:dateUtc="2024-12-09T16:53:00Z">
        <w:r w:rsidRPr="007004B5">
          <w:t xml:space="preserve">Örülök, hogy most is helyes választ adtunk! </w:t>
        </w:r>
        <w:r w:rsidRPr="007004B5">
          <w:rPr>
            <w:rFonts w:ascii="Segoe UI Emoji" w:hAnsi="Segoe UI Emoji" w:cs="Segoe UI Emoji"/>
          </w:rPr>
          <w:t>😊</w:t>
        </w:r>
        <w:r w:rsidRPr="007004B5">
          <w:t xml:space="preserve"> Úgy tűnik, hogy a szabályrendszeredben néha a hagyományos matematikai műveletek szerint számolunk, máskor pedig módosítasz valamit.</w:t>
        </w:r>
      </w:ins>
    </w:p>
    <w:p w14:paraId="2B039CF6" w14:textId="77777777" w:rsidR="00194605" w:rsidRPr="007004B5" w:rsidRDefault="00194605" w:rsidP="00194605">
      <w:pPr>
        <w:rPr>
          <w:ins w:id="1148" w:author="Lttd" w:date="2024-12-09T17:53:00Z" w16du:dateUtc="2024-12-09T16:53:00Z"/>
        </w:rPr>
      </w:pPr>
      <w:ins w:id="1149" w:author="Lttd" w:date="2024-12-09T17:53:00Z" w16du:dateUtc="2024-12-09T16:53:00Z">
        <w:r w:rsidRPr="007004B5">
          <w:t xml:space="preserve">Ha szeretnéd folytatni a számításokat, vagy más kérdéseid vannak, szívesen segítek! </w:t>
        </w:r>
        <w:r w:rsidRPr="007004B5">
          <w:rPr>
            <w:rFonts w:ascii="Segoe UI Emoji" w:hAnsi="Segoe UI Emoji" w:cs="Segoe UI Emoji"/>
          </w:rPr>
          <w:t>😊</w:t>
        </w:r>
      </w:ins>
    </w:p>
    <w:p w14:paraId="44A94503" w14:textId="77777777" w:rsidR="00194605" w:rsidRPr="007004B5" w:rsidRDefault="00194605" w:rsidP="00194605">
      <w:pPr>
        <w:rPr>
          <w:ins w:id="1150" w:author="Lttd" w:date="2024-12-09T17:53:00Z" w16du:dateUtc="2024-12-09T16:53:00Z"/>
        </w:rPr>
      </w:pPr>
      <w:ins w:id="1151" w:author="Lttd" w:date="2024-12-09T17:53:00Z" w16du:dateUtc="2024-12-09T16:53:00Z">
        <w:r w:rsidRPr="007004B5">
          <w:t xml:space="preserve"> mini</w:t>
        </w:r>
      </w:ins>
    </w:p>
    <w:p w14:paraId="2CC94E0C" w14:textId="77777777" w:rsidR="00194605" w:rsidRPr="007004B5" w:rsidRDefault="00194605" w:rsidP="00194605">
      <w:pPr>
        <w:rPr>
          <w:ins w:id="1152" w:author="Lttd" w:date="2024-12-09T17:53:00Z" w16du:dateUtc="2024-12-09T16:53:00Z"/>
          <w:b/>
          <w:bCs/>
        </w:rPr>
      </w:pPr>
      <w:ins w:id="1153" w:author="Lttd" w:date="2024-12-09T17:53:00Z" w16du:dateUtc="2024-12-09T16:53:00Z">
        <w:r w:rsidRPr="007004B5">
          <w:rPr>
            <w:b/>
            <w:bCs/>
          </w:rPr>
          <w:t>Ezt mondtad:</w:t>
        </w:r>
      </w:ins>
    </w:p>
    <w:p w14:paraId="41C3E08D" w14:textId="77777777" w:rsidR="00194605" w:rsidRPr="007004B5" w:rsidRDefault="00194605" w:rsidP="00194605">
      <w:pPr>
        <w:rPr>
          <w:ins w:id="1154" w:author="Lttd" w:date="2024-12-09T17:53:00Z" w16du:dateUtc="2024-12-09T16:53:00Z"/>
        </w:rPr>
      </w:pPr>
      <w:ins w:id="1155" w:author="Lttd" w:date="2024-12-09T17:53:00Z" w16du:dateUtc="2024-12-09T16:53:00Z">
        <w:r w:rsidRPr="007004B5">
          <w:t xml:space="preserve">Most tippeket fogok neked adni, amik segítenek rájönni a rejtett rendszerre itt az első tippem: A matematikai műveletek az osztás, szorzás, összeadás és kivonás ugyanúgy működnek, mint a hagyományos matematikában. A szabály nem a műveletekben rejlik, hanem </w:t>
        </w:r>
        <w:r w:rsidRPr="007004B5">
          <w:lastRenderedPageBreak/>
          <w:t>máshol keresendő. Ezen információk tudatában nézd át a számításokat, és próbálj rájönni a logikára.</w:t>
        </w:r>
      </w:ins>
    </w:p>
    <w:p w14:paraId="128A51EC" w14:textId="77777777" w:rsidR="00194605" w:rsidRPr="007004B5" w:rsidRDefault="00194605" w:rsidP="00194605">
      <w:pPr>
        <w:rPr>
          <w:ins w:id="1156" w:author="Lttd" w:date="2024-12-09T17:53:00Z" w16du:dateUtc="2024-12-09T16:53:00Z"/>
          <w:b/>
          <w:bCs/>
        </w:rPr>
      </w:pPr>
      <w:ins w:id="1157"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5F759643" w14:textId="77777777" w:rsidR="00194605" w:rsidRPr="007004B5" w:rsidRDefault="00194605" w:rsidP="00194605">
      <w:pPr>
        <w:rPr>
          <w:ins w:id="1158" w:author="Lttd" w:date="2024-12-09T17:53:00Z" w16du:dateUtc="2024-12-09T16:53:00Z"/>
        </w:rPr>
      </w:pPr>
      <w:proofErr w:type="spellStart"/>
      <w:ins w:id="1159" w:author="Lttd" w:date="2024-12-09T17:53:00Z" w16du:dateUtc="2024-12-09T16:53:00Z">
        <w:r w:rsidRPr="007004B5">
          <w:t>ChatGPT</w:t>
        </w:r>
        <w:proofErr w:type="spellEnd"/>
      </w:ins>
    </w:p>
    <w:p w14:paraId="3D1265C7" w14:textId="77777777" w:rsidR="00194605" w:rsidRPr="007004B5" w:rsidRDefault="00194605" w:rsidP="00194605">
      <w:pPr>
        <w:rPr>
          <w:ins w:id="1160" w:author="Lttd" w:date="2024-12-09T17:53:00Z" w16du:dateUtc="2024-12-09T16:53:00Z"/>
        </w:rPr>
      </w:pPr>
      <w:ins w:id="1161" w:author="Lttd" w:date="2024-12-09T17:53:00Z" w16du:dateUtc="2024-12-09T16:53:00Z">
        <w:r w:rsidRPr="007004B5">
          <w:t>Köszönöm a tippet, ez nagyon fontos információ! Most, hogy tudom, a műveletek a hagyományos matematikai szabályok szerint működnek, a rendszer logikája máshol rejlik. Vizsgáljuk meg újra a példákat, hogy megtaláljam, mi más befolyásolja az eredményeket.</w:t>
        </w:r>
      </w:ins>
    </w:p>
    <w:p w14:paraId="05D74A2E" w14:textId="77777777" w:rsidR="00194605" w:rsidRPr="007004B5" w:rsidRDefault="00194605" w:rsidP="00194605">
      <w:pPr>
        <w:rPr>
          <w:ins w:id="1162" w:author="Lttd" w:date="2024-12-09T17:53:00Z" w16du:dateUtc="2024-12-09T16:53:00Z"/>
          <w:b/>
          <w:bCs/>
        </w:rPr>
      </w:pPr>
      <w:ins w:id="1163" w:author="Lttd" w:date="2024-12-09T17:53:00Z" w16du:dateUtc="2024-12-09T16:53:00Z">
        <w:r w:rsidRPr="007004B5">
          <w:rPr>
            <w:b/>
            <w:bCs/>
          </w:rPr>
          <w:t>Eddigi példák és megfigyelések:</w:t>
        </w:r>
      </w:ins>
    </w:p>
    <w:p w14:paraId="2F4573BF" w14:textId="77777777" w:rsidR="00194605" w:rsidRPr="007004B5" w:rsidRDefault="00194605" w:rsidP="00194605">
      <w:pPr>
        <w:numPr>
          <w:ilvl w:val="0"/>
          <w:numId w:val="62"/>
        </w:numPr>
        <w:spacing w:after="160" w:line="278" w:lineRule="auto"/>
        <w:jc w:val="left"/>
        <w:rPr>
          <w:ins w:id="1164" w:author="Lttd" w:date="2024-12-09T17:53:00Z" w16du:dateUtc="2024-12-09T16:53:00Z"/>
        </w:rPr>
      </w:pPr>
      <w:ins w:id="1165" w:author="Lttd" w:date="2024-12-09T17:53:00Z" w16du:dateUtc="2024-12-09T16:53:00Z">
        <w:r w:rsidRPr="007004B5">
          <w:rPr>
            <w:b/>
            <w:bCs/>
          </w:rPr>
          <w:t>1 + 2 = 7</w:t>
        </w:r>
      </w:ins>
    </w:p>
    <w:p w14:paraId="1676203C" w14:textId="77777777" w:rsidR="00194605" w:rsidRPr="007004B5" w:rsidRDefault="00194605" w:rsidP="00194605">
      <w:pPr>
        <w:numPr>
          <w:ilvl w:val="1"/>
          <w:numId w:val="62"/>
        </w:numPr>
        <w:spacing w:after="160" w:line="278" w:lineRule="auto"/>
        <w:jc w:val="left"/>
        <w:rPr>
          <w:ins w:id="1166" w:author="Lttd" w:date="2024-12-09T17:53:00Z" w16du:dateUtc="2024-12-09T16:53:00Z"/>
        </w:rPr>
      </w:pPr>
      <w:ins w:id="1167" w:author="Lttd" w:date="2024-12-09T17:53:00Z" w16du:dateUtc="2024-12-09T16:53:00Z">
        <w:r w:rsidRPr="007004B5">
          <w:t>Hagyományos eredmény: 3, de itt a válasz 7.</w:t>
        </w:r>
      </w:ins>
    </w:p>
    <w:p w14:paraId="4CBF59F7" w14:textId="77777777" w:rsidR="00194605" w:rsidRPr="007004B5" w:rsidRDefault="00194605" w:rsidP="00194605">
      <w:pPr>
        <w:numPr>
          <w:ilvl w:val="1"/>
          <w:numId w:val="62"/>
        </w:numPr>
        <w:spacing w:after="160" w:line="278" w:lineRule="auto"/>
        <w:jc w:val="left"/>
        <w:rPr>
          <w:ins w:id="1168" w:author="Lttd" w:date="2024-12-09T17:53:00Z" w16du:dateUtc="2024-12-09T16:53:00Z"/>
        </w:rPr>
      </w:pPr>
      <w:ins w:id="1169" w:author="Lttd" w:date="2024-12-09T17:53:00Z" w16du:dateUtc="2024-12-09T16:53:00Z">
        <w:r w:rsidRPr="007004B5">
          <w:t>A művelet maga helyes, tehát valószínűleg valami a számok jelentésében vagy a kombinációjukban rejlik.</w:t>
        </w:r>
      </w:ins>
    </w:p>
    <w:p w14:paraId="63EB2D19" w14:textId="77777777" w:rsidR="00194605" w:rsidRPr="007004B5" w:rsidRDefault="00194605" w:rsidP="00194605">
      <w:pPr>
        <w:numPr>
          <w:ilvl w:val="0"/>
          <w:numId w:val="62"/>
        </w:numPr>
        <w:spacing w:after="160" w:line="278" w:lineRule="auto"/>
        <w:jc w:val="left"/>
        <w:rPr>
          <w:ins w:id="1170" w:author="Lttd" w:date="2024-12-09T17:53:00Z" w16du:dateUtc="2024-12-09T16:53:00Z"/>
        </w:rPr>
      </w:pPr>
      <w:ins w:id="1171" w:author="Lttd" w:date="2024-12-09T17:53:00Z" w16du:dateUtc="2024-12-09T16:53:00Z">
        <w:r w:rsidRPr="007004B5">
          <w:rPr>
            <w:b/>
            <w:bCs/>
          </w:rPr>
          <w:t>4 - 3 = 3</w:t>
        </w:r>
      </w:ins>
    </w:p>
    <w:p w14:paraId="502E0627" w14:textId="77777777" w:rsidR="00194605" w:rsidRPr="007004B5" w:rsidRDefault="00194605" w:rsidP="00194605">
      <w:pPr>
        <w:numPr>
          <w:ilvl w:val="1"/>
          <w:numId w:val="62"/>
        </w:numPr>
        <w:spacing w:after="160" w:line="278" w:lineRule="auto"/>
        <w:jc w:val="left"/>
        <w:rPr>
          <w:ins w:id="1172" w:author="Lttd" w:date="2024-12-09T17:53:00Z" w16du:dateUtc="2024-12-09T16:53:00Z"/>
        </w:rPr>
      </w:pPr>
      <w:ins w:id="1173" w:author="Lttd" w:date="2024-12-09T17:53:00Z" w16du:dateUtc="2024-12-09T16:53:00Z">
        <w:r w:rsidRPr="007004B5">
          <w:t>Hagyományos eredmény: 1, de itt a válasz 3.</w:t>
        </w:r>
      </w:ins>
    </w:p>
    <w:p w14:paraId="10AED97E" w14:textId="77777777" w:rsidR="00194605" w:rsidRPr="007004B5" w:rsidRDefault="00194605" w:rsidP="00194605">
      <w:pPr>
        <w:numPr>
          <w:ilvl w:val="1"/>
          <w:numId w:val="62"/>
        </w:numPr>
        <w:spacing w:after="160" w:line="278" w:lineRule="auto"/>
        <w:jc w:val="left"/>
        <w:rPr>
          <w:ins w:id="1174" w:author="Lttd" w:date="2024-12-09T17:53:00Z" w16du:dateUtc="2024-12-09T16:53:00Z"/>
        </w:rPr>
      </w:pPr>
      <w:ins w:id="1175" w:author="Lttd" w:date="2024-12-09T17:53:00Z" w16du:dateUtc="2024-12-09T16:53:00Z">
        <w:r w:rsidRPr="007004B5">
          <w:t>Ismét a művelet helyes, de az eredményt más tényező befolyásolja.</w:t>
        </w:r>
      </w:ins>
    </w:p>
    <w:p w14:paraId="1EDA69A7" w14:textId="77777777" w:rsidR="00194605" w:rsidRPr="007004B5" w:rsidRDefault="00194605" w:rsidP="00194605">
      <w:pPr>
        <w:numPr>
          <w:ilvl w:val="0"/>
          <w:numId w:val="62"/>
        </w:numPr>
        <w:spacing w:after="160" w:line="278" w:lineRule="auto"/>
        <w:jc w:val="left"/>
        <w:rPr>
          <w:ins w:id="1176" w:author="Lttd" w:date="2024-12-09T17:53:00Z" w16du:dateUtc="2024-12-09T16:53:00Z"/>
        </w:rPr>
      </w:pPr>
      <w:ins w:id="1177" w:author="Lttd" w:date="2024-12-09T17:53:00Z" w16du:dateUtc="2024-12-09T16:53:00Z">
        <w:r w:rsidRPr="007004B5">
          <w:rPr>
            <w:b/>
            <w:bCs/>
          </w:rPr>
          <w:t>2 × 3 = 2</w:t>
        </w:r>
      </w:ins>
    </w:p>
    <w:p w14:paraId="3C13EBF5" w14:textId="77777777" w:rsidR="00194605" w:rsidRPr="007004B5" w:rsidRDefault="00194605" w:rsidP="00194605">
      <w:pPr>
        <w:numPr>
          <w:ilvl w:val="1"/>
          <w:numId w:val="62"/>
        </w:numPr>
        <w:spacing w:after="160" w:line="278" w:lineRule="auto"/>
        <w:jc w:val="left"/>
        <w:rPr>
          <w:ins w:id="1178" w:author="Lttd" w:date="2024-12-09T17:53:00Z" w16du:dateUtc="2024-12-09T16:53:00Z"/>
        </w:rPr>
      </w:pPr>
      <w:ins w:id="1179" w:author="Lttd" w:date="2024-12-09T17:53:00Z" w16du:dateUtc="2024-12-09T16:53:00Z">
        <w:r w:rsidRPr="007004B5">
          <w:t>Hagyományos eredmény: 6, de itt a válasz 2.</w:t>
        </w:r>
      </w:ins>
    </w:p>
    <w:p w14:paraId="634FE9FF" w14:textId="77777777" w:rsidR="00194605" w:rsidRPr="007004B5" w:rsidRDefault="00194605" w:rsidP="00194605">
      <w:pPr>
        <w:numPr>
          <w:ilvl w:val="1"/>
          <w:numId w:val="62"/>
        </w:numPr>
        <w:spacing w:after="160" w:line="278" w:lineRule="auto"/>
        <w:jc w:val="left"/>
        <w:rPr>
          <w:ins w:id="1180" w:author="Lttd" w:date="2024-12-09T17:53:00Z" w16du:dateUtc="2024-12-09T16:53:00Z"/>
        </w:rPr>
      </w:pPr>
      <w:ins w:id="1181" w:author="Lttd" w:date="2024-12-09T17:53:00Z" w16du:dateUtc="2024-12-09T16:53:00Z">
        <w:r w:rsidRPr="007004B5">
          <w:t>Újabb eltérés, ami arra utal, hogy az eredmény nem a hagyományos módon értelmezett.</w:t>
        </w:r>
      </w:ins>
    </w:p>
    <w:p w14:paraId="0BD0CD3B" w14:textId="77777777" w:rsidR="00194605" w:rsidRPr="007004B5" w:rsidRDefault="00194605" w:rsidP="00194605">
      <w:pPr>
        <w:numPr>
          <w:ilvl w:val="0"/>
          <w:numId w:val="62"/>
        </w:numPr>
        <w:spacing w:after="160" w:line="278" w:lineRule="auto"/>
        <w:jc w:val="left"/>
        <w:rPr>
          <w:ins w:id="1182" w:author="Lttd" w:date="2024-12-09T17:53:00Z" w16du:dateUtc="2024-12-09T16:53:00Z"/>
        </w:rPr>
      </w:pPr>
      <w:ins w:id="1183" w:author="Lttd" w:date="2024-12-09T17:53:00Z" w16du:dateUtc="2024-12-09T16:53:00Z">
        <w:r w:rsidRPr="007004B5">
          <w:rPr>
            <w:b/>
            <w:bCs/>
          </w:rPr>
          <w:t>8 ÷ 4 = 2</w:t>
        </w:r>
      </w:ins>
    </w:p>
    <w:p w14:paraId="645E11FE" w14:textId="77777777" w:rsidR="00194605" w:rsidRPr="007004B5" w:rsidRDefault="00194605" w:rsidP="00194605">
      <w:pPr>
        <w:numPr>
          <w:ilvl w:val="1"/>
          <w:numId w:val="62"/>
        </w:numPr>
        <w:spacing w:after="160" w:line="278" w:lineRule="auto"/>
        <w:jc w:val="left"/>
        <w:rPr>
          <w:ins w:id="1184" w:author="Lttd" w:date="2024-12-09T17:53:00Z" w16du:dateUtc="2024-12-09T16:53:00Z"/>
        </w:rPr>
      </w:pPr>
      <w:ins w:id="1185" w:author="Lttd" w:date="2024-12-09T17:53:00Z" w16du:dateUtc="2024-12-09T16:53:00Z">
        <w:r w:rsidRPr="007004B5">
          <w:t>Hagyományos eredmény: 2, és itt is 2 a válasz.</w:t>
        </w:r>
      </w:ins>
    </w:p>
    <w:p w14:paraId="07E53B02" w14:textId="77777777" w:rsidR="00194605" w:rsidRPr="007004B5" w:rsidRDefault="00194605" w:rsidP="00194605">
      <w:pPr>
        <w:numPr>
          <w:ilvl w:val="1"/>
          <w:numId w:val="62"/>
        </w:numPr>
        <w:spacing w:after="160" w:line="278" w:lineRule="auto"/>
        <w:jc w:val="left"/>
        <w:rPr>
          <w:ins w:id="1186" w:author="Lttd" w:date="2024-12-09T17:53:00Z" w16du:dateUtc="2024-12-09T16:53:00Z"/>
        </w:rPr>
      </w:pPr>
      <w:ins w:id="1187" w:author="Lttd" w:date="2024-12-09T17:53:00Z" w16du:dateUtc="2024-12-09T16:53:00Z">
        <w:r w:rsidRPr="007004B5">
          <w:t>Ez az első példa, ahol az eredmény megegyezett a hagyományossal.</w:t>
        </w:r>
      </w:ins>
    </w:p>
    <w:p w14:paraId="00156744" w14:textId="77777777" w:rsidR="00194605" w:rsidRPr="007004B5" w:rsidRDefault="00194605" w:rsidP="00194605">
      <w:pPr>
        <w:numPr>
          <w:ilvl w:val="0"/>
          <w:numId w:val="62"/>
        </w:numPr>
        <w:spacing w:after="160" w:line="278" w:lineRule="auto"/>
        <w:jc w:val="left"/>
        <w:rPr>
          <w:ins w:id="1188" w:author="Lttd" w:date="2024-12-09T17:53:00Z" w16du:dateUtc="2024-12-09T16:53:00Z"/>
        </w:rPr>
      </w:pPr>
      <w:ins w:id="1189" w:author="Lttd" w:date="2024-12-09T17:53:00Z" w16du:dateUtc="2024-12-09T16:53:00Z">
        <w:r w:rsidRPr="007004B5">
          <w:rPr>
            <w:b/>
            <w:bCs/>
          </w:rPr>
          <w:t>1 + 2 × 3 = 7</w:t>
        </w:r>
      </w:ins>
    </w:p>
    <w:p w14:paraId="50273D45" w14:textId="77777777" w:rsidR="00194605" w:rsidRPr="007004B5" w:rsidRDefault="00194605" w:rsidP="00194605">
      <w:pPr>
        <w:numPr>
          <w:ilvl w:val="1"/>
          <w:numId w:val="62"/>
        </w:numPr>
        <w:spacing w:after="160" w:line="278" w:lineRule="auto"/>
        <w:jc w:val="left"/>
        <w:rPr>
          <w:ins w:id="1190" w:author="Lttd" w:date="2024-12-09T17:53:00Z" w16du:dateUtc="2024-12-09T16:53:00Z"/>
        </w:rPr>
      </w:pPr>
      <w:ins w:id="1191" w:author="Lttd" w:date="2024-12-09T17:53:00Z" w16du:dateUtc="2024-12-09T16:53:00Z">
        <w:r w:rsidRPr="007004B5">
          <w:t>Hagyományos eredmény: 7, és itt is 7.</w:t>
        </w:r>
      </w:ins>
    </w:p>
    <w:p w14:paraId="0C66684C" w14:textId="77777777" w:rsidR="00194605" w:rsidRPr="007004B5" w:rsidRDefault="00194605" w:rsidP="00194605">
      <w:pPr>
        <w:numPr>
          <w:ilvl w:val="1"/>
          <w:numId w:val="62"/>
        </w:numPr>
        <w:spacing w:after="160" w:line="278" w:lineRule="auto"/>
        <w:jc w:val="left"/>
        <w:rPr>
          <w:ins w:id="1192" w:author="Lttd" w:date="2024-12-09T17:53:00Z" w16du:dateUtc="2024-12-09T16:53:00Z"/>
        </w:rPr>
      </w:pPr>
      <w:ins w:id="1193" w:author="Lttd" w:date="2024-12-09T17:53:00Z" w16du:dateUtc="2024-12-09T16:53:00Z">
        <w:r w:rsidRPr="007004B5">
          <w:t>Itt nincs eltérés, tehát a szabály itt nem "módosított" semmit.</w:t>
        </w:r>
      </w:ins>
    </w:p>
    <w:p w14:paraId="4FBBDFC2" w14:textId="77777777" w:rsidR="00194605" w:rsidRPr="007004B5" w:rsidRDefault="00194605" w:rsidP="00194605">
      <w:pPr>
        <w:numPr>
          <w:ilvl w:val="0"/>
          <w:numId w:val="62"/>
        </w:numPr>
        <w:spacing w:after="160" w:line="278" w:lineRule="auto"/>
        <w:jc w:val="left"/>
        <w:rPr>
          <w:ins w:id="1194" w:author="Lttd" w:date="2024-12-09T17:53:00Z" w16du:dateUtc="2024-12-09T16:53:00Z"/>
        </w:rPr>
      </w:pPr>
      <w:ins w:id="1195" w:author="Lttd" w:date="2024-12-09T17:53:00Z" w16du:dateUtc="2024-12-09T16:53:00Z">
        <w:r w:rsidRPr="007004B5">
          <w:rPr>
            <w:b/>
            <w:bCs/>
          </w:rPr>
          <w:t>(4 - 3) + 2 = 5</w:t>
        </w:r>
      </w:ins>
    </w:p>
    <w:p w14:paraId="7583FF7F" w14:textId="77777777" w:rsidR="00194605" w:rsidRPr="007004B5" w:rsidRDefault="00194605" w:rsidP="00194605">
      <w:pPr>
        <w:numPr>
          <w:ilvl w:val="1"/>
          <w:numId w:val="62"/>
        </w:numPr>
        <w:spacing w:after="160" w:line="278" w:lineRule="auto"/>
        <w:jc w:val="left"/>
        <w:rPr>
          <w:ins w:id="1196" w:author="Lttd" w:date="2024-12-09T17:53:00Z" w16du:dateUtc="2024-12-09T16:53:00Z"/>
        </w:rPr>
      </w:pPr>
      <w:ins w:id="1197" w:author="Lttd" w:date="2024-12-09T17:53:00Z" w16du:dateUtc="2024-12-09T16:53:00Z">
        <w:r w:rsidRPr="007004B5">
          <w:t>Hagyományos eredmény: 3, de itt a válasz 5.</w:t>
        </w:r>
      </w:ins>
    </w:p>
    <w:p w14:paraId="63EDAC29" w14:textId="77777777" w:rsidR="00194605" w:rsidRPr="007004B5" w:rsidRDefault="00194605" w:rsidP="00194605">
      <w:pPr>
        <w:numPr>
          <w:ilvl w:val="1"/>
          <w:numId w:val="62"/>
        </w:numPr>
        <w:spacing w:after="160" w:line="278" w:lineRule="auto"/>
        <w:jc w:val="left"/>
        <w:rPr>
          <w:ins w:id="1198" w:author="Lttd" w:date="2024-12-09T17:53:00Z" w16du:dateUtc="2024-12-09T16:53:00Z"/>
        </w:rPr>
      </w:pPr>
      <w:ins w:id="1199" w:author="Lttd" w:date="2024-12-09T17:53:00Z" w16du:dateUtc="2024-12-09T16:53:00Z">
        <w:r w:rsidRPr="007004B5">
          <w:t>Valami a műveleten kívül módosítja az eredményt.</w:t>
        </w:r>
      </w:ins>
    </w:p>
    <w:p w14:paraId="2FF29902" w14:textId="77777777" w:rsidR="00194605" w:rsidRPr="007004B5" w:rsidRDefault="00194605" w:rsidP="00194605">
      <w:pPr>
        <w:numPr>
          <w:ilvl w:val="0"/>
          <w:numId w:val="62"/>
        </w:numPr>
        <w:spacing w:after="160" w:line="278" w:lineRule="auto"/>
        <w:jc w:val="left"/>
        <w:rPr>
          <w:ins w:id="1200" w:author="Lttd" w:date="2024-12-09T17:53:00Z" w16du:dateUtc="2024-12-09T16:53:00Z"/>
        </w:rPr>
      </w:pPr>
      <w:ins w:id="1201" w:author="Lttd" w:date="2024-12-09T17:53:00Z" w16du:dateUtc="2024-12-09T16:53:00Z">
        <w:r w:rsidRPr="007004B5">
          <w:rPr>
            <w:b/>
            <w:bCs/>
          </w:rPr>
          <w:t>8 ÷ 4 + 3 = 5</w:t>
        </w:r>
      </w:ins>
    </w:p>
    <w:p w14:paraId="08E49BBA" w14:textId="77777777" w:rsidR="00194605" w:rsidRPr="007004B5" w:rsidRDefault="00194605" w:rsidP="00194605">
      <w:pPr>
        <w:numPr>
          <w:ilvl w:val="1"/>
          <w:numId w:val="62"/>
        </w:numPr>
        <w:spacing w:after="160" w:line="278" w:lineRule="auto"/>
        <w:jc w:val="left"/>
        <w:rPr>
          <w:ins w:id="1202" w:author="Lttd" w:date="2024-12-09T17:53:00Z" w16du:dateUtc="2024-12-09T16:53:00Z"/>
        </w:rPr>
      </w:pPr>
      <w:ins w:id="1203" w:author="Lttd" w:date="2024-12-09T17:53:00Z" w16du:dateUtc="2024-12-09T16:53:00Z">
        <w:r w:rsidRPr="007004B5">
          <w:t>Hagyományos eredmény: 5, és itt is 5.</w:t>
        </w:r>
      </w:ins>
    </w:p>
    <w:p w14:paraId="4536D250" w14:textId="77777777" w:rsidR="00194605" w:rsidRPr="007004B5" w:rsidRDefault="00194605" w:rsidP="00194605">
      <w:pPr>
        <w:numPr>
          <w:ilvl w:val="1"/>
          <w:numId w:val="62"/>
        </w:numPr>
        <w:spacing w:after="160" w:line="278" w:lineRule="auto"/>
        <w:jc w:val="left"/>
        <w:rPr>
          <w:ins w:id="1204" w:author="Lttd" w:date="2024-12-09T17:53:00Z" w16du:dateUtc="2024-12-09T16:53:00Z"/>
        </w:rPr>
      </w:pPr>
      <w:ins w:id="1205" w:author="Lttd" w:date="2024-12-09T17:53:00Z" w16du:dateUtc="2024-12-09T16:53:00Z">
        <w:r w:rsidRPr="007004B5">
          <w:t>Nincs eltérés.</w:t>
        </w:r>
      </w:ins>
    </w:p>
    <w:p w14:paraId="632F1330" w14:textId="77777777" w:rsidR="00194605" w:rsidRPr="007004B5" w:rsidRDefault="00194605" w:rsidP="00194605">
      <w:pPr>
        <w:numPr>
          <w:ilvl w:val="0"/>
          <w:numId w:val="62"/>
        </w:numPr>
        <w:spacing w:after="160" w:line="278" w:lineRule="auto"/>
        <w:jc w:val="left"/>
        <w:rPr>
          <w:ins w:id="1206" w:author="Lttd" w:date="2024-12-09T17:53:00Z" w16du:dateUtc="2024-12-09T16:53:00Z"/>
        </w:rPr>
      </w:pPr>
      <w:ins w:id="1207" w:author="Lttd" w:date="2024-12-09T17:53:00Z" w16du:dateUtc="2024-12-09T16:53:00Z">
        <w:r w:rsidRPr="007004B5">
          <w:rPr>
            <w:b/>
            <w:bCs/>
          </w:rPr>
          <w:t>2 × (3 + 4) = 34</w:t>
        </w:r>
      </w:ins>
    </w:p>
    <w:p w14:paraId="20000742" w14:textId="77777777" w:rsidR="00194605" w:rsidRPr="007004B5" w:rsidRDefault="00194605" w:rsidP="00194605">
      <w:pPr>
        <w:numPr>
          <w:ilvl w:val="1"/>
          <w:numId w:val="62"/>
        </w:numPr>
        <w:spacing w:after="160" w:line="278" w:lineRule="auto"/>
        <w:jc w:val="left"/>
        <w:rPr>
          <w:ins w:id="1208" w:author="Lttd" w:date="2024-12-09T17:53:00Z" w16du:dateUtc="2024-12-09T16:53:00Z"/>
        </w:rPr>
      </w:pPr>
      <w:ins w:id="1209" w:author="Lttd" w:date="2024-12-09T17:53:00Z" w16du:dateUtc="2024-12-09T16:53:00Z">
        <w:r w:rsidRPr="007004B5">
          <w:t>Hagyományos eredmény: 14, de itt 34.</w:t>
        </w:r>
      </w:ins>
    </w:p>
    <w:p w14:paraId="3C233B41" w14:textId="77777777" w:rsidR="00194605" w:rsidRPr="007004B5" w:rsidRDefault="00194605" w:rsidP="00194605">
      <w:pPr>
        <w:numPr>
          <w:ilvl w:val="1"/>
          <w:numId w:val="62"/>
        </w:numPr>
        <w:spacing w:after="160" w:line="278" w:lineRule="auto"/>
        <w:jc w:val="left"/>
        <w:rPr>
          <w:ins w:id="1210" w:author="Lttd" w:date="2024-12-09T17:53:00Z" w16du:dateUtc="2024-12-09T16:53:00Z"/>
        </w:rPr>
      </w:pPr>
      <w:ins w:id="1211" w:author="Lttd" w:date="2024-12-09T17:53:00Z" w16du:dateUtc="2024-12-09T16:53:00Z">
        <w:r w:rsidRPr="007004B5">
          <w:lastRenderedPageBreak/>
          <w:t>Ez erősen utal arra, hogy az eredmény nem tisztán matematikai művelet, hanem valamilyen más logika alapján jön ki (például számok összefűzése).</w:t>
        </w:r>
      </w:ins>
    </w:p>
    <w:p w14:paraId="2EA50302" w14:textId="77777777" w:rsidR="00194605" w:rsidRPr="007004B5" w:rsidRDefault="00194605" w:rsidP="00194605">
      <w:pPr>
        <w:numPr>
          <w:ilvl w:val="0"/>
          <w:numId w:val="62"/>
        </w:numPr>
        <w:spacing w:after="160" w:line="278" w:lineRule="auto"/>
        <w:jc w:val="left"/>
        <w:rPr>
          <w:ins w:id="1212" w:author="Lttd" w:date="2024-12-09T17:53:00Z" w16du:dateUtc="2024-12-09T16:53:00Z"/>
        </w:rPr>
      </w:pPr>
      <w:ins w:id="1213" w:author="Lttd" w:date="2024-12-09T17:53:00Z" w16du:dateUtc="2024-12-09T16:53:00Z">
        <w:r w:rsidRPr="007004B5">
          <w:rPr>
            <w:b/>
            <w:bCs/>
          </w:rPr>
          <w:t>(3 × 4) ÷ (3 + 3) = 1</w:t>
        </w:r>
      </w:ins>
    </w:p>
    <w:p w14:paraId="0B7127C4" w14:textId="77777777" w:rsidR="00194605" w:rsidRPr="007004B5" w:rsidRDefault="00194605" w:rsidP="00194605">
      <w:pPr>
        <w:numPr>
          <w:ilvl w:val="1"/>
          <w:numId w:val="62"/>
        </w:numPr>
        <w:spacing w:after="160" w:line="278" w:lineRule="auto"/>
        <w:jc w:val="left"/>
        <w:rPr>
          <w:ins w:id="1214" w:author="Lttd" w:date="2024-12-09T17:53:00Z" w16du:dateUtc="2024-12-09T16:53:00Z"/>
        </w:rPr>
      </w:pPr>
      <w:ins w:id="1215" w:author="Lttd" w:date="2024-12-09T17:53:00Z" w16du:dateUtc="2024-12-09T16:53:00Z">
        <w:r w:rsidRPr="007004B5">
          <w:t>Hagyományos eredmény: 2, de itt a válasz 1.</w:t>
        </w:r>
      </w:ins>
    </w:p>
    <w:p w14:paraId="0F0F3AFC" w14:textId="77777777" w:rsidR="00194605" w:rsidRPr="007004B5" w:rsidRDefault="00194605" w:rsidP="00194605">
      <w:pPr>
        <w:numPr>
          <w:ilvl w:val="0"/>
          <w:numId w:val="62"/>
        </w:numPr>
        <w:spacing w:after="160" w:line="278" w:lineRule="auto"/>
        <w:jc w:val="left"/>
        <w:rPr>
          <w:ins w:id="1216" w:author="Lttd" w:date="2024-12-09T17:53:00Z" w16du:dateUtc="2024-12-09T16:53:00Z"/>
        </w:rPr>
      </w:pPr>
      <w:ins w:id="1217" w:author="Lttd" w:date="2024-12-09T17:53:00Z" w16du:dateUtc="2024-12-09T16:53:00Z">
        <w:r w:rsidRPr="007004B5">
          <w:rPr>
            <w:b/>
            <w:bCs/>
          </w:rPr>
          <w:t>33 + (11 × 4) = 77</w:t>
        </w:r>
      </w:ins>
    </w:p>
    <w:p w14:paraId="5656928A" w14:textId="77777777" w:rsidR="00194605" w:rsidRPr="007004B5" w:rsidRDefault="00194605" w:rsidP="00194605">
      <w:pPr>
        <w:numPr>
          <w:ilvl w:val="1"/>
          <w:numId w:val="62"/>
        </w:numPr>
        <w:spacing w:after="160" w:line="278" w:lineRule="auto"/>
        <w:jc w:val="left"/>
        <w:rPr>
          <w:ins w:id="1218" w:author="Lttd" w:date="2024-12-09T17:53:00Z" w16du:dateUtc="2024-12-09T16:53:00Z"/>
        </w:rPr>
      </w:pPr>
      <w:ins w:id="1219" w:author="Lttd" w:date="2024-12-09T17:53:00Z" w16du:dateUtc="2024-12-09T16:53:00Z">
        <w:r w:rsidRPr="007004B5">
          <w:t>Hagyományos eredmény: 77, és itt is 77.</w:t>
        </w:r>
      </w:ins>
    </w:p>
    <w:p w14:paraId="52408C6D" w14:textId="77777777" w:rsidR="00194605" w:rsidRPr="007004B5" w:rsidRDefault="00194605" w:rsidP="00194605">
      <w:pPr>
        <w:rPr>
          <w:ins w:id="1220" w:author="Lttd" w:date="2024-12-09T17:53:00Z" w16du:dateUtc="2024-12-09T16:53:00Z"/>
        </w:rPr>
      </w:pPr>
      <w:ins w:id="1221" w:author="Lttd" w:date="2024-12-09T17:53:00Z" w16du:dateUtc="2024-12-09T16:53:00Z">
        <w:r>
          <w:pict w14:anchorId="1F5FF937">
            <v:rect id="_x0000_i1025" style="width:0;height:1.5pt" o:hralign="center" o:hrstd="t" o:hr="t" fillcolor="#a0a0a0" stroked="f"/>
          </w:pict>
        </w:r>
      </w:ins>
    </w:p>
    <w:p w14:paraId="115818B4" w14:textId="77777777" w:rsidR="00194605" w:rsidRPr="007004B5" w:rsidRDefault="00194605" w:rsidP="00194605">
      <w:pPr>
        <w:rPr>
          <w:ins w:id="1222" w:author="Lttd" w:date="2024-12-09T17:53:00Z" w16du:dateUtc="2024-12-09T16:53:00Z"/>
          <w:b/>
          <w:bCs/>
        </w:rPr>
      </w:pPr>
      <w:ins w:id="1223" w:author="Lttd" w:date="2024-12-09T17:53:00Z" w16du:dateUtc="2024-12-09T16:53:00Z">
        <w:r w:rsidRPr="007004B5">
          <w:rPr>
            <w:b/>
            <w:bCs/>
          </w:rPr>
          <w:t>Első következtetések:</w:t>
        </w:r>
      </w:ins>
    </w:p>
    <w:p w14:paraId="7BB86277" w14:textId="77777777" w:rsidR="00194605" w:rsidRPr="007004B5" w:rsidRDefault="00194605" w:rsidP="00194605">
      <w:pPr>
        <w:numPr>
          <w:ilvl w:val="0"/>
          <w:numId w:val="63"/>
        </w:numPr>
        <w:spacing w:after="160" w:line="278" w:lineRule="auto"/>
        <w:jc w:val="left"/>
        <w:rPr>
          <w:ins w:id="1224" w:author="Lttd" w:date="2024-12-09T17:53:00Z" w16du:dateUtc="2024-12-09T16:53:00Z"/>
        </w:rPr>
      </w:pPr>
      <w:ins w:id="1225" w:author="Lttd" w:date="2024-12-09T17:53:00Z" w16du:dateUtc="2024-12-09T16:53:00Z">
        <w:r w:rsidRPr="007004B5">
          <w:rPr>
            <w:b/>
            <w:bCs/>
          </w:rPr>
          <w:t>Nem a műveletekben van a szabály, hanem az eredmény értelmezésében.</w:t>
        </w:r>
      </w:ins>
    </w:p>
    <w:p w14:paraId="6BA66E75" w14:textId="77777777" w:rsidR="00194605" w:rsidRPr="007004B5" w:rsidRDefault="00194605" w:rsidP="00194605">
      <w:pPr>
        <w:numPr>
          <w:ilvl w:val="1"/>
          <w:numId w:val="63"/>
        </w:numPr>
        <w:spacing w:after="160" w:line="278" w:lineRule="auto"/>
        <w:jc w:val="left"/>
        <w:rPr>
          <w:ins w:id="1226" w:author="Lttd" w:date="2024-12-09T17:53:00Z" w16du:dateUtc="2024-12-09T16:53:00Z"/>
        </w:rPr>
      </w:pPr>
      <w:ins w:id="1227" w:author="Lttd" w:date="2024-12-09T17:53:00Z" w16du:dateUtc="2024-12-09T16:53:00Z">
        <w:r w:rsidRPr="007004B5">
          <w:t>Az egyszerű műveletek eredményei módosulnak, de nem minden esetben.</w:t>
        </w:r>
      </w:ins>
    </w:p>
    <w:p w14:paraId="6AE868D3" w14:textId="77777777" w:rsidR="00194605" w:rsidRPr="007004B5" w:rsidRDefault="00194605" w:rsidP="00194605">
      <w:pPr>
        <w:numPr>
          <w:ilvl w:val="1"/>
          <w:numId w:val="63"/>
        </w:numPr>
        <w:spacing w:after="160" w:line="278" w:lineRule="auto"/>
        <w:jc w:val="left"/>
        <w:rPr>
          <w:ins w:id="1228" w:author="Lttd" w:date="2024-12-09T17:53:00Z" w16du:dateUtc="2024-12-09T16:53:00Z"/>
        </w:rPr>
      </w:pPr>
      <w:ins w:id="1229" w:author="Lttd" w:date="2024-12-09T17:53:00Z" w16du:dateUtc="2024-12-09T16:53:00Z">
        <w:r w:rsidRPr="007004B5">
          <w:t>A számok megjelenési formája vagy a kombinációjuk lehet a kulcs.</w:t>
        </w:r>
      </w:ins>
    </w:p>
    <w:p w14:paraId="710A5D43" w14:textId="77777777" w:rsidR="00194605" w:rsidRPr="007004B5" w:rsidRDefault="00194605" w:rsidP="00194605">
      <w:pPr>
        <w:numPr>
          <w:ilvl w:val="0"/>
          <w:numId w:val="63"/>
        </w:numPr>
        <w:spacing w:after="160" w:line="278" w:lineRule="auto"/>
        <w:jc w:val="left"/>
        <w:rPr>
          <w:ins w:id="1230" w:author="Lttd" w:date="2024-12-09T17:53:00Z" w16du:dateUtc="2024-12-09T16:53:00Z"/>
        </w:rPr>
      </w:pPr>
      <w:ins w:id="1231" w:author="Lttd" w:date="2024-12-09T17:53:00Z" w16du:dateUtc="2024-12-09T16:53:00Z">
        <w:r w:rsidRPr="007004B5">
          <w:rPr>
            <w:b/>
            <w:bCs/>
          </w:rPr>
          <w:t>A szabály nem egységes.</w:t>
        </w:r>
      </w:ins>
    </w:p>
    <w:p w14:paraId="35A8C1DC" w14:textId="77777777" w:rsidR="00194605" w:rsidRPr="007004B5" w:rsidRDefault="00194605" w:rsidP="00194605">
      <w:pPr>
        <w:numPr>
          <w:ilvl w:val="1"/>
          <w:numId w:val="63"/>
        </w:numPr>
        <w:spacing w:after="160" w:line="278" w:lineRule="auto"/>
        <w:jc w:val="left"/>
        <w:rPr>
          <w:ins w:id="1232" w:author="Lttd" w:date="2024-12-09T17:53:00Z" w16du:dateUtc="2024-12-09T16:53:00Z"/>
        </w:rPr>
      </w:pPr>
      <w:ins w:id="1233" w:author="Lttd" w:date="2024-12-09T17:53:00Z" w16du:dateUtc="2024-12-09T16:53:00Z">
        <w:r w:rsidRPr="007004B5">
          <w:t>Egyes esetekben a hagyományos eredményt kapjuk (pl. 8 ÷ 4 + 3 = 5).</w:t>
        </w:r>
      </w:ins>
    </w:p>
    <w:p w14:paraId="2621EBC4" w14:textId="77777777" w:rsidR="00194605" w:rsidRPr="007004B5" w:rsidRDefault="00194605" w:rsidP="00194605">
      <w:pPr>
        <w:numPr>
          <w:ilvl w:val="1"/>
          <w:numId w:val="63"/>
        </w:numPr>
        <w:spacing w:after="160" w:line="278" w:lineRule="auto"/>
        <w:jc w:val="left"/>
        <w:rPr>
          <w:ins w:id="1234" w:author="Lttd" w:date="2024-12-09T17:53:00Z" w16du:dateUtc="2024-12-09T16:53:00Z"/>
        </w:rPr>
      </w:pPr>
      <w:ins w:id="1235" w:author="Lttd" w:date="2024-12-09T17:53:00Z" w16du:dateUtc="2024-12-09T16:53:00Z">
        <w:r w:rsidRPr="007004B5">
          <w:t>Máskor az eredmény eltér, de az eltérés nem egyértelműen arányos vagy kiszámítható.</w:t>
        </w:r>
      </w:ins>
    </w:p>
    <w:p w14:paraId="7E5E85AE" w14:textId="77777777" w:rsidR="00194605" w:rsidRPr="007004B5" w:rsidRDefault="00194605" w:rsidP="00194605">
      <w:pPr>
        <w:numPr>
          <w:ilvl w:val="0"/>
          <w:numId w:val="63"/>
        </w:numPr>
        <w:spacing w:after="160" w:line="278" w:lineRule="auto"/>
        <w:jc w:val="left"/>
        <w:rPr>
          <w:ins w:id="1236" w:author="Lttd" w:date="2024-12-09T17:53:00Z" w16du:dateUtc="2024-12-09T16:53:00Z"/>
        </w:rPr>
      </w:pPr>
      <w:ins w:id="1237" w:author="Lttd" w:date="2024-12-09T17:53:00Z" w16du:dateUtc="2024-12-09T16:53:00Z">
        <w:r w:rsidRPr="007004B5">
          <w:rPr>
            <w:b/>
            <w:bCs/>
          </w:rPr>
          <w:t>Lehet, hogy a szabály a számok reprezentációjában rejlik.</w:t>
        </w:r>
      </w:ins>
    </w:p>
    <w:p w14:paraId="0B3B6F5B" w14:textId="77777777" w:rsidR="00194605" w:rsidRPr="007004B5" w:rsidRDefault="00194605" w:rsidP="00194605">
      <w:pPr>
        <w:numPr>
          <w:ilvl w:val="1"/>
          <w:numId w:val="63"/>
        </w:numPr>
        <w:spacing w:after="160" w:line="278" w:lineRule="auto"/>
        <w:jc w:val="left"/>
        <w:rPr>
          <w:ins w:id="1238" w:author="Lttd" w:date="2024-12-09T17:53:00Z" w16du:dateUtc="2024-12-09T16:53:00Z"/>
        </w:rPr>
      </w:pPr>
      <w:ins w:id="1239" w:author="Lttd" w:date="2024-12-09T17:53:00Z" w16du:dateUtc="2024-12-09T16:53:00Z">
        <w:r w:rsidRPr="007004B5">
          <w:t>Például: 2 × (3 + 4) = 34 → Ez arra utalhat, hogy a számokat "</w:t>
        </w:r>
        <w:proofErr w:type="spellStart"/>
        <w:r w:rsidRPr="007004B5">
          <w:t>összefűzöd</w:t>
        </w:r>
        <w:proofErr w:type="spellEnd"/>
        <w:r w:rsidRPr="007004B5">
          <w:t>", nem pedig szorzod őket.</w:t>
        </w:r>
      </w:ins>
    </w:p>
    <w:p w14:paraId="022BB561" w14:textId="77777777" w:rsidR="00194605" w:rsidRPr="007004B5" w:rsidRDefault="00194605" w:rsidP="00194605">
      <w:pPr>
        <w:rPr>
          <w:ins w:id="1240" w:author="Lttd" w:date="2024-12-09T17:53:00Z" w16du:dateUtc="2024-12-09T16:53:00Z"/>
        </w:rPr>
      </w:pPr>
      <w:ins w:id="1241" w:author="Lttd" w:date="2024-12-09T17:53:00Z" w16du:dateUtc="2024-12-09T16:53:00Z">
        <w:r>
          <w:pict w14:anchorId="3FE87DE9">
            <v:rect id="_x0000_i1026" style="width:0;height:1.5pt" o:hralign="center" o:hrstd="t" o:hr="t" fillcolor="#a0a0a0" stroked="f"/>
          </w:pict>
        </w:r>
      </w:ins>
    </w:p>
    <w:p w14:paraId="61D9EA02" w14:textId="77777777" w:rsidR="00194605" w:rsidRPr="007004B5" w:rsidRDefault="00194605" w:rsidP="00194605">
      <w:pPr>
        <w:rPr>
          <w:ins w:id="1242" w:author="Lttd" w:date="2024-12-09T17:53:00Z" w16du:dateUtc="2024-12-09T16:53:00Z"/>
        </w:rPr>
      </w:pPr>
      <w:ins w:id="1243" w:author="Lttd" w:date="2024-12-09T17:53:00Z" w16du:dateUtc="2024-12-09T16:53:00Z">
        <w:r w:rsidRPr="007004B5">
          <w:rPr>
            <w:b/>
            <w:bCs/>
          </w:rPr>
          <w:t>Következő lépés:</w:t>
        </w:r>
        <w:r w:rsidRPr="007004B5">
          <w:t xml:space="preserve"> Most megpróbálom tovább vizsgálni a példákat, hogy megtaláljam a rejtett mintát. Ha van újabb tipped, oszd meg, és azzal pontosítok! </w:t>
        </w:r>
        <w:r w:rsidRPr="007004B5">
          <w:rPr>
            <w:rFonts w:ascii="Segoe UI Emoji" w:hAnsi="Segoe UI Emoji" w:cs="Segoe UI Emoji"/>
          </w:rPr>
          <w:t>😊</w:t>
        </w:r>
      </w:ins>
    </w:p>
    <w:p w14:paraId="7FF3292A" w14:textId="77777777" w:rsidR="00194605" w:rsidRPr="007004B5" w:rsidRDefault="00194605" w:rsidP="00194605">
      <w:pPr>
        <w:rPr>
          <w:ins w:id="1244" w:author="Lttd" w:date="2024-12-09T17:53:00Z" w16du:dateUtc="2024-12-09T16:53:00Z"/>
        </w:rPr>
      </w:pPr>
    </w:p>
    <w:p w14:paraId="2E7F2A51" w14:textId="77777777" w:rsidR="00194605" w:rsidRPr="007004B5" w:rsidRDefault="00194605" w:rsidP="00194605">
      <w:pPr>
        <w:rPr>
          <w:ins w:id="1245" w:author="Lttd" w:date="2024-12-09T17:53:00Z" w16du:dateUtc="2024-12-09T16:53:00Z"/>
          <w:b/>
          <w:bCs/>
        </w:rPr>
      </w:pPr>
      <w:ins w:id="1246" w:author="Lttd" w:date="2024-12-09T17:53:00Z" w16du:dateUtc="2024-12-09T16:53:00Z">
        <w:r w:rsidRPr="007004B5">
          <w:rPr>
            <w:b/>
            <w:bCs/>
          </w:rPr>
          <w:t>Ezt mondtad:</w:t>
        </w:r>
      </w:ins>
    </w:p>
    <w:p w14:paraId="5F873B38" w14:textId="77777777" w:rsidR="00194605" w:rsidRPr="007004B5" w:rsidRDefault="00194605" w:rsidP="00194605">
      <w:pPr>
        <w:rPr>
          <w:ins w:id="1247" w:author="Lttd" w:date="2024-12-09T17:53:00Z" w16du:dateUtc="2024-12-09T16:53:00Z"/>
        </w:rPr>
      </w:pPr>
      <w:ins w:id="1248" w:author="Lttd" w:date="2024-12-09T17:53:00Z" w16du:dateUtc="2024-12-09T16:53:00Z">
        <w:r w:rsidRPr="007004B5">
          <w:t xml:space="preserve">itt a 2 tipp: A számok értékei nem biztos, hogy a hagyományos matematikában megszokott értéket képviselik. Gondolj arra, hogy a számok jelentése eltérhet attól, amit megszoktál. Ezen információk tudatában nézd át a számításokat, és próbálj rájönni a logikára. </w:t>
        </w:r>
      </w:ins>
    </w:p>
    <w:p w14:paraId="61F7AC5B" w14:textId="77777777" w:rsidR="00194605" w:rsidRPr="007004B5" w:rsidRDefault="00194605" w:rsidP="00194605">
      <w:pPr>
        <w:rPr>
          <w:ins w:id="1249" w:author="Lttd" w:date="2024-12-09T17:53:00Z" w16du:dateUtc="2024-12-09T16:53:00Z"/>
          <w:b/>
          <w:bCs/>
        </w:rPr>
      </w:pPr>
      <w:ins w:id="1250"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759C172A" w14:textId="77777777" w:rsidR="00194605" w:rsidRPr="007004B5" w:rsidRDefault="00194605" w:rsidP="00194605">
      <w:pPr>
        <w:rPr>
          <w:ins w:id="1251" w:author="Lttd" w:date="2024-12-09T17:53:00Z" w16du:dateUtc="2024-12-09T16:53:00Z"/>
        </w:rPr>
      </w:pPr>
      <w:proofErr w:type="spellStart"/>
      <w:ins w:id="1252" w:author="Lttd" w:date="2024-12-09T17:53:00Z" w16du:dateUtc="2024-12-09T16:53:00Z">
        <w:r w:rsidRPr="007004B5">
          <w:t>ChatGPT</w:t>
        </w:r>
        <w:proofErr w:type="spellEnd"/>
      </w:ins>
    </w:p>
    <w:p w14:paraId="0031ACFC" w14:textId="77777777" w:rsidR="00194605" w:rsidRPr="007004B5" w:rsidRDefault="00194605" w:rsidP="00194605">
      <w:pPr>
        <w:rPr>
          <w:ins w:id="1253" w:author="Lttd" w:date="2024-12-09T17:53:00Z" w16du:dateUtc="2024-12-09T16:53:00Z"/>
        </w:rPr>
      </w:pPr>
      <w:ins w:id="1254" w:author="Lttd" w:date="2024-12-09T17:53:00Z" w16du:dateUtc="2024-12-09T16:53:00Z">
        <w:r w:rsidRPr="007004B5">
          <w:t>Köszönöm a második tippet! Most már egyértelműbb, hogy a szabály nem a műveletek elvégzésében rejlik, hanem a számok jelentésében. A számok értékei eltérhetnek a hagyományostól, tehát mást képviselhetnek, mint amit elsőre gondolnánk.</w:t>
        </w:r>
      </w:ins>
    </w:p>
    <w:p w14:paraId="0CC5E371" w14:textId="77777777" w:rsidR="00194605" w:rsidRPr="007004B5" w:rsidRDefault="00194605" w:rsidP="00194605">
      <w:pPr>
        <w:rPr>
          <w:ins w:id="1255" w:author="Lttd" w:date="2024-12-09T17:53:00Z" w16du:dateUtc="2024-12-09T16:53:00Z"/>
          <w:b/>
          <w:bCs/>
        </w:rPr>
      </w:pPr>
      <w:ins w:id="1256" w:author="Lttd" w:date="2024-12-09T17:53:00Z" w16du:dateUtc="2024-12-09T16:53:00Z">
        <w:r w:rsidRPr="007004B5">
          <w:rPr>
            <w:b/>
            <w:bCs/>
          </w:rPr>
          <w:t>Mit jelenthet a számok eltérő jelentése?</w:t>
        </w:r>
      </w:ins>
    </w:p>
    <w:p w14:paraId="1EB319C1" w14:textId="77777777" w:rsidR="00194605" w:rsidRPr="007004B5" w:rsidRDefault="00194605" w:rsidP="00194605">
      <w:pPr>
        <w:numPr>
          <w:ilvl w:val="0"/>
          <w:numId w:val="64"/>
        </w:numPr>
        <w:spacing w:after="160" w:line="278" w:lineRule="auto"/>
        <w:jc w:val="left"/>
        <w:rPr>
          <w:ins w:id="1257" w:author="Lttd" w:date="2024-12-09T17:53:00Z" w16du:dateUtc="2024-12-09T16:53:00Z"/>
        </w:rPr>
      </w:pPr>
      <w:ins w:id="1258" w:author="Lttd" w:date="2024-12-09T17:53:00Z" w16du:dateUtc="2024-12-09T16:53:00Z">
        <w:r w:rsidRPr="007004B5">
          <w:rPr>
            <w:b/>
            <w:bCs/>
          </w:rPr>
          <w:t>Új értéket képviselhetnek</w:t>
        </w:r>
        <w:r w:rsidRPr="007004B5">
          <w:t>: Például az 1 nem az „egy” számot jelenti, hanem valamilyen más értéket.</w:t>
        </w:r>
      </w:ins>
    </w:p>
    <w:p w14:paraId="57EFCFB4" w14:textId="77777777" w:rsidR="00194605" w:rsidRPr="007004B5" w:rsidRDefault="00194605" w:rsidP="00194605">
      <w:pPr>
        <w:numPr>
          <w:ilvl w:val="0"/>
          <w:numId w:val="64"/>
        </w:numPr>
        <w:spacing w:after="160" w:line="278" w:lineRule="auto"/>
        <w:jc w:val="left"/>
        <w:rPr>
          <w:ins w:id="1259" w:author="Lttd" w:date="2024-12-09T17:53:00Z" w16du:dateUtc="2024-12-09T16:53:00Z"/>
        </w:rPr>
      </w:pPr>
      <w:ins w:id="1260" w:author="Lttd" w:date="2024-12-09T17:53:00Z" w16du:dateUtc="2024-12-09T16:53:00Z">
        <w:r w:rsidRPr="007004B5">
          <w:rPr>
            <w:b/>
            <w:bCs/>
          </w:rPr>
          <w:t>Lehet egy rejtett összefüggés a számjegyek között</w:t>
        </w:r>
        <w:r w:rsidRPr="007004B5">
          <w:t>: Talán a számjegyek összessége vagy egymás közötti viszonya befolyásolja az eredményt.</w:t>
        </w:r>
      </w:ins>
    </w:p>
    <w:p w14:paraId="26000BBD" w14:textId="77777777" w:rsidR="00194605" w:rsidRPr="007004B5" w:rsidRDefault="00194605" w:rsidP="00194605">
      <w:pPr>
        <w:numPr>
          <w:ilvl w:val="0"/>
          <w:numId w:val="64"/>
        </w:numPr>
        <w:spacing w:after="160" w:line="278" w:lineRule="auto"/>
        <w:jc w:val="left"/>
        <w:rPr>
          <w:ins w:id="1261" w:author="Lttd" w:date="2024-12-09T17:53:00Z" w16du:dateUtc="2024-12-09T16:53:00Z"/>
        </w:rPr>
      </w:pPr>
      <w:ins w:id="1262" w:author="Lttd" w:date="2024-12-09T17:53:00Z" w16du:dateUtc="2024-12-09T16:53:00Z">
        <w:r w:rsidRPr="007004B5">
          <w:rPr>
            <w:b/>
            <w:bCs/>
          </w:rPr>
          <w:lastRenderedPageBreak/>
          <w:t>A számok átkódolása</w:t>
        </w:r>
        <w:r w:rsidRPr="007004B5">
          <w:t>: Elképzelhető, hogy minden szám egy másik számot képvisel (például 2 valójában 7-et jelent).</w:t>
        </w:r>
      </w:ins>
    </w:p>
    <w:p w14:paraId="6ACF1DA3" w14:textId="77777777" w:rsidR="00194605" w:rsidRPr="007004B5" w:rsidRDefault="00194605" w:rsidP="00194605">
      <w:pPr>
        <w:rPr>
          <w:ins w:id="1263" w:author="Lttd" w:date="2024-12-09T17:53:00Z" w16du:dateUtc="2024-12-09T16:53:00Z"/>
          <w:b/>
          <w:bCs/>
        </w:rPr>
      </w:pPr>
      <w:ins w:id="1264" w:author="Lttd" w:date="2024-12-09T17:53:00Z" w16du:dateUtc="2024-12-09T16:53:00Z">
        <w:r w:rsidRPr="007004B5">
          <w:rPr>
            <w:b/>
            <w:bCs/>
          </w:rPr>
          <w:t>Nézzük újra a példákat az új szempontokkal:</w:t>
        </w:r>
      </w:ins>
    </w:p>
    <w:p w14:paraId="26B0D719" w14:textId="77777777" w:rsidR="00194605" w:rsidRPr="007004B5" w:rsidRDefault="00194605" w:rsidP="00194605">
      <w:pPr>
        <w:numPr>
          <w:ilvl w:val="0"/>
          <w:numId w:val="65"/>
        </w:numPr>
        <w:spacing w:after="160" w:line="278" w:lineRule="auto"/>
        <w:jc w:val="left"/>
        <w:rPr>
          <w:ins w:id="1265" w:author="Lttd" w:date="2024-12-09T17:53:00Z" w16du:dateUtc="2024-12-09T16:53:00Z"/>
        </w:rPr>
      </w:pPr>
      <w:ins w:id="1266" w:author="Lttd" w:date="2024-12-09T17:53:00Z" w16du:dateUtc="2024-12-09T16:53:00Z">
        <w:r w:rsidRPr="007004B5">
          <w:rPr>
            <w:b/>
            <w:bCs/>
          </w:rPr>
          <w:t>1 + 2 = 7</w:t>
        </w:r>
      </w:ins>
    </w:p>
    <w:p w14:paraId="6938AEAD" w14:textId="77777777" w:rsidR="00194605" w:rsidRPr="007004B5" w:rsidRDefault="00194605" w:rsidP="00194605">
      <w:pPr>
        <w:numPr>
          <w:ilvl w:val="1"/>
          <w:numId w:val="65"/>
        </w:numPr>
        <w:spacing w:after="160" w:line="278" w:lineRule="auto"/>
        <w:jc w:val="left"/>
        <w:rPr>
          <w:ins w:id="1267" w:author="Lttd" w:date="2024-12-09T17:53:00Z" w16du:dateUtc="2024-12-09T16:53:00Z"/>
        </w:rPr>
      </w:pPr>
      <w:ins w:id="1268" w:author="Lttd" w:date="2024-12-09T17:53:00Z" w16du:dateUtc="2024-12-09T16:53:00Z">
        <w:r w:rsidRPr="007004B5">
          <w:t>Ha a számok nem a hagyományos értéket képviselik, lehet, hogy 1 és 2 más számokat jelentenek (például 1 = 5, 2 = 2, és így a „+” művelet valóban 7-et ad).</w:t>
        </w:r>
      </w:ins>
    </w:p>
    <w:p w14:paraId="3E91FF76" w14:textId="77777777" w:rsidR="00194605" w:rsidRPr="007004B5" w:rsidRDefault="00194605" w:rsidP="00194605">
      <w:pPr>
        <w:numPr>
          <w:ilvl w:val="0"/>
          <w:numId w:val="65"/>
        </w:numPr>
        <w:spacing w:after="160" w:line="278" w:lineRule="auto"/>
        <w:jc w:val="left"/>
        <w:rPr>
          <w:ins w:id="1269" w:author="Lttd" w:date="2024-12-09T17:53:00Z" w16du:dateUtc="2024-12-09T16:53:00Z"/>
        </w:rPr>
      </w:pPr>
      <w:ins w:id="1270" w:author="Lttd" w:date="2024-12-09T17:53:00Z" w16du:dateUtc="2024-12-09T16:53:00Z">
        <w:r w:rsidRPr="007004B5">
          <w:rPr>
            <w:b/>
            <w:bCs/>
          </w:rPr>
          <w:t>4 - 3 = 3</w:t>
        </w:r>
      </w:ins>
    </w:p>
    <w:p w14:paraId="020218D4" w14:textId="77777777" w:rsidR="00194605" w:rsidRPr="007004B5" w:rsidRDefault="00194605" w:rsidP="00194605">
      <w:pPr>
        <w:numPr>
          <w:ilvl w:val="1"/>
          <w:numId w:val="65"/>
        </w:numPr>
        <w:spacing w:after="160" w:line="278" w:lineRule="auto"/>
        <w:jc w:val="left"/>
        <w:rPr>
          <w:ins w:id="1271" w:author="Lttd" w:date="2024-12-09T17:53:00Z" w16du:dateUtc="2024-12-09T16:53:00Z"/>
        </w:rPr>
      </w:pPr>
      <w:ins w:id="1272" w:author="Lttd" w:date="2024-12-09T17:53:00Z" w16du:dateUtc="2024-12-09T16:53:00Z">
        <w:r w:rsidRPr="007004B5">
          <w:t>Ha 4 és 3 más értéket képviselnek, akkor a különbség helyett egy eltérő kapcsolat adja a 3-at.</w:t>
        </w:r>
      </w:ins>
    </w:p>
    <w:p w14:paraId="257F3105" w14:textId="77777777" w:rsidR="00194605" w:rsidRPr="007004B5" w:rsidRDefault="00194605" w:rsidP="00194605">
      <w:pPr>
        <w:numPr>
          <w:ilvl w:val="0"/>
          <w:numId w:val="65"/>
        </w:numPr>
        <w:spacing w:after="160" w:line="278" w:lineRule="auto"/>
        <w:jc w:val="left"/>
        <w:rPr>
          <w:ins w:id="1273" w:author="Lttd" w:date="2024-12-09T17:53:00Z" w16du:dateUtc="2024-12-09T16:53:00Z"/>
        </w:rPr>
      </w:pPr>
      <w:ins w:id="1274" w:author="Lttd" w:date="2024-12-09T17:53:00Z" w16du:dateUtc="2024-12-09T16:53:00Z">
        <w:r w:rsidRPr="007004B5">
          <w:rPr>
            <w:b/>
            <w:bCs/>
          </w:rPr>
          <w:t>2 × 3 = 2</w:t>
        </w:r>
      </w:ins>
    </w:p>
    <w:p w14:paraId="1B88428B" w14:textId="77777777" w:rsidR="00194605" w:rsidRPr="007004B5" w:rsidRDefault="00194605" w:rsidP="00194605">
      <w:pPr>
        <w:numPr>
          <w:ilvl w:val="1"/>
          <w:numId w:val="65"/>
        </w:numPr>
        <w:spacing w:after="160" w:line="278" w:lineRule="auto"/>
        <w:jc w:val="left"/>
        <w:rPr>
          <w:ins w:id="1275" w:author="Lttd" w:date="2024-12-09T17:53:00Z" w16du:dateUtc="2024-12-09T16:53:00Z"/>
        </w:rPr>
      </w:pPr>
      <w:ins w:id="1276" w:author="Lttd" w:date="2024-12-09T17:53:00Z" w16du:dateUtc="2024-12-09T16:53:00Z">
        <w:r w:rsidRPr="007004B5">
          <w:t>Talán itt 2 és 3 nem a megszokott értékük szerint működnek, hanem valamilyen módon visszatérnek az első szám értékére.</w:t>
        </w:r>
      </w:ins>
    </w:p>
    <w:p w14:paraId="556DA20A" w14:textId="77777777" w:rsidR="00194605" w:rsidRPr="007004B5" w:rsidRDefault="00194605" w:rsidP="00194605">
      <w:pPr>
        <w:numPr>
          <w:ilvl w:val="0"/>
          <w:numId w:val="65"/>
        </w:numPr>
        <w:spacing w:after="160" w:line="278" w:lineRule="auto"/>
        <w:jc w:val="left"/>
        <w:rPr>
          <w:ins w:id="1277" w:author="Lttd" w:date="2024-12-09T17:53:00Z" w16du:dateUtc="2024-12-09T16:53:00Z"/>
        </w:rPr>
      </w:pPr>
      <w:ins w:id="1278" w:author="Lttd" w:date="2024-12-09T17:53:00Z" w16du:dateUtc="2024-12-09T16:53:00Z">
        <w:r w:rsidRPr="007004B5">
          <w:rPr>
            <w:b/>
            <w:bCs/>
          </w:rPr>
          <w:t>8 ÷ 4 = 2</w:t>
        </w:r>
      </w:ins>
    </w:p>
    <w:p w14:paraId="69EE47C6" w14:textId="77777777" w:rsidR="00194605" w:rsidRPr="007004B5" w:rsidRDefault="00194605" w:rsidP="00194605">
      <w:pPr>
        <w:numPr>
          <w:ilvl w:val="1"/>
          <w:numId w:val="65"/>
        </w:numPr>
        <w:spacing w:after="160" w:line="278" w:lineRule="auto"/>
        <w:jc w:val="left"/>
        <w:rPr>
          <w:ins w:id="1279" w:author="Lttd" w:date="2024-12-09T17:53:00Z" w16du:dateUtc="2024-12-09T16:53:00Z"/>
        </w:rPr>
      </w:pPr>
      <w:ins w:id="1280" w:author="Lttd" w:date="2024-12-09T17:53:00Z" w16du:dateUtc="2024-12-09T16:53:00Z">
        <w:r w:rsidRPr="007004B5">
          <w:t>Ez az eredmény megegyezett a hagyományossal. Elképzelhető, hogy néha a számok jelentése azonos a hagyományossal, vagy az osztás esetében nem módosul a logika.</w:t>
        </w:r>
      </w:ins>
    </w:p>
    <w:p w14:paraId="75447794" w14:textId="77777777" w:rsidR="00194605" w:rsidRPr="007004B5" w:rsidRDefault="00194605" w:rsidP="00194605">
      <w:pPr>
        <w:numPr>
          <w:ilvl w:val="0"/>
          <w:numId w:val="65"/>
        </w:numPr>
        <w:spacing w:after="160" w:line="278" w:lineRule="auto"/>
        <w:jc w:val="left"/>
        <w:rPr>
          <w:ins w:id="1281" w:author="Lttd" w:date="2024-12-09T17:53:00Z" w16du:dateUtc="2024-12-09T16:53:00Z"/>
        </w:rPr>
      </w:pPr>
      <w:ins w:id="1282" w:author="Lttd" w:date="2024-12-09T17:53:00Z" w16du:dateUtc="2024-12-09T16:53:00Z">
        <w:r w:rsidRPr="007004B5">
          <w:rPr>
            <w:b/>
            <w:bCs/>
          </w:rPr>
          <w:t>2 × (3 + 4) = 34</w:t>
        </w:r>
      </w:ins>
    </w:p>
    <w:p w14:paraId="5EAC643F" w14:textId="77777777" w:rsidR="00194605" w:rsidRPr="007004B5" w:rsidRDefault="00194605" w:rsidP="00194605">
      <w:pPr>
        <w:numPr>
          <w:ilvl w:val="1"/>
          <w:numId w:val="65"/>
        </w:numPr>
        <w:spacing w:after="160" w:line="278" w:lineRule="auto"/>
        <w:jc w:val="left"/>
        <w:rPr>
          <w:ins w:id="1283" w:author="Lttd" w:date="2024-12-09T17:53:00Z" w16du:dateUtc="2024-12-09T16:53:00Z"/>
        </w:rPr>
      </w:pPr>
      <w:ins w:id="1284" w:author="Lttd" w:date="2024-12-09T17:53:00Z" w16du:dateUtc="2024-12-09T16:53:00Z">
        <w:r w:rsidRPr="007004B5">
          <w:t>Itt valószínűleg nem klasszikus szorzás történik, hanem a számjegyek „összefűzése” adja az eredményt.</w:t>
        </w:r>
      </w:ins>
    </w:p>
    <w:p w14:paraId="168EABEA" w14:textId="77777777" w:rsidR="00194605" w:rsidRPr="007004B5" w:rsidRDefault="00194605" w:rsidP="00194605">
      <w:pPr>
        <w:rPr>
          <w:ins w:id="1285" w:author="Lttd" w:date="2024-12-09T17:53:00Z" w16du:dateUtc="2024-12-09T16:53:00Z"/>
        </w:rPr>
      </w:pPr>
      <w:ins w:id="1286" w:author="Lttd" w:date="2024-12-09T17:53:00Z" w16du:dateUtc="2024-12-09T16:53:00Z">
        <w:r>
          <w:pict w14:anchorId="55331FB2">
            <v:rect id="_x0000_i1027" style="width:0;height:1.5pt" o:hralign="center" o:hrstd="t" o:hr="t" fillcolor="#a0a0a0" stroked="f"/>
          </w:pict>
        </w:r>
      </w:ins>
    </w:p>
    <w:p w14:paraId="7A66007A" w14:textId="77777777" w:rsidR="00194605" w:rsidRPr="007004B5" w:rsidRDefault="00194605" w:rsidP="00194605">
      <w:pPr>
        <w:rPr>
          <w:ins w:id="1287" w:author="Lttd" w:date="2024-12-09T17:53:00Z" w16du:dateUtc="2024-12-09T16:53:00Z"/>
          <w:b/>
          <w:bCs/>
        </w:rPr>
      </w:pPr>
      <w:ins w:id="1288" w:author="Lttd" w:date="2024-12-09T17:53:00Z" w16du:dateUtc="2024-12-09T16:53:00Z">
        <w:r w:rsidRPr="007004B5">
          <w:rPr>
            <w:b/>
            <w:bCs/>
          </w:rPr>
          <w:t>Hipotézisek az új szabályra:</w:t>
        </w:r>
      </w:ins>
    </w:p>
    <w:p w14:paraId="362D4BAC" w14:textId="77777777" w:rsidR="00194605" w:rsidRPr="007004B5" w:rsidRDefault="00194605" w:rsidP="00194605">
      <w:pPr>
        <w:numPr>
          <w:ilvl w:val="0"/>
          <w:numId w:val="66"/>
        </w:numPr>
        <w:spacing w:after="160" w:line="278" w:lineRule="auto"/>
        <w:jc w:val="left"/>
        <w:rPr>
          <w:ins w:id="1289" w:author="Lttd" w:date="2024-12-09T17:53:00Z" w16du:dateUtc="2024-12-09T16:53:00Z"/>
        </w:rPr>
      </w:pPr>
      <w:ins w:id="1290" w:author="Lttd" w:date="2024-12-09T17:53:00Z" w16du:dateUtc="2024-12-09T16:53:00Z">
        <w:r w:rsidRPr="007004B5">
          <w:rPr>
            <w:b/>
            <w:bCs/>
          </w:rPr>
          <w:t>A számok jelentése átdefiniált</w:t>
        </w:r>
        <w:r w:rsidRPr="007004B5">
          <w:t xml:space="preserve">: Például minden szám egy másik számot jelent. (Pl. 1 = 5, 2 = </w:t>
        </w:r>
        <w:proofErr w:type="gramStart"/>
        <w:r w:rsidRPr="007004B5">
          <w:t>7,</w:t>
        </w:r>
        <w:proofErr w:type="gramEnd"/>
        <w:r w:rsidRPr="007004B5">
          <w:t xml:space="preserve"> stb.)</w:t>
        </w:r>
      </w:ins>
    </w:p>
    <w:p w14:paraId="02BCC900" w14:textId="77777777" w:rsidR="00194605" w:rsidRPr="007004B5" w:rsidRDefault="00194605" w:rsidP="00194605">
      <w:pPr>
        <w:numPr>
          <w:ilvl w:val="0"/>
          <w:numId w:val="66"/>
        </w:numPr>
        <w:spacing w:after="160" w:line="278" w:lineRule="auto"/>
        <w:jc w:val="left"/>
        <w:rPr>
          <w:ins w:id="1291" w:author="Lttd" w:date="2024-12-09T17:53:00Z" w16du:dateUtc="2024-12-09T16:53:00Z"/>
        </w:rPr>
      </w:pPr>
      <w:ins w:id="1292" w:author="Lttd" w:date="2024-12-09T17:53:00Z" w16du:dateUtc="2024-12-09T16:53:00Z">
        <w:r w:rsidRPr="007004B5">
          <w:rPr>
            <w:b/>
            <w:bCs/>
          </w:rPr>
          <w:t>A műveletek helyett a számok átkódolt jelentése fontos</w:t>
        </w:r>
        <w:r w:rsidRPr="007004B5">
          <w:t>: A művelet matematikailag helyes, de a számok értékei más logika szerint működnek.</w:t>
        </w:r>
      </w:ins>
    </w:p>
    <w:p w14:paraId="1F77AB5E" w14:textId="77777777" w:rsidR="00194605" w:rsidRPr="007004B5" w:rsidRDefault="00194605" w:rsidP="00194605">
      <w:pPr>
        <w:numPr>
          <w:ilvl w:val="0"/>
          <w:numId w:val="66"/>
        </w:numPr>
        <w:spacing w:after="160" w:line="278" w:lineRule="auto"/>
        <w:jc w:val="left"/>
        <w:rPr>
          <w:ins w:id="1293" w:author="Lttd" w:date="2024-12-09T17:53:00Z" w16du:dateUtc="2024-12-09T16:53:00Z"/>
        </w:rPr>
      </w:pPr>
      <w:ins w:id="1294" w:author="Lttd" w:date="2024-12-09T17:53:00Z" w16du:dateUtc="2024-12-09T16:53:00Z">
        <w:r w:rsidRPr="007004B5">
          <w:rPr>
            <w:b/>
            <w:bCs/>
          </w:rPr>
          <w:t>A számok formája vagy helyzete is számít</w:t>
        </w:r>
        <w:r w:rsidRPr="007004B5">
          <w:t>: Talán nem csak az értékük, hanem a helyük is szerepet játszik az eredmény meghatározásában.</w:t>
        </w:r>
      </w:ins>
    </w:p>
    <w:p w14:paraId="4CF5E8A0" w14:textId="77777777" w:rsidR="00194605" w:rsidRPr="007004B5" w:rsidRDefault="00194605" w:rsidP="00194605">
      <w:pPr>
        <w:rPr>
          <w:ins w:id="1295" w:author="Lttd" w:date="2024-12-09T17:53:00Z" w16du:dateUtc="2024-12-09T16:53:00Z"/>
        </w:rPr>
      </w:pPr>
      <w:ins w:id="1296" w:author="Lttd" w:date="2024-12-09T17:53:00Z" w16du:dateUtc="2024-12-09T16:53:00Z">
        <w:r>
          <w:pict w14:anchorId="2553D784">
            <v:rect id="_x0000_i1028" style="width:0;height:1.5pt" o:hralign="center" o:hrstd="t" o:hr="t" fillcolor="#a0a0a0" stroked="f"/>
          </w:pict>
        </w:r>
      </w:ins>
    </w:p>
    <w:p w14:paraId="10EA2ACE" w14:textId="77777777" w:rsidR="00194605" w:rsidRPr="007004B5" w:rsidRDefault="00194605" w:rsidP="00194605">
      <w:pPr>
        <w:rPr>
          <w:ins w:id="1297" w:author="Lttd" w:date="2024-12-09T17:53:00Z" w16du:dateUtc="2024-12-09T16:53:00Z"/>
        </w:rPr>
      </w:pPr>
      <w:ins w:id="1298" w:author="Lttd" w:date="2024-12-09T17:53:00Z" w16du:dateUtc="2024-12-09T16:53:00Z">
        <w:r w:rsidRPr="007004B5">
          <w:rPr>
            <w:b/>
            <w:bCs/>
          </w:rPr>
          <w:t>Következő lépés:</w:t>
        </w:r>
        <w:r w:rsidRPr="007004B5">
          <w:br/>
          <w:t xml:space="preserve">Megpróbálom az új tipp alapján konkrétabban értelmezni a példákat. Ha van további tipp, azzal még közelebb kerülhetünk a megoldáshoz! </w:t>
        </w:r>
        <w:r w:rsidRPr="007004B5">
          <w:rPr>
            <w:rFonts w:ascii="Segoe UI Emoji" w:hAnsi="Segoe UI Emoji" w:cs="Segoe UI Emoji"/>
          </w:rPr>
          <w:t>😊</w:t>
        </w:r>
      </w:ins>
    </w:p>
    <w:p w14:paraId="0278CACD" w14:textId="77777777" w:rsidR="00194605" w:rsidRPr="007004B5" w:rsidRDefault="00194605" w:rsidP="00194605">
      <w:pPr>
        <w:rPr>
          <w:ins w:id="1299" w:author="Lttd" w:date="2024-12-09T17:53:00Z" w16du:dateUtc="2024-12-09T16:53:00Z"/>
        </w:rPr>
      </w:pPr>
    </w:p>
    <w:p w14:paraId="6F08C328" w14:textId="77777777" w:rsidR="00194605" w:rsidRPr="007004B5" w:rsidRDefault="00194605" w:rsidP="00194605">
      <w:pPr>
        <w:rPr>
          <w:ins w:id="1300" w:author="Lttd" w:date="2024-12-09T17:53:00Z" w16du:dateUtc="2024-12-09T16:53:00Z"/>
          <w:b/>
          <w:bCs/>
        </w:rPr>
      </w:pPr>
      <w:ins w:id="1301" w:author="Lttd" w:date="2024-12-09T17:53:00Z" w16du:dateUtc="2024-12-09T16:53:00Z">
        <w:r w:rsidRPr="007004B5">
          <w:rPr>
            <w:b/>
            <w:bCs/>
          </w:rPr>
          <w:t>Ezt mondtad:</w:t>
        </w:r>
      </w:ins>
    </w:p>
    <w:p w14:paraId="3E33C793" w14:textId="77777777" w:rsidR="00194605" w:rsidRPr="007004B5" w:rsidRDefault="00194605" w:rsidP="00194605">
      <w:pPr>
        <w:rPr>
          <w:ins w:id="1302" w:author="Lttd" w:date="2024-12-09T17:53:00Z" w16du:dateUtc="2024-12-09T16:53:00Z"/>
        </w:rPr>
      </w:pPr>
      <w:ins w:id="1303" w:author="Lttd" w:date="2024-12-09T17:53:00Z" w16du:dateUtc="2024-12-09T16:53:00Z">
        <w:r w:rsidRPr="007004B5">
          <w:t xml:space="preserve">Itt a 3. tipp: A számok értékei </w:t>
        </w:r>
        <w:proofErr w:type="spellStart"/>
        <w:r w:rsidRPr="007004B5">
          <w:t>felcserélődhettek</w:t>
        </w:r>
        <w:proofErr w:type="spellEnd"/>
        <w:r w:rsidRPr="007004B5">
          <w:t xml:space="preserve">. Például az 1, 2, 3 vagy 4 helyett lehet, hogy egy másik szám jelenik meg. A feladatod az, hogy megfigyeld a mintákat, és kitaláld, </w:t>
        </w:r>
        <w:r w:rsidRPr="007004B5">
          <w:lastRenderedPageBreak/>
          <w:t>mely számok lehetnek felcserélve. Ezen információk tudatában nézd át a számításokat, és próbálj rájönni a logikára.</w:t>
        </w:r>
      </w:ins>
    </w:p>
    <w:p w14:paraId="637C2E7D" w14:textId="77777777" w:rsidR="00194605" w:rsidRPr="007004B5" w:rsidRDefault="00194605" w:rsidP="00194605">
      <w:pPr>
        <w:rPr>
          <w:ins w:id="1304" w:author="Lttd" w:date="2024-12-09T17:53:00Z" w16du:dateUtc="2024-12-09T16:53:00Z"/>
          <w:b/>
          <w:bCs/>
        </w:rPr>
      </w:pPr>
      <w:ins w:id="1305"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2E105451" w14:textId="77777777" w:rsidR="00194605" w:rsidRPr="007004B5" w:rsidRDefault="00194605" w:rsidP="00194605">
      <w:pPr>
        <w:rPr>
          <w:ins w:id="1306" w:author="Lttd" w:date="2024-12-09T17:53:00Z" w16du:dateUtc="2024-12-09T16:53:00Z"/>
        </w:rPr>
      </w:pPr>
      <w:proofErr w:type="spellStart"/>
      <w:ins w:id="1307" w:author="Lttd" w:date="2024-12-09T17:53:00Z" w16du:dateUtc="2024-12-09T16:53:00Z">
        <w:r w:rsidRPr="007004B5">
          <w:t>ChatGPT</w:t>
        </w:r>
        <w:proofErr w:type="spellEnd"/>
      </w:ins>
    </w:p>
    <w:p w14:paraId="437F7846" w14:textId="77777777" w:rsidR="00194605" w:rsidRPr="007004B5" w:rsidRDefault="00194605" w:rsidP="00194605">
      <w:pPr>
        <w:rPr>
          <w:ins w:id="1308" w:author="Lttd" w:date="2024-12-09T17:53:00Z" w16du:dateUtc="2024-12-09T16:53:00Z"/>
        </w:rPr>
      </w:pPr>
      <w:ins w:id="1309" w:author="Lttd" w:date="2024-12-09T17:53:00Z" w16du:dateUtc="2024-12-09T16:53:00Z">
        <w:r w:rsidRPr="007004B5">
          <w:t xml:space="preserve">Köszönöm a harmadik tippet! Ez most nagyon sokat segít, mert rámutat, hogy a számok konkrét értékei </w:t>
        </w:r>
        <w:r w:rsidRPr="007004B5">
          <w:rPr>
            <w:b/>
            <w:bCs/>
          </w:rPr>
          <w:t>felcserélődtek</w:t>
        </w:r>
        <w:r w:rsidRPr="007004B5">
          <w:t>, tehát nem a hagyományos jelentésüket használjuk. Ez alapján a célom az lesz, hogy az eddigi példák alapján azonosítsam, melyik szám melyik másik számot helyettesíti.</w:t>
        </w:r>
      </w:ins>
    </w:p>
    <w:p w14:paraId="0C35EEE6" w14:textId="77777777" w:rsidR="00194605" w:rsidRPr="007004B5" w:rsidRDefault="00194605" w:rsidP="00194605">
      <w:pPr>
        <w:rPr>
          <w:ins w:id="1310" w:author="Lttd" w:date="2024-12-09T17:53:00Z" w16du:dateUtc="2024-12-09T16:53:00Z"/>
        </w:rPr>
      </w:pPr>
      <w:ins w:id="1311" w:author="Lttd" w:date="2024-12-09T17:53:00Z" w16du:dateUtc="2024-12-09T16:53:00Z">
        <w:r>
          <w:pict w14:anchorId="1C7FB35B">
            <v:rect id="_x0000_i1029" style="width:0;height:1.5pt" o:hralign="center" o:hrstd="t" o:hr="t" fillcolor="#a0a0a0" stroked="f"/>
          </w:pict>
        </w:r>
      </w:ins>
    </w:p>
    <w:p w14:paraId="0C1A9C63" w14:textId="77777777" w:rsidR="00194605" w:rsidRPr="007004B5" w:rsidRDefault="00194605" w:rsidP="00194605">
      <w:pPr>
        <w:rPr>
          <w:ins w:id="1312" w:author="Lttd" w:date="2024-12-09T17:53:00Z" w16du:dateUtc="2024-12-09T16:53:00Z"/>
          <w:b/>
          <w:bCs/>
        </w:rPr>
      </w:pPr>
      <w:ins w:id="1313" w:author="Lttd" w:date="2024-12-09T17:53:00Z" w16du:dateUtc="2024-12-09T16:53:00Z">
        <w:r w:rsidRPr="007004B5">
          <w:rPr>
            <w:b/>
            <w:bCs/>
          </w:rPr>
          <w:t>Példák és elemzés a számok cseréjére vonatkozóan:</w:t>
        </w:r>
      </w:ins>
    </w:p>
    <w:p w14:paraId="73EE4998" w14:textId="77777777" w:rsidR="00194605" w:rsidRPr="007004B5" w:rsidRDefault="00194605" w:rsidP="00194605">
      <w:pPr>
        <w:rPr>
          <w:ins w:id="1314" w:author="Lttd" w:date="2024-12-09T17:53:00Z" w16du:dateUtc="2024-12-09T16:53:00Z"/>
          <w:b/>
          <w:bCs/>
        </w:rPr>
      </w:pPr>
      <w:ins w:id="1315" w:author="Lttd" w:date="2024-12-09T17:53:00Z" w16du:dateUtc="2024-12-09T16:53:00Z">
        <w:r w:rsidRPr="007004B5">
          <w:rPr>
            <w:b/>
            <w:bCs/>
          </w:rPr>
          <w:t>1. 1 + 2 = 7</w:t>
        </w:r>
      </w:ins>
    </w:p>
    <w:p w14:paraId="178A3EF0" w14:textId="77777777" w:rsidR="00194605" w:rsidRPr="007004B5" w:rsidRDefault="00194605" w:rsidP="00194605">
      <w:pPr>
        <w:numPr>
          <w:ilvl w:val="0"/>
          <w:numId w:val="67"/>
        </w:numPr>
        <w:spacing w:after="160" w:line="278" w:lineRule="auto"/>
        <w:jc w:val="left"/>
        <w:rPr>
          <w:ins w:id="1316" w:author="Lttd" w:date="2024-12-09T17:53:00Z" w16du:dateUtc="2024-12-09T16:53:00Z"/>
        </w:rPr>
      </w:pPr>
      <w:ins w:id="1317" w:author="Lttd" w:date="2024-12-09T17:53:00Z" w16du:dateUtc="2024-12-09T16:53:00Z">
        <w:r w:rsidRPr="007004B5">
          <w:t xml:space="preserve">Ha az </w:t>
        </w:r>
        <w:r w:rsidRPr="007004B5">
          <w:rPr>
            <w:b/>
            <w:bCs/>
          </w:rPr>
          <w:t>1</w:t>
        </w:r>
        <w:r w:rsidRPr="007004B5">
          <w:t xml:space="preserve"> és </w:t>
        </w:r>
        <w:r w:rsidRPr="007004B5">
          <w:rPr>
            <w:b/>
            <w:bCs/>
          </w:rPr>
          <w:t>2</w:t>
        </w:r>
        <w:r w:rsidRPr="007004B5">
          <w:t xml:space="preserve"> felcserélődött, akkor valójában más értékeket képviselnek, például:</w:t>
        </w:r>
      </w:ins>
    </w:p>
    <w:p w14:paraId="2D9D3443" w14:textId="77777777" w:rsidR="00194605" w:rsidRPr="007004B5" w:rsidRDefault="00194605" w:rsidP="00194605">
      <w:pPr>
        <w:numPr>
          <w:ilvl w:val="1"/>
          <w:numId w:val="67"/>
        </w:numPr>
        <w:spacing w:after="160" w:line="278" w:lineRule="auto"/>
        <w:jc w:val="left"/>
        <w:rPr>
          <w:ins w:id="1318" w:author="Lttd" w:date="2024-12-09T17:53:00Z" w16du:dateUtc="2024-12-09T16:53:00Z"/>
        </w:rPr>
      </w:pPr>
      <w:ins w:id="1319" w:author="Lttd" w:date="2024-12-09T17:53:00Z" w16du:dateUtc="2024-12-09T16:53:00Z">
        <w:r w:rsidRPr="007004B5">
          <w:t xml:space="preserve">Az </w:t>
        </w:r>
        <w:r w:rsidRPr="007004B5">
          <w:rPr>
            <w:b/>
            <w:bCs/>
          </w:rPr>
          <w:t>1</w:t>
        </w:r>
        <w:r w:rsidRPr="007004B5">
          <w:t xml:space="preserve"> lehet </w:t>
        </w:r>
        <w:r w:rsidRPr="007004B5">
          <w:rPr>
            <w:b/>
            <w:bCs/>
          </w:rPr>
          <w:t>5</w:t>
        </w:r>
        <w:r w:rsidRPr="007004B5">
          <w:t xml:space="preserve">, az </w:t>
        </w:r>
        <w:r w:rsidRPr="007004B5">
          <w:rPr>
            <w:b/>
            <w:bCs/>
          </w:rPr>
          <w:t>2</w:t>
        </w:r>
        <w:r w:rsidRPr="007004B5">
          <w:t xml:space="preserve"> lehet </w:t>
        </w:r>
        <w:r w:rsidRPr="007004B5">
          <w:rPr>
            <w:b/>
            <w:bCs/>
          </w:rPr>
          <w:t>2</w:t>
        </w:r>
        <w:r w:rsidRPr="007004B5">
          <w:t>.</w:t>
        </w:r>
      </w:ins>
    </w:p>
    <w:p w14:paraId="02EAB53A" w14:textId="77777777" w:rsidR="00194605" w:rsidRPr="007004B5" w:rsidRDefault="00194605" w:rsidP="00194605">
      <w:pPr>
        <w:numPr>
          <w:ilvl w:val="1"/>
          <w:numId w:val="67"/>
        </w:numPr>
        <w:spacing w:after="160" w:line="278" w:lineRule="auto"/>
        <w:jc w:val="left"/>
        <w:rPr>
          <w:ins w:id="1320" w:author="Lttd" w:date="2024-12-09T17:53:00Z" w16du:dateUtc="2024-12-09T16:53:00Z"/>
        </w:rPr>
      </w:pPr>
      <w:ins w:id="1321" w:author="Lttd" w:date="2024-12-09T17:53:00Z" w16du:dateUtc="2024-12-09T16:53:00Z">
        <w:r w:rsidRPr="007004B5">
          <w:t xml:space="preserve">Így </w:t>
        </w:r>
        <w:r w:rsidRPr="007004B5">
          <w:rPr>
            <w:b/>
            <w:bCs/>
          </w:rPr>
          <w:t>5 + 2 = 7</w:t>
        </w:r>
        <w:r w:rsidRPr="007004B5">
          <w:t>, ami illik az eredményre.</w:t>
        </w:r>
      </w:ins>
    </w:p>
    <w:p w14:paraId="01371F1B" w14:textId="77777777" w:rsidR="00194605" w:rsidRPr="007004B5" w:rsidRDefault="00194605" w:rsidP="00194605">
      <w:pPr>
        <w:rPr>
          <w:ins w:id="1322" w:author="Lttd" w:date="2024-12-09T17:53:00Z" w16du:dateUtc="2024-12-09T16:53:00Z"/>
          <w:b/>
          <w:bCs/>
        </w:rPr>
      </w:pPr>
      <w:ins w:id="1323" w:author="Lttd" w:date="2024-12-09T17:53:00Z" w16du:dateUtc="2024-12-09T16:53:00Z">
        <w:r w:rsidRPr="007004B5">
          <w:rPr>
            <w:b/>
            <w:bCs/>
          </w:rPr>
          <w:t>2. 4 - 3 = 3</w:t>
        </w:r>
      </w:ins>
    </w:p>
    <w:p w14:paraId="3AB108A8" w14:textId="77777777" w:rsidR="00194605" w:rsidRPr="007004B5" w:rsidRDefault="00194605" w:rsidP="00194605">
      <w:pPr>
        <w:numPr>
          <w:ilvl w:val="0"/>
          <w:numId w:val="68"/>
        </w:numPr>
        <w:spacing w:after="160" w:line="278" w:lineRule="auto"/>
        <w:jc w:val="left"/>
        <w:rPr>
          <w:ins w:id="1324" w:author="Lttd" w:date="2024-12-09T17:53:00Z" w16du:dateUtc="2024-12-09T16:53:00Z"/>
        </w:rPr>
      </w:pPr>
      <w:ins w:id="1325" w:author="Lttd" w:date="2024-12-09T17:53:00Z" w16du:dateUtc="2024-12-09T16:53:00Z">
        <w:r w:rsidRPr="007004B5">
          <w:t xml:space="preserve">Az </w:t>
        </w:r>
        <w:r w:rsidRPr="007004B5">
          <w:rPr>
            <w:b/>
            <w:bCs/>
          </w:rPr>
          <w:t>4</w:t>
        </w:r>
        <w:r w:rsidRPr="007004B5">
          <w:t xml:space="preserve"> és </w:t>
        </w:r>
        <w:r w:rsidRPr="007004B5">
          <w:rPr>
            <w:b/>
            <w:bCs/>
          </w:rPr>
          <w:t>3</w:t>
        </w:r>
        <w:r w:rsidRPr="007004B5">
          <w:t xml:space="preserve"> felcserélése esetén:</w:t>
        </w:r>
      </w:ins>
    </w:p>
    <w:p w14:paraId="34A5E832" w14:textId="77777777" w:rsidR="00194605" w:rsidRPr="007004B5" w:rsidRDefault="00194605" w:rsidP="00194605">
      <w:pPr>
        <w:numPr>
          <w:ilvl w:val="1"/>
          <w:numId w:val="68"/>
        </w:numPr>
        <w:spacing w:after="160" w:line="278" w:lineRule="auto"/>
        <w:jc w:val="left"/>
        <w:rPr>
          <w:ins w:id="1326" w:author="Lttd" w:date="2024-12-09T17:53:00Z" w16du:dateUtc="2024-12-09T16:53:00Z"/>
        </w:rPr>
      </w:pPr>
      <w:ins w:id="1327" w:author="Lttd" w:date="2024-12-09T17:53:00Z" w16du:dateUtc="2024-12-09T16:53:00Z">
        <w:r w:rsidRPr="007004B5">
          <w:t xml:space="preserve">Az </w:t>
        </w:r>
        <w:r w:rsidRPr="007004B5">
          <w:rPr>
            <w:b/>
            <w:bCs/>
          </w:rPr>
          <w:t>4</w:t>
        </w:r>
        <w:r w:rsidRPr="007004B5">
          <w:t xml:space="preserve"> lehet </w:t>
        </w:r>
        <w:r w:rsidRPr="007004B5">
          <w:rPr>
            <w:b/>
            <w:bCs/>
          </w:rPr>
          <w:t>6</w:t>
        </w:r>
        <w:r w:rsidRPr="007004B5">
          <w:t xml:space="preserve">, a </w:t>
        </w:r>
        <w:r w:rsidRPr="007004B5">
          <w:rPr>
            <w:b/>
            <w:bCs/>
          </w:rPr>
          <w:t>3</w:t>
        </w:r>
        <w:r w:rsidRPr="007004B5">
          <w:t xml:space="preserve"> lehet </w:t>
        </w:r>
        <w:r w:rsidRPr="007004B5">
          <w:rPr>
            <w:b/>
            <w:bCs/>
          </w:rPr>
          <w:t>3</w:t>
        </w:r>
        <w:r w:rsidRPr="007004B5">
          <w:t>.</w:t>
        </w:r>
      </w:ins>
    </w:p>
    <w:p w14:paraId="5BC9A4B9" w14:textId="77777777" w:rsidR="00194605" w:rsidRPr="007004B5" w:rsidRDefault="00194605" w:rsidP="00194605">
      <w:pPr>
        <w:numPr>
          <w:ilvl w:val="1"/>
          <w:numId w:val="68"/>
        </w:numPr>
        <w:spacing w:after="160" w:line="278" w:lineRule="auto"/>
        <w:jc w:val="left"/>
        <w:rPr>
          <w:ins w:id="1328" w:author="Lttd" w:date="2024-12-09T17:53:00Z" w16du:dateUtc="2024-12-09T16:53:00Z"/>
        </w:rPr>
      </w:pPr>
      <w:ins w:id="1329" w:author="Lttd" w:date="2024-12-09T17:53:00Z" w16du:dateUtc="2024-12-09T16:53:00Z">
        <w:r w:rsidRPr="007004B5">
          <w:t xml:space="preserve">Így </w:t>
        </w:r>
        <w:r w:rsidRPr="007004B5">
          <w:rPr>
            <w:b/>
            <w:bCs/>
          </w:rPr>
          <w:t>6 - 3 = 3</w:t>
        </w:r>
        <w:r w:rsidRPr="007004B5">
          <w:t>, ami megfelel az eredménynek.</w:t>
        </w:r>
      </w:ins>
    </w:p>
    <w:p w14:paraId="61C12FE3" w14:textId="77777777" w:rsidR="00194605" w:rsidRPr="007004B5" w:rsidRDefault="00194605" w:rsidP="00194605">
      <w:pPr>
        <w:rPr>
          <w:ins w:id="1330" w:author="Lttd" w:date="2024-12-09T17:53:00Z" w16du:dateUtc="2024-12-09T16:53:00Z"/>
          <w:b/>
          <w:bCs/>
        </w:rPr>
      </w:pPr>
      <w:ins w:id="1331" w:author="Lttd" w:date="2024-12-09T17:53:00Z" w16du:dateUtc="2024-12-09T16:53:00Z">
        <w:r w:rsidRPr="007004B5">
          <w:rPr>
            <w:b/>
            <w:bCs/>
          </w:rPr>
          <w:t>3. 2 × 3 = 2</w:t>
        </w:r>
      </w:ins>
    </w:p>
    <w:p w14:paraId="4B56F9C5" w14:textId="77777777" w:rsidR="00194605" w:rsidRPr="007004B5" w:rsidRDefault="00194605" w:rsidP="00194605">
      <w:pPr>
        <w:numPr>
          <w:ilvl w:val="0"/>
          <w:numId w:val="69"/>
        </w:numPr>
        <w:spacing w:after="160" w:line="278" w:lineRule="auto"/>
        <w:jc w:val="left"/>
        <w:rPr>
          <w:ins w:id="1332" w:author="Lttd" w:date="2024-12-09T17:53:00Z" w16du:dateUtc="2024-12-09T16:53:00Z"/>
        </w:rPr>
      </w:pPr>
      <w:ins w:id="1333" w:author="Lttd" w:date="2024-12-09T17:53:00Z" w16du:dateUtc="2024-12-09T16:53:00Z">
        <w:r w:rsidRPr="007004B5">
          <w:t xml:space="preserve">Az </w:t>
        </w:r>
        <w:r w:rsidRPr="007004B5">
          <w:rPr>
            <w:b/>
            <w:bCs/>
          </w:rPr>
          <w:t>2</w:t>
        </w:r>
        <w:r w:rsidRPr="007004B5">
          <w:t xml:space="preserve"> és </w:t>
        </w:r>
        <w:r w:rsidRPr="007004B5">
          <w:rPr>
            <w:b/>
            <w:bCs/>
          </w:rPr>
          <w:t>3</w:t>
        </w:r>
        <w:r w:rsidRPr="007004B5">
          <w:t xml:space="preserve"> felcserélése esetén:</w:t>
        </w:r>
      </w:ins>
    </w:p>
    <w:p w14:paraId="62B8E064" w14:textId="77777777" w:rsidR="00194605" w:rsidRPr="007004B5" w:rsidRDefault="00194605" w:rsidP="00194605">
      <w:pPr>
        <w:numPr>
          <w:ilvl w:val="1"/>
          <w:numId w:val="69"/>
        </w:numPr>
        <w:spacing w:after="160" w:line="278" w:lineRule="auto"/>
        <w:jc w:val="left"/>
        <w:rPr>
          <w:ins w:id="1334" w:author="Lttd" w:date="2024-12-09T17:53:00Z" w16du:dateUtc="2024-12-09T16:53:00Z"/>
        </w:rPr>
      </w:pPr>
      <w:ins w:id="1335" w:author="Lttd" w:date="2024-12-09T17:53:00Z" w16du:dateUtc="2024-12-09T16:53:00Z">
        <w:r w:rsidRPr="007004B5">
          <w:t xml:space="preserve">Az </w:t>
        </w:r>
        <w:r w:rsidRPr="007004B5">
          <w:rPr>
            <w:b/>
            <w:bCs/>
          </w:rPr>
          <w:t>2</w:t>
        </w:r>
        <w:r w:rsidRPr="007004B5">
          <w:t xml:space="preserve"> lehet </w:t>
        </w:r>
        <w:r w:rsidRPr="007004B5">
          <w:rPr>
            <w:b/>
            <w:bCs/>
          </w:rPr>
          <w:t>1</w:t>
        </w:r>
        <w:r w:rsidRPr="007004B5">
          <w:t xml:space="preserve">, a </w:t>
        </w:r>
        <w:r w:rsidRPr="007004B5">
          <w:rPr>
            <w:b/>
            <w:bCs/>
          </w:rPr>
          <w:t>3</w:t>
        </w:r>
        <w:r w:rsidRPr="007004B5">
          <w:t xml:space="preserve"> lehet </w:t>
        </w:r>
        <w:r w:rsidRPr="007004B5">
          <w:rPr>
            <w:b/>
            <w:bCs/>
          </w:rPr>
          <w:t>2</w:t>
        </w:r>
        <w:r w:rsidRPr="007004B5">
          <w:t>.</w:t>
        </w:r>
      </w:ins>
    </w:p>
    <w:p w14:paraId="698556C2" w14:textId="77777777" w:rsidR="00194605" w:rsidRPr="007004B5" w:rsidRDefault="00194605" w:rsidP="00194605">
      <w:pPr>
        <w:numPr>
          <w:ilvl w:val="1"/>
          <w:numId w:val="69"/>
        </w:numPr>
        <w:spacing w:after="160" w:line="278" w:lineRule="auto"/>
        <w:jc w:val="left"/>
        <w:rPr>
          <w:ins w:id="1336" w:author="Lttd" w:date="2024-12-09T17:53:00Z" w16du:dateUtc="2024-12-09T16:53:00Z"/>
        </w:rPr>
      </w:pPr>
      <w:ins w:id="1337" w:author="Lttd" w:date="2024-12-09T17:53:00Z" w16du:dateUtc="2024-12-09T16:53:00Z">
        <w:r w:rsidRPr="007004B5">
          <w:t xml:space="preserve">Így </w:t>
        </w:r>
        <w:r w:rsidRPr="007004B5">
          <w:rPr>
            <w:b/>
            <w:bCs/>
          </w:rPr>
          <w:t>1 × 2 = 2</w:t>
        </w:r>
        <w:r w:rsidRPr="007004B5">
          <w:t>, ami az eredmény.</w:t>
        </w:r>
      </w:ins>
    </w:p>
    <w:p w14:paraId="3B5E4909" w14:textId="77777777" w:rsidR="00194605" w:rsidRPr="007004B5" w:rsidRDefault="00194605" w:rsidP="00194605">
      <w:pPr>
        <w:rPr>
          <w:ins w:id="1338" w:author="Lttd" w:date="2024-12-09T17:53:00Z" w16du:dateUtc="2024-12-09T16:53:00Z"/>
          <w:b/>
          <w:bCs/>
        </w:rPr>
      </w:pPr>
      <w:ins w:id="1339" w:author="Lttd" w:date="2024-12-09T17:53:00Z" w16du:dateUtc="2024-12-09T16:53:00Z">
        <w:r w:rsidRPr="007004B5">
          <w:rPr>
            <w:b/>
            <w:bCs/>
          </w:rPr>
          <w:t>4. 8 ÷ 4 = 2</w:t>
        </w:r>
      </w:ins>
    </w:p>
    <w:p w14:paraId="2B24C213" w14:textId="77777777" w:rsidR="00194605" w:rsidRPr="007004B5" w:rsidRDefault="00194605" w:rsidP="00194605">
      <w:pPr>
        <w:numPr>
          <w:ilvl w:val="0"/>
          <w:numId w:val="70"/>
        </w:numPr>
        <w:spacing w:after="160" w:line="278" w:lineRule="auto"/>
        <w:jc w:val="left"/>
        <w:rPr>
          <w:ins w:id="1340" w:author="Lttd" w:date="2024-12-09T17:53:00Z" w16du:dateUtc="2024-12-09T16:53:00Z"/>
        </w:rPr>
      </w:pPr>
      <w:ins w:id="1341" w:author="Lttd" w:date="2024-12-09T17:53:00Z" w16du:dateUtc="2024-12-09T16:53:00Z">
        <w:r w:rsidRPr="007004B5">
          <w:t>Itt az eredmény nem tért el a hagyományos értéktől, tehát:</w:t>
        </w:r>
      </w:ins>
    </w:p>
    <w:p w14:paraId="3C362AA5" w14:textId="77777777" w:rsidR="00194605" w:rsidRPr="007004B5" w:rsidRDefault="00194605" w:rsidP="00194605">
      <w:pPr>
        <w:numPr>
          <w:ilvl w:val="1"/>
          <w:numId w:val="70"/>
        </w:numPr>
        <w:spacing w:after="160" w:line="278" w:lineRule="auto"/>
        <w:jc w:val="left"/>
        <w:rPr>
          <w:ins w:id="1342" w:author="Lttd" w:date="2024-12-09T17:53:00Z" w16du:dateUtc="2024-12-09T16:53:00Z"/>
        </w:rPr>
      </w:pPr>
      <w:ins w:id="1343" w:author="Lttd" w:date="2024-12-09T17:53:00Z" w16du:dateUtc="2024-12-09T16:53:00Z">
        <w:r w:rsidRPr="007004B5">
          <w:t xml:space="preserve">Az </w:t>
        </w:r>
        <w:r w:rsidRPr="007004B5">
          <w:rPr>
            <w:b/>
            <w:bCs/>
          </w:rPr>
          <w:t>8</w:t>
        </w:r>
        <w:r w:rsidRPr="007004B5">
          <w:t xml:space="preserve"> és </w:t>
        </w:r>
        <w:r w:rsidRPr="007004B5">
          <w:rPr>
            <w:b/>
            <w:bCs/>
          </w:rPr>
          <w:t>4</w:t>
        </w:r>
        <w:r w:rsidRPr="007004B5">
          <w:t xml:space="preserve"> valószínűleg nem cserélődött fel, vagy az osztásnál a szabály nem érinti őket.</w:t>
        </w:r>
      </w:ins>
    </w:p>
    <w:p w14:paraId="050ECA52" w14:textId="77777777" w:rsidR="00194605" w:rsidRPr="007004B5" w:rsidRDefault="00194605" w:rsidP="00194605">
      <w:pPr>
        <w:rPr>
          <w:ins w:id="1344" w:author="Lttd" w:date="2024-12-09T17:53:00Z" w16du:dateUtc="2024-12-09T16:53:00Z"/>
          <w:b/>
          <w:bCs/>
        </w:rPr>
      </w:pPr>
      <w:ins w:id="1345" w:author="Lttd" w:date="2024-12-09T17:53:00Z" w16du:dateUtc="2024-12-09T16:53:00Z">
        <w:r w:rsidRPr="007004B5">
          <w:rPr>
            <w:b/>
            <w:bCs/>
          </w:rPr>
          <w:t>5. 2 × (3 + 4) = 34</w:t>
        </w:r>
      </w:ins>
    </w:p>
    <w:p w14:paraId="23745F1E" w14:textId="77777777" w:rsidR="00194605" w:rsidRPr="007004B5" w:rsidRDefault="00194605" w:rsidP="00194605">
      <w:pPr>
        <w:numPr>
          <w:ilvl w:val="0"/>
          <w:numId w:val="71"/>
        </w:numPr>
        <w:spacing w:after="160" w:line="278" w:lineRule="auto"/>
        <w:jc w:val="left"/>
        <w:rPr>
          <w:ins w:id="1346" w:author="Lttd" w:date="2024-12-09T17:53:00Z" w16du:dateUtc="2024-12-09T16:53:00Z"/>
        </w:rPr>
      </w:pPr>
      <w:ins w:id="1347" w:author="Lttd" w:date="2024-12-09T17:53:00Z" w16du:dateUtc="2024-12-09T16:53:00Z">
        <w:r w:rsidRPr="007004B5">
          <w:t xml:space="preserve">Ha az </w:t>
        </w:r>
        <w:r w:rsidRPr="007004B5">
          <w:rPr>
            <w:b/>
            <w:bCs/>
          </w:rPr>
          <w:t>2</w:t>
        </w:r>
        <w:r w:rsidRPr="007004B5">
          <w:t xml:space="preserve">, </w:t>
        </w:r>
        <w:r w:rsidRPr="007004B5">
          <w:rPr>
            <w:b/>
            <w:bCs/>
          </w:rPr>
          <w:t>3</w:t>
        </w:r>
        <w:r w:rsidRPr="007004B5">
          <w:t xml:space="preserve">, és </w:t>
        </w:r>
        <w:r w:rsidRPr="007004B5">
          <w:rPr>
            <w:b/>
            <w:bCs/>
          </w:rPr>
          <w:t>4</w:t>
        </w:r>
        <w:r w:rsidRPr="007004B5">
          <w:t xml:space="preserve"> felcserélődött:</w:t>
        </w:r>
      </w:ins>
    </w:p>
    <w:p w14:paraId="4271C5A2" w14:textId="77777777" w:rsidR="00194605" w:rsidRPr="007004B5" w:rsidRDefault="00194605" w:rsidP="00194605">
      <w:pPr>
        <w:numPr>
          <w:ilvl w:val="1"/>
          <w:numId w:val="71"/>
        </w:numPr>
        <w:spacing w:after="160" w:line="278" w:lineRule="auto"/>
        <w:jc w:val="left"/>
        <w:rPr>
          <w:ins w:id="1348" w:author="Lttd" w:date="2024-12-09T17:53:00Z" w16du:dateUtc="2024-12-09T16:53:00Z"/>
        </w:rPr>
      </w:pPr>
      <w:ins w:id="1349" w:author="Lttd" w:date="2024-12-09T17:53:00Z" w16du:dateUtc="2024-12-09T16:53:00Z">
        <w:r w:rsidRPr="007004B5">
          <w:t xml:space="preserve">Az </w:t>
        </w:r>
        <w:r w:rsidRPr="007004B5">
          <w:rPr>
            <w:b/>
            <w:bCs/>
          </w:rPr>
          <w:t>2</w:t>
        </w:r>
        <w:r w:rsidRPr="007004B5">
          <w:t xml:space="preserve"> lehet </w:t>
        </w:r>
        <w:r w:rsidRPr="007004B5">
          <w:rPr>
            <w:b/>
            <w:bCs/>
          </w:rPr>
          <w:t>1</w:t>
        </w:r>
        <w:r w:rsidRPr="007004B5">
          <w:t xml:space="preserve">, a </w:t>
        </w:r>
        <w:r w:rsidRPr="007004B5">
          <w:rPr>
            <w:b/>
            <w:bCs/>
          </w:rPr>
          <w:t>3</w:t>
        </w:r>
        <w:r w:rsidRPr="007004B5">
          <w:t xml:space="preserve"> lehet </w:t>
        </w:r>
        <w:r w:rsidRPr="007004B5">
          <w:rPr>
            <w:b/>
            <w:bCs/>
          </w:rPr>
          <w:t>5</w:t>
        </w:r>
        <w:r w:rsidRPr="007004B5">
          <w:t xml:space="preserve">, és a </w:t>
        </w:r>
        <w:r w:rsidRPr="007004B5">
          <w:rPr>
            <w:b/>
            <w:bCs/>
          </w:rPr>
          <w:t>4</w:t>
        </w:r>
        <w:r w:rsidRPr="007004B5">
          <w:t xml:space="preserve"> lehet </w:t>
        </w:r>
        <w:r w:rsidRPr="007004B5">
          <w:rPr>
            <w:b/>
            <w:bCs/>
          </w:rPr>
          <w:t>7</w:t>
        </w:r>
        <w:r w:rsidRPr="007004B5">
          <w:t>.</w:t>
        </w:r>
      </w:ins>
    </w:p>
    <w:p w14:paraId="21B7B97C" w14:textId="77777777" w:rsidR="00194605" w:rsidRPr="007004B5" w:rsidRDefault="00194605" w:rsidP="00194605">
      <w:pPr>
        <w:numPr>
          <w:ilvl w:val="1"/>
          <w:numId w:val="71"/>
        </w:numPr>
        <w:spacing w:after="160" w:line="278" w:lineRule="auto"/>
        <w:jc w:val="left"/>
        <w:rPr>
          <w:ins w:id="1350" w:author="Lttd" w:date="2024-12-09T17:53:00Z" w16du:dateUtc="2024-12-09T16:53:00Z"/>
        </w:rPr>
      </w:pPr>
      <w:ins w:id="1351" w:author="Lttd" w:date="2024-12-09T17:53:00Z" w16du:dateUtc="2024-12-09T16:53:00Z">
        <w:r w:rsidRPr="007004B5">
          <w:t xml:space="preserve">Így az értékek "összefűzése" adhatja a </w:t>
        </w:r>
        <w:r w:rsidRPr="007004B5">
          <w:rPr>
            <w:b/>
            <w:bCs/>
          </w:rPr>
          <w:t>34</w:t>
        </w:r>
        <w:r w:rsidRPr="007004B5">
          <w:t>-et.</w:t>
        </w:r>
      </w:ins>
    </w:p>
    <w:p w14:paraId="20539786" w14:textId="77777777" w:rsidR="00194605" w:rsidRPr="007004B5" w:rsidRDefault="00194605" w:rsidP="00194605">
      <w:pPr>
        <w:rPr>
          <w:ins w:id="1352" w:author="Lttd" w:date="2024-12-09T17:53:00Z" w16du:dateUtc="2024-12-09T16:53:00Z"/>
          <w:b/>
          <w:bCs/>
        </w:rPr>
      </w:pPr>
      <w:ins w:id="1353" w:author="Lttd" w:date="2024-12-09T17:53:00Z" w16du:dateUtc="2024-12-09T16:53:00Z">
        <w:r w:rsidRPr="007004B5">
          <w:rPr>
            <w:b/>
            <w:bCs/>
          </w:rPr>
          <w:t>6. 33 + (11 × 4) = 77</w:t>
        </w:r>
      </w:ins>
    </w:p>
    <w:p w14:paraId="41E8C27A" w14:textId="77777777" w:rsidR="00194605" w:rsidRPr="007004B5" w:rsidRDefault="00194605" w:rsidP="00194605">
      <w:pPr>
        <w:numPr>
          <w:ilvl w:val="0"/>
          <w:numId w:val="72"/>
        </w:numPr>
        <w:spacing w:after="160" w:line="278" w:lineRule="auto"/>
        <w:jc w:val="left"/>
        <w:rPr>
          <w:ins w:id="1354" w:author="Lttd" w:date="2024-12-09T17:53:00Z" w16du:dateUtc="2024-12-09T16:53:00Z"/>
        </w:rPr>
      </w:pPr>
      <w:ins w:id="1355" w:author="Lttd" w:date="2024-12-09T17:53:00Z" w16du:dateUtc="2024-12-09T16:53:00Z">
        <w:r w:rsidRPr="007004B5">
          <w:t>Itt az eredmény megegyezett a hagyományossal, tehát:</w:t>
        </w:r>
      </w:ins>
    </w:p>
    <w:p w14:paraId="19799126" w14:textId="77777777" w:rsidR="00194605" w:rsidRPr="007004B5" w:rsidRDefault="00194605" w:rsidP="00194605">
      <w:pPr>
        <w:numPr>
          <w:ilvl w:val="1"/>
          <w:numId w:val="72"/>
        </w:numPr>
        <w:spacing w:after="160" w:line="278" w:lineRule="auto"/>
        <w:jc w:val="left"/>
        <w:rPr>
          <w:ins w:id="1356" w:author="Lttd" w:date="2024-12-09T17:53:00Z" w16du:dateUtc="2024-12-09T16:53:00Z"/>
        </w:rPr>
      </w:pPr>
      <w:ins w:id="1357" w:author="Lttd" w:date="2024-12-09T17:53:00Z" w16du:dateUtc="2024-12-09T16:53:00Z">
        <w:r w:rsidRPr="007004B5">
          <w:t xml:space="preserve">A </w:t>
        </w:r>
        <w:r w:rsidRPr="007004B5">
          <w:rPr>
            <w:b/>
            <w:bCs/>
          </w:rPr>
          <w:t>33</w:t>
        </w:r>
        <w:r w:rsidRPr="007004B5">
          <w:t xml:space="preserve">, </w:t>
        </w:r>
        <w:r w:rsidRPr="007004B5">
          <w:rPr>
            <w:b/>
            <w:bCs/>
          </w:rPr>
          <w:t>11</w:t>
        </w:r>
        <w:r w:rsidRPr="007004B5">
          <w:t xml:space="preserve">, és </w:t>
        </w:r>
        <w:r w:rsidRPr="007004B5">
          <w:rPr>
            <w:b/>
            <w:bCs/>
          </w:rPr>
          <w:t>4</w:t>
        </w:r>
        <w:r w:rsidRPr="007004B5">
          <w:t xml:space="preserve"> valószínűleg nem cserélődtek fel.</w:t>
        </w:r>
      </w:ins>
    </w:p>
    <w:p w14:paraId="67C21593" w14:textId="77777777" w:rsidR="00194605" w:rsidRPr="007004B5" w:rsidRDefault="00194605" w:rsidP="00194605">
      <w:pPr>
        <w:rPr>
          <w:ins w:id="1358" w:author="Lttd" w:date="2024-12-09T17:53:00Z" w16du:dateUtc="2024-12-09T16:53:00Z"/>
        </w:rPr>
      </w:pPr>
      <w:ins w:id="1359" w:author="Lttd" w:date="2024-12-09T17:53:00Z" w16du:dateUtc="2024-12-09T16:53:00Z">
        <w:r>
          <w:pict w14:anchorId="6A1059B6">
            <v:rect id="_x0000_i1030" style="width:0;height:1.5pt" o:hralign="center" o:hrstd="t" o:hr="t" fillcolor="#a0a0a0" stroked="f"/>
          </w:pict>
        </w:r>
      </w:ins>
    </w:p>
    <w:p w14:paraId="1BC2A024" w14:textId="77777777" w:rsidR="00194605" w:rsidRPr="007004B5" w:rsidRDefault="00194605" w:rsidP="00194605">
      <w:pPr>
        <w:rPr>
          <w:ins w:id="1360" w:author="Lttd" w:date="2024-12-09T17:53:00Z" w16du:dateUtc="2024-12-09T16:53:00Z"/>
          <w:b/>
          <w:bCs/>
        </w:rPr>
      </w:pPr>
      <w:ins w:id="1361" w:author="Lttd" w:date="2024-12-09T17:53:00Z" w16du:dateUtc="2024-12-09T16:53:00Z">
        <w:r w:rsidRPr="007004B5">
          <w:rPr>
            <w:b/>
            <w:bCs/>
          </w:rPr>
          <w:t>Első számcsere-feltételezések:</w:t>
        </w:r>
      </w:ins>
    </w:p>
    <w:p w14:paraId="14864299" w14:textId="77777777" w:rsidR="00194605" w:rsidRPr="007004B5" w:rsidRDefault="00194605" w:rsidP="00194605">
      <w:pPr>
        <w:numPr>
          <w:ilvl w:val="0"/>
          <w:numId w:val="73"/>
        </w:numPr>
        <w:spacing w:after="160" w:line="278" w:lineRule="auto"/>
        <w:jc w:val="left"/>
        <w:rPr>
          <w:ins w:id="1362" w:author="Lttd" w:date="2024-12-09T17:53:00Z" w16du:dateUtc="2024-12-09T16:53:00Z"/>
        </w:rPr>
      </w:pPr>
      <w:ins w:id="1363" w:author="Lttd" w:date="2024-12-09T17:53:00Z" w16du:dateUtc="2024-12-09T16:53:00Z">
        <w:r w:rsidRPr="007004B5">
          <w:rPr>
            <w:b/>
            <w:bCs/>
          </w:rPr>
          <w:t>1 → 5</w:t>
        </w:r>
      </w:ins>
    </w:p>
    <w:p w14:paraId="7DB59FED" w14:textId="77777777" w:rsidR="00194605" w:rsidRPr="007004B5" w:rsidRDefault="00194605" w:rsidP="00194605">
      <w:pPr>
        <w:numPr>
          <w:ilvl w:val="0"/>
          <w:numId w:val="73"/>
        </w:numPr>
        <w:spacing w:after="160" w:line="278" w:lineRule="auto"/>
        <w:jc w:val="left"/>
        <w:rPr>
          <w:ins w:id="1364" w:author="Lttd" w:date="2024-12-09T17:53:00Z" w16du:dateUtc="2024-12-09T16:53:00Z"/>
        </w:rPr>
      </w:pPr>
      <w:ins w:id="1365" w:author="Lttd" w:date="2024-12-09T17:53:00Z" w16du:dateUtc="2024-12-09T16:53:00Z">
        <w:r w:rsidRPr="007004B5">
          <w:rPr>
            <w:b/>
            <w:bCs/>
          </w:rPr>
          <w:lastRenderedPageBreak/>
          <w:t>2 → 2</w:t>
        </w:r>
      </w:ins>
    </w:p>
    <w:p w14:paraId="3BC537B7" w14:textId="77777777" w:rsidR="00194605" w:rsidRPr="007004B5" w:rsidRDefault="00194605" w:rsidP="00194605">
      <w:pPr>
        <w:numPr>
          <w:ilvl w:val="0"/>
          <w:numId w:val="73"/>
        </w:numPr>
        <w:spacing w:after="160" w:line="278" w:lineRule="auto"/>
        <w:jc w:val="left"/>
        <w:rPr>
          <w:ins w:id="1366" w:author="Lttd" w:date="2024-12-09T17:53:00Z" w16du:dateUtc="2024-12-09T16:53:00Z"/>
        </w:rPr>
      </w:pPr>
      <w:ins w:id="1367" w:author="Lttd" w:date="2024-12-09T17:53:00Z" w16du:dateUtc="2024-12-09T16:53:00Z">
        <w:r w:rsidRPr="007004B5">
          <w:rPr>
            <w:b/>
            <w:bCs/>
          </w:rPr>
          <w:t>3 → 3</w:t>
        </w:r>
      </w:ins>
    </w:p>
    <w:p w14:paraId="17F7419F" w14:textId="77777777" w:rsidR="00194605" w:rsidRPr="007004B5" w:rsidRDefault="00194605" w:rsidP="00194605">
      <w:pPr>
        <w:numPr>
          <w:ilvl w:val="0"/>
          <w:numId w:val="73"/>
        </w:numPr>
        <w:spacing w:after="160" w:line="278" w:lineRule="auto"/>
        <w:jc w:val="left"/>
        <w:rPr>
          <w:ins w:id="1368" w:author="Lttd" w:date="2024-12-09T17:53:00Z" w16du:dateUtc="2024-12-09T16:53:00Z"/>
        </w:rPr>
      </w:pPr>
      <w:ins w:id="1369" w:author="Lttd" w:date="2024-12-09T17:53:00Z" w16du:dateUtc="2024-12-09T16:53:00Z">
        <w:r w:rsidRPr="007004B5">
          <w:rPr>
            <w:b/>
            <w:bCs/>
          </w:rPr>
          <w:t>4 → 6</w:t>
        </w:r>
      </w:ins>
    </w:p>
    <w:p w14:paraId="039D37F3" w14:textId="77777777" w:rsidR="00194605" w:rsidRPr="007004B5" w:rsidRDefault="00194605" w:rsidP="00194605">
      <w:pPr>
        <w:numPr>
          <w:ilvl w:val="0"/>
          <w:numId w:val="73"/>
        </w:numPr>
        <w:spacing w:after="160" w:line="278" w:lineRule="auto"/>
        <w:jc w:val="left"/>
        <w:rPr>
          <w:ins w:id="1370" w:author="Lttd" w:date="2024-12-09T17:53:00Z" w16du:dateUtc="2024-12-09T16:53:00Z"/>
        </w:rPr>
      </w:pPr>
      <w:ins w:id="1371" w:author="Lttd" w:date="2024-12-09T17:53:00Z" w16du:dateUtc="2024-12-09T16:53:00Z">
        <w:r w:rsidRPr="007004B5">
          <w:rPr>
            <w:b/>
            <w:bCs/>
          </w:rPr>
          <w:t>8 és 33 változatlan.</w:t>
        </w:r>
      </w:ins>
    </w:p>
    <w:p w14:paraId="417807D2" w14:textId="77777777" w:rsidR="00194605" w:rsidRPr="007004B5" w:rsidRDefault="00194605" w:rsidP="00194605">
      <w:pPr>
        <w:rPr>
          <w:ins w:id="1372" w:author="Lttd" w:date="2024-12-09T17:53:00Z" w16du:dateUtc="2024-12-09T16:53:00Z"/>
        </w:rPr>
      </w:pPr>
      <w:ins w:id="1373" w:author="Lttd" w:date="2024-12-09T17:53:00Z" w16du:dateUtc="2024-12-09T16:53:00Z">
        <w:r>
          <w:pict w14:anchorId="104E890A">
            <v:rect id="_x0000_i1031" style="width:0;height:1.5pt" o:hralign="center" o:hrstd="t" o:hr="t" fillcolor="#a0a0a0" stroked="f"/>
          </w:pict>
        </w:r>
      </w:ins>
    </w:p>
    <w:p w14:paraId="34D0D304" w14:textId="77777777" w:rsidR="00194605" w:rsidRPr="007004B5" w:rsidRDefault="00194605" w:rsidP="00194605">
      <w:pPr>
        <w:rPr>
          <w:ins w:id="1374" w:author="Lttd" w:date="2024-12-09T17:53:00Z" w16du:dateUtc="2024-12-09T16:53:00Z"/>
          <w:b/>
          <w:bCs/>
        </w:rPr>
      </w:pPr>
      <w:ins w:id="1375" w:author="Lttd" w:date="2024-12-09T17:53:00Z" w16du:dateUtc="2024-12-09T16:53:00Z">
        <w:r w:rsidRPr="007004B5">
          <w:rPr>
            <w:b/>
            <w:bCs/>
          </w:rPr>
          <w:t>Következő lépés:</w:t>
        </w:r>
      </w:ins>
    </w:p>
    <w:p w14:paraId="4A3BFE1E" w14:textId="77777777" w:rsidR="00194605" w:rsidRPr="007004B5" w:rsidRDefault="00194605" w:rsidP="00194605">
      <w:pPr>
        <w:rPr>
          <w:ins w:id="1376" w:author="Lttd" w:date="2024-12-09T17:53:00Z" w16du:dateUtc="2024-12-09T16:53:00Z"/>
        </w:rPr>
      </w:pPr>
      <w:ins w:id="1377" w:author="Lttd" w:date="2024-12-09T17:53:00Z" w16du:dateUtc="2024-12-09T16:53:00Z">
        <w:r w:rsidRPr="007004B5">
          <w:t xml:space="preserve">Most a tippek és a példák alapján finomítom a fenti feltételezéseket. Ha szeretnéd, adj még néhány példát, hogy tesztelhessem a mintákat! </w:t>
        </w:r>
        <w:r w:rsidRPr="007004B5">
          <w:rPr>
            <w:rFonts w:ascii="Segoe UI Emoji" w:hAnsi="Segoe UI Emoji" w:cs="Segoe UI Emoji"/>
          </w:rPr>
          <w:t>😊</w:t>
        </w:r>
      </w:ins>
    </w:p>
    <w:p w14:paraId="7A90B18B" w14:textId="77777777" w:rsidR="00194605" w:rsidRPr="007004B5" w:rsidRDefault="00194605" w:rsidP="00194605">
      <w:pPr>
        <w:rPr>
          <w:ins w:id="1378" w:author="Lttd" w:date="2024-12-09T17:53:00Z" w16du:dateUtc="2024-12-09T16:53:00Z"/>
        </w:rPr>
      </w:pPr>
    </w:p>
    <w:p w14:paraId="1BF809E0" w14:textId="77777777" w:rsidR="00194605" w:rsidRPr="007004B5" w:rsidRDefault="00194605" w:rsidP="00194605">
      <w:pPr>
        <w:rPr>
          <w:ins w:id="1379" w:author="Lttd" w:date="2024-12-09T17:53:00Z" w16du:dateUtc="2024-12-09T16:53:00Z"/>
          <w:b/>
          <w:bCs/>
        </w:rPr>
      </w:pPr>
      <w:ins w:id="1380" w:author="Lttd" w:date="2024-12-09T17:53:00Z" w16du:dateUtc="2024-12-09T16:53:00Z">
        <w:r w:rsidRPr="007004B5">
          <w:rPr>
            <w:b/>
            <w:bCs/>
          </w:rPr>
          <w:t>Ezt mondtad:</w:t>
        </w:r>
      </w:ins>
    </w:p>
    <w:p w14:paraId="159F8AE7" w14:textId="77777777" w:rsidR="00194605" w:rsidRPr="007004B5" w:rsidRDefault="00194605" w:rsidP="00194605">
      <w:pPr>
        <w:rPr>
          <w:ins w:id="1381" w:author="Lttd" w:date="2024-12-09T17:53:00Z" w16du:dateUtc="2024-12-09T16:53:00Z"/>
        </w:rPr>
      </w:pPr>
      <w:ins w:id="1382" w:author="Lttd" w:date="2024-12-09T17:53:00Z" w16du:dateUtc="2024-12-09T16:53:00Z">
        <w:r w:rsidRPr="007004B5">
          <w:t>itt az utolsó tipp: A titok a következő számok felcserélésében rejlik: 1, 2, 3 és 4. Ezek közül mindegyik másik számmal lett felcserélve, de azt nem árulom el melyik szám melyik helyére került. Ezen információk tudatában nézd át a számításokat, és próbálj rájönni a logikára. (A számok manipulálása az eredményben is megtörténik)</w:t>
        </w:r>
      </w:ins>
    </w:p>
    <w:p w14:paraId="24A0800F" w14:textId="77777777" w:rsidR="00194605" w:rsidRPr="007004B5" w:rsidRDefault="00194605" w:rsidP="00194605">
      <w:pPr>
        <w:rPr>
          <w:ins w:id="1383" w:author="Lttd" w:date="2024-12-09T17:53:00Z" w16du:dateUtc="2024-12-09T16:53:00Z"/>
          <w:b/>
          <w:bCs/>
        </w:rPr>
      </w:pPr>
      <w:ins w:id="1384" w:author="Lttd" w:date="2024-12-09T17:53:00Z" w16du:dateUtc="2024-12-09T16:53:00Z">
        <w:r w:rsidRPr="007004B5">
          <w:rPr>
            <w:b/>
            <w:bCs/>
          </w:rPr>
          <w:t xml:space="preserve">A </w:t>
        </w:r>
        <w:proofErr w:type="spellStart"/>
        <w:r w:rsidRPr="007004B5">
          <w:rPr>
            <w:b/>
            <w:bCs/>
          </w:rPr>
          <w:t>ChatGPT</w:t>
        </w:r>
        <w:proofErr w:type="spellEnd"/>
        <w:r w:rsidRPr="007004B5">
          <w:rPr>
            <w:b/>
            <w:bCs/>
          </w:rPr>
          <w:t xml:space="preserve"> ezt mondta:</w:t>
        </w:r>
      </w:ins>
    </w:p>
    <w:p w14:paraId="3C5D8582" w14:textId="77777777" w:rsidR="00194605" w:rsidRPr="007004B5" w:rsidRDefault="00194605" w:rsidP="00194605">
      <w:pPr>
        <w:rPr>
          <w:ins w:id="1385" w:author="Lttd" w:date="2024-12-09T17:53:00Z" w16du:dateUtc="2024-12-09T16:53:00Z"/>
        </w:rPr>
      </w:pPr>
      <w:proofErr w:type="spellStart"/>
      <w:ins w:id="1386" w:author="Lttd" w:date="2024-12-09T17:53:00Z" w16du:dateUtc="2024-12-09T16:53:00Z">
        <w:r w:rsidRPr="007004B5">
          <w:t>ChatGPT</w:t>
        </w:r>
        <w:proofErr w:type="spellEnd"/>
      </w:ins>
    </w:p>
    <w:p w14:paraId="6AD79FB2" w14:textId="77777777" w:rsidR="00194605" w:rsidRPr="007004B5" w:rsidRDefault="00194605" w:rsidP="00194605">
      <w:pPr>
        <w:rPr>
          <w:ins w:id="1387" w:author="Lttd" w:date="2024-12-09T17:53:00Z" w16du:dateUtc="2024-12-09T16:53:00Z"/>
        </w:rPr>
      </w:pPr>
      <w:ins w:id="1388" w:author="Lttd" w:date="2024-12-09T17:53:00Z" w16du:dateUtc="2024-12-09T16:53:00Z">
        <w:r w:rsidRPr="007004B5">
          <w:t xml:space="preserve">Nagyon izgalmas, hogy most már tudom, a kulcs az </w:t>
        </w:r>
        <w:r w:rsidRPr="007004B5">
          <w:rPr>
            <w:b/>
            <w:bCs/>
          </w:rPr>
          <w:t>1, 2, 3 és 4 felcserélésében</w:t>
        </w:r>
        <w:r w:rsidRPr="007004B5">
          <w:t xml:space="preserve"> rejlik! Az is fontos információ, hogy ez a csere nemcsak a művelet résztvevőire, hanem az </w:t>
        </w:r>
        <w:r w:rsidRPr="007004B5">
          <w:rPr>
            <w:b/>
            <w:bCs/>
          </w:rPr>
          <w:t>eredményre is vonatkozik</w:t>
        </w:r>
        <w:r w:rsidRPr="007004B5">
          <w:t>. Most ezen szempontok szerint próbálok mintákat találni és megfejteni a logikát.</w:t>
        </w:r>
      </w:ins>
    </w:p>
    <w:p w14:paraId="6D1656D7" w14:textId="77777777" w:rsidR="00194605" w:rsidRPr="007004B5" w:rsidRDefault="00194605" w:rsidP="00194605">
      <w:pPr>
        <w:rPr>
          <w:ins w:id="1389" w:author="Lttd" w:date="2024-12-09T17:53:00Z" w16du:dateUtc="2024-12-09T16:53:00Z"/>
        </w:rPr>
      </w:pPr>
      <w:ins w:id="1390" w:author="Lttd" w:date="2024-12-09T17:53:00Z" w16du:dateUtc="2024-12-09T16:53:00Z">
        <w:r>
          <w:pict w14:anchorId="2FEC0A05">
            <v:rect id="_x0000_i1032" style="width:0;height:1.5pt" o:hralign="center" o:hrstd="t" o:hr="t" fillcolor="#a0a0a0" stroked="f"/>
          </w:pict>
        </w:r>
      </w:ins>
    </w:p>
    <w:p w14:paraId="0D0E5498" w14:textId="77777777" w:rsidR="00194605" w:rsidRPr="007004B5" w:rsidRDefault="00194605" w:rsidP="00194605">
      <w:pPr>
        <w:rPr>
          <w:ins w:id="1391" w:author="Lttd" w:date="2024-12-09T17:53:00Z" w16du:dateUtc="2024-12-09T16:53:00Z"/>
          <w:b/>
          <w:bCs/>
        </w:rPr>
      </w:pPr>
      <w:ins w:id="1392" w:author="Lttd" w:date="2024-12-09T17:53:00Z" w16du:dateUtc="2024-12-09T16:53:00Z">
        <w:r w:rsidRPr="007004B5">
          <w:rPr>
            <w:b/>
            <w:bCs/>
          </w:rPr>
          <w:t>Példák elemzése a számcserék fényében:</w:t>
        </w:r>
      </w:ins>
    </w:p>
    <w:p w14:paraId="79D000A4" w14:textId="77777777" w:rsidR="00194605" w:rsidRPr="007004B5" w:rsidRDefault="00194605" w:rsidP="00194605">
      <w:pPr>
        <w:numPr>
          <w:ilvl w:val="0"/>
          <w:numId w:val="74"/>
        </w:numPr>
        <w:spacing w:after="160" w:line="278" w:lineRule="auto"/>
        <w:jc w:val="left"/>
        <w:rPr>
          <w:ins w:id="1393" w:author="Lttd" w:date="2024-12-09T17:53:00Z" w16du:dateUtc="2024-12-09T16:53:00Z"/>
        </w:rPr>
      </w:pPr>
      <w:ins w:id="1394" w:author="Lttd" w:date="2024-12-09T17:53:00Z" w16du:dateUtc="2024-12-09T16:53:00Z">
        <w:r w:rsidRPr="007004B5">
          <w:rPr>
            <w:b/>
            <w:bCs/>
          </w:rPr>
          <w:t>1 + 2 = 7</w:t>
        </w:r>
      </w:ins>
    </w:p>
    <w:p w14:paraId="3BB580F9" w14:textId="77777777" w:rsidR="00194605" w:rsidRPr="007004B5" w:rsidRDefault="00194605" w:rsidP="00194605">
      <w:pPr>
        <w:numPr>
          <w:ilvl w:val="1"/>
          <w:numId w:val="74"/>
        </w:numPr>
        <w:spacing w:after="160" w:line="278" w:lineRule="auto"/>
        <w:jc w:val="left"/>
        <w:rPr>
          <w:ins w:id="1395" w:author="Lttd" w:date="2024-12-09T17:53:00Z" w16du:dateUtc="2024-12-09T16:53:00Z"/>
        </w:rPr>
      </w:pPr>
      <w:ins w:id="1396" w:author="Lttd" w:date="2024-12-09T17:53:00Z" w16du:dateUtc="2024-12-09T16:53:00Z">
        <w:r w:rsidRPr="007004B5">
          <w:t xml:space="preserve">A hagyományos művelettel: </w:t>
        </w:r>
        <w:r w:rsidRPr="007004B5">
          <w:rPr>
            <w:b/>
            <w:bCs/>
          </w:rPr>
          <w:t>1 + 2 = 3</w:t>
        </w:r>
        <w:r w:rsidRPr="007004B5">
          <w:t xml:space="preserve">, de itt az eredmény </w:t>
        </w:r>
        <w:r w:rsidRPr="007004B5">
          <w:rPr>
            <w:b/>
            <w:bCs/>
          </w:rPr>
          <w:t>7</w:t>
        </w:r>
        <w:r w:rsidRPr="007004B5">
          <w:t>.</w:t>
        </w:r>
      </w:ins>
    </w:p>
    <w:p w14:paraId="3D21B1CA" w14:textId="77777777" w:rsidR="00194605" w:rsidRPr="007004B5" w:rsidRDefault="00194605" w:rsidP="00194605">
      <w:pPr>
        <w:numPr>
          <w:ilvl w:val="1"/>
          <w:numId w:val="74"/>
        </w:numPr>
        <w:spacing w:after="160" w:line="278" w:lineRule="auto"/>
        <w:jc w:val="left"/>
        <w:rPr>
          <w:ins w:id="1397" w:author="Lttd" w:date="2024-12-09T17:53:00Z" w16du:dateUtc="2024-12-09T16:53:00Z"/>
        </w:rPr>
      </w:pPr>
      <w:ins w:id="1398" w:author="Lttd" w:date="2024-12-09T17:53:00Z" w16du:dateUtc="2024-12-09T16:53:00Z">
        <w:r w:rsidRPr="007004B5">
          <w:t xml:space="preserve">Az </w:t>
        </w:r>
        <w:r w:rsidRPr="007004B5">
          <w:rPr>
            <w:b/>
            <w:bCs/>
          </w:rPr>
          <w:t>1</w:t>
        </w:r>
        <w:r w:rsidRPr="007004B5">
          <w:t xml:space="preserve"> és </w:t>
        </w:r>
        <w:r w:rsidRPr="007004B5">
          <w:rPr>
            <w:b/>
            <w:bCs/>
          </w:rPr>
          <w:t>2</w:t>
        </w:r>
        <w:r w:rsidRPr="007004B5">
          <w:t xml:space="preserve"> más számokat jelentenek, például:</w:t>
        </w:r>
      </w:ins>
    </w:p>
    <w:p w14:paraId="50AE6A59" w14:textId="77777777" w:rsidR="00194605" w:rsidRPr="007004B5" w:rsidRDefault="00194605" w:rsidP="00194605">
      <w:pPr>
        <w:numPr>
          <w:ilvl w:val="2"/>
          <w:numId w:val="74"/>
        </w:numPr>
        <w:spacing w:after="160" w:line="278" w:lineRule="auto"/>
        <w:jc w:val="left"/>
        <w:rPr>
          <w:ins w:id="1399" w:author="Lttd" w:date="2024-12-09T17:53:00Z" w16du:dateUtc="2024-12-09T16:53:00Z"/>
        </w:rPr>
      </w:pPr>
      <w:ins w:id="1400" w:author="Lttd" w:date="2024-12-09T17:53:00Z" w16du:dateUtc="2024-12-09T16:53:00Z">
        <w:r w:rsidRPr="007004B5">
          <w:rPr>
            <w:b/>
            <w:bCs/>
          </w:rPr>
          <w:t>1 → 4</w:t>
        </w:r>
        <w:r w:rsidRPr="007004B5">
          <w:t xml:space="preserve">, </w:t>
        </w:r>
        <w:r w:rsidRPr="007004B5">
          <w:rPr>
            <w:b/>
            <w:bCs/>
          </w:rPr>
          <w:t>2 → 3</w:t>
        </w:r>
        <w:r w:rsidRPr="007004B5">
          <w:t xml:space="preserve"> → akkor </w:t>
        </w:r>
        <w:r w:rsidRPr="007004B5">
          <w:rPr>
            <w:b/>
            <w:bCs/>
          </w:rPr>
          <w:t>4 + 3 = 7</w:t>
        </w:r>
        <w:r w:rsidRPr="007004B5">
          <w:t>.</w:t>
        </w:r>
      </w:ins>
    </w:p>
    <w:p w14:paraId="4E32BB9D" w14:textId="77777777" w:rsidR="00194605" w:rsidRPr="007004B5" w:rsidRDefault="00194605" w:rsidP="00194605">
      <w:pPr>
        <w:numPr>
          <w:ilvl w:val="0"/>
          <w:numId w:val="74"/>
        </w:numPr>
        <w:spacing w:after="160" w:line="278" w:lineRule="auto"/>
        <w:jc w:val="left"/>
        <w:rPr>
          <w:ins w:id="1401" w:author="Lttd" w:date="2024-12-09T17:53:00Z" w16du:dateUtc="2024-12-09T16:53:00Z"/>
        </w:rPr>
      </w:pPr>
      <w:ins w:id="1402" w:author="Lttd" w:date="2024-12-09T17:53:00Z" w16du:dateUtc="2024-12-09T16:53:00Z">
        <w:r w:rsidRPr="007004B5">
          <w:rPr>
            <w:b/>
            <w:bCs/>
          </w:rPr>
          <w:t>4 - 3 = 3</w:t>
        </w:r>
      </w:ins>
    </w:p>
    <w:p w14:paraId="0B54435D" w14:textId="77777777" w:rsidR="00194605" w:rsidRPr="007004B5" w:rsidRDefault="00194605" w:rsidP="00194605">
      <w:pPr>
        <w:numPr>
          <w:ilvl w:val="1"/>
          <w:numId w:val="74"/>
        </w:numPr>
        <w:spacing w:after="160" w:line="278" w:lineRule="auto"/>
        <w:jc w:val="left"/>
        <w:rPr>
          <w:ins w:id="1403" w:author="Lttd" w:date="2024-12-09T17:53:00Z" w16du:dateUtc="2024-12-09T16:53:00Z"/>
        </w:rPr>
      </w:pPr>
      <w:ins w:id="1404" w:author="Lttd" w:date="2024-12-09T17:53:00Z" w16du:dateUtc="2024-12-09T16:53:00Z">
        <w:r w:rsidRPr="007004B5">
          <w:t xml:space="preserve">Hagyományos művelettel: </w:t>
        </w:r>
        <w:r w:rsidRPr="007004B5">
          <w:rPr>
            <w:b/>
            <w:bCs/>
          </w:rPr>
          <w:t>4 - 3 = 1</w:t>
        </w:r>
        <w:r w:rsidRPr="007004B5">
          <w:t xml:space="preserve">, de itt az eredmény </w:t>
        </w:r>
        <w:r w:rsidRPr="007004B5">
          <w:rPr>
            <w:b/>
            <w:bCs/>
          </w:rPr>
          <w:t>3</w:t>
        </w:r>
        <w:r w:rsidRPr="007004B5">
          <w:t>.</w:t>
        </w:r>
      </w:ins>
    </w:p>
    <w:p w14:paraId="3AA90BA5" w14:textId="77777777" w:rsidR="00194605" w:rsidRPr="007004B5" w:rsidRDefault="00194605" w:rsidP="00194605">
      <w:pPr>
        <w:numPr>
          <w:ilvl w:val="1"/>
          <w:numId w:val="74"/>
        </w:numPr>
        <w:spacing w:after="160" w:line="278" w:lineRule="auto"/>
        <w:jc w:val="left"/>
        <w:rPr>
          <w:ins w:id="1405" w:author="Lttd" w:date="2024-12-09T17:53:00Z" w16du:dateUtc="2024-12-09T16:53:00Z"/>
        </w:rPr>
      </w:pPr>
      <w:ins w:id="1406" w:author="Lttd" w:date="2024-12-09T17:53:00Z" w16du:dateUtc="2024-12-09T16:53:00Z">
        <w:r w:rsidRPr="007004B5">
          <w:t xml:space="preserve">Ha </w:t>
        </w:r>
        <w:r w:rsidRPr="007004B5">
          <w:rPr>
            <w:b/>
            <w:bCs/>
          </w:rPr>
          <w:t>4 → 2</w:t>
        </w:r>
        <w:r w:rsidRPr="007004B5">
          <w:t xml:space="preserve">, </w:t>
        </w:r>
        <w:r w:rsidRPr="007004B5">
          <w:rPr>
            <w:b/>
            <w:bCs/>
          </w:rPr>
          <w:t>3 → 1</w:t>
        </w:r>
        <w:r w:rsidRPr="007004B5">
          <w:t>, akkor:</w:t>
        </w:r>
      </w:ins>
    </w:p>
    <w:p w14:paraId="02309003" w14:textId="77777777" w:rsidR="00194605" w:rsidRPr="007004B5" w:rsidRDefault="00194605" w:rsidP="00194605">
      <w:pPr>
        <w:numPr>
          <w:ilvl w:val="2"/>
          <w:numId w:val="74"/>
        </w:numPr>
        <w:spacing w:after="160" w:line="278" w:lineRule="auto"/>
        <w:jc w:val="left"/>
        <w:rPr>
          <w:ins w:id="1407" w:author="Lttd" w:date="2024-12-09T17:53:00Z" w16du:dateUtc="2024-12-09T16:53:00Z"/>
        </w:rPr>
      </w:pPr>
      <w:ins w:id="1408" w:author="Lttd" w:date="2024-12-09T17:53:00Z" w16du:dateUtc="2024-12-09T16:53:00Z">
        <w:r w:rsidRPr="007004B5">
          <w:rPr>
            <w:b/>
            <w:bCs/>
          </w:rPr>
          <w:t>2 - 1 = 1</w:t>
        </w:r>
        <w:r w:rsidRPr="007004B5">
          <w:t xml:space="preserve">, de mivel az eredmény is cserélve van, </w:t>
        </w:r>
        <w:r w:rsidRPr="007004B5">
          <w:rPr>
            <w:b/>
            <w:bCs/>
          </w:rPr>
          <w:t>1 → 3</w:t>
        </w:r>
        <w:r w:rsidRPr="007004B5">
          <w:t>.</w:t>
        </w:r>
      </w:ins>
    </w:p>
    <w:p w14:paraId="1C11791E" w14:textId="77777777" w:rsidR="00194605" w:rsidRPr="007004B5" w:rsidRDefault="00194605" w:rsidP="00194605">
      <w:pPr>
        <w:numPr>
          <w:ilvl w:val="0"/>
          <w:numId w:val="74"/>
        </w:numPr>
        <w:spacing w:after="160" w:line="278" w:lineRule="auto"/>
        <w:jc w:val="left"/>
        <w:rPr>
          <w:ins w:id="1409" w:author="Lttd" w:date="2024-12-09T17:53:00Z" w16du:dateUtc="2024-12-09T16:53:00Z"/>
        </w:rPr>
      </w:pPr>
      <w:ins w:id="1410" w:author="Lttd" w:date="2024-12-09T17:53:00Z" w16du:dateUtc="2024-12-09T16:53:00Z">
        <w:r w:rsidRPr="007004B5">
          <w:rPr>
            <w:b/>
            <w:bCs/>
          </w:rPr>
          <w:t>2 × 3 = 2</w:t>
        </w:r>
      </w:ins>
    </w:p>
    <w:p w14:paraId="656025F3" w14:textId="77777777" w:rsidR="00194605" w:rsidRPr="007004B5" w:rsidRDefault="00194605" w:rsidP="00194605">
      <w:pPr>
        <w:numPr>
          <w:ilvl w:val="1"/>
          <w:numId w:val="74"/>
        </w:numPr>
        <w:spacing w:after="160" w:line="278" w:lineRule="auto"/>
        <w:jc w:val="left"/>
        <w:rPr>
          <w:ins w:id="1411" w:author="Lttd" w:date="2024-12-09T17:53:00Z" w16du:dateUtc="2024-12-09T16:53:00Z"/>
        </w:rPr>
      </w:pPr>
      <w:ins w:id="1412" w:author="Lttd" w:date="2024-12-09T17:53:00Z" w16du:dateUtc="2024-12-09T16:53:00Z">
        <w:r w:rsidRPr="007004B5">
          <w:t xml:space="preserve">Hagyományos művelettel: </w:t>
        </w:r>
        <w:r w:rsidRPr="007004B5">
          <w:rPr>
            <w:b/>
            <w:bCs/>
          </w:rPr>
          <w:t>2 × 3 = 6</w:t>
        </w:r>
        <w:r w:rsidRPr="007004B5">
          <w:t xml:space="preserve">, de itt az eredmény </w:t>
        </w:r>
        <w:r w:rsidRPr="007004B5">
          <w:rPr>
            <w:b/>
            <w:bCs/>
          </w:rPr>
          <w:t>2</w:t>
        </w:r>
        <w:r w:rsidRPr="007004B5">
          <w:t>.</w:t>
        </w:r>
      </w:ins>
    </w:p>
    <w:p w14:paraId="349CD902" w14:textId="77777777" w:rsidR="00194605" w:rsidRPr="007004B5" w:rsidRDefault="00194605" w:rsidP="00194605">
      <w:pPr>
        <w:numPr>
          <w:ilvl w:val="1"/>
          <w:numId w:val="74"/>
        </w:numPr>
        <w:spacing w:after="160" w:line="278" w:lineRule="auto"/>
        <w:jc w:val="left"/>
        <w:rPr>
          <w:ins w:id="1413" w:author="Lttd" w:date="2024-12-09T17:53:00Z" w16du:dateUtc="2024-12-09T16:53:00Z"/>
        </w:rPr>
      </w:pPr>
      <w:ins w:id="1414" w:author="Lttd" w:date="2024-12-09T17:53:00Z" w16du:dateUtc="2024-12-09T16:53:00Z">
        <w:r w:rsidRPr="007004B5">
          <w:t xml:space="preserve">Ha </w:t>
        </w:r>
        <w:r w:rsidRPr="007004B5">
          <w:rPr>
            <w:b/>
            <w:bCs/>
          </w:rPr>
          <w:t>2 → 1</w:t>
        </w:r>
        <w:r w:rsidRPr="007004B5">
          <w:t xml:space="preserve">, </w:t>
        </w:r>
        <w:r w:rsidRPr="007004B5">
          <w:rPr>
            <w:b/>
            <w:bCs/>
          </w:rPr>
          <w:t>3 → 2</w:t>
        </w:r>
        <w:r w:rsidRPr="007004B5">
          <w:t>, akkor:</w:t>
        </w:r>
      </w:ins>
    </w:p>
    <w:p w14:paraId="003DF3A1" w14:textId="77777777" w:rsidR="00194605" w:rsidRPr="007004B5" w:rsidRDefault="00194605" w:rsidP="00194605">
      <w:pPr>
        <w:numPr>
          <w:ilvl w:val="2"/>
          <w:numId w:val="74"/>
        </w:numPr>
        <w:spacing w:after="160" w:line="278" w:lineRule="auto"/>
        <w:jc w:val="left"/>
        <w:rPr>
          <w:ins w:id="1415" w:author="Lttd" w:date="2024-12-09T17:53:00Z" w16du:dateUtc="2024-12-09T16:53:00Z"/>
        </w:rPr>
      </w:pPr>
      <w:ins w:id="1416" w:author="Lttd" w:date="2024-12-09T17:53:00Z" w16du:dateUtc="2024-12-09T16:53:00Z">
        <w:r w:rsidRPr="007004B5">
          <w:rPr>
            <w:b/>
            <w:bCs/>
          </w:rPr>
          <w:t>1 × 2 = 2</w:t>
        </w:r>
        <w:r w:rsidRPr="007004B5">
          <w:t>, tehát az eredmény nem módosul.</w:t>
        </w:r>
      </w:ins>
    </w:p>
    <w:p w14:paraId="63B8090E" w14:textId="77777777" w:rsidR="00194605" w:rsidRPr="007004B5" w:rsidRDefault="00194605" w:rsidP="00194605">
      <w:pPr>
        <w:numPr>
          <w:ilvl w:val="0"/>
          <w:numId w:val="74"/>
        </w:numPr>
        <w:spacing w:after="160" w:line="278" w:lineRule="auto"/>
        <w:jc w:val="left"/>
        <w:rPr>
          <w:ins w:id="1417" w:author="Lttd" w:date="2024-12-09T17:53:00Z" w16du:dateUtc="2024-12-09T16:53:00Z"/>
        </w:rPr>
      </w:pPr>
      <w:ins w:id="1418" w:author="Lttd" w:date="2024-12-09T17:53:00Z" w16du:dateUtc="2024-12-09T16:53:00Z">
        <w:r w:rsidRPr="007004B5">
          <w:rPr>
            <w:b/>
            <w:bCs/>
          </w:rPr>
          <w:t>8 ÷ 4 = 2</w:t>
        </w:r>
      </w:ins>
    </w:p>
    <w:p w14:paraId="26404651" w14:textId="77777777" w:rsidR="00194605" w:rsidRPr="007004B5" w:rsidRDefault="00194605" w:rsidP="00194605">
      <w:pPr>
        <w:numPr>
          <w:ilvl w:val="1"/>
          <w:numId w:val="74"/>
        </w:numPr>
        <w:spacing w:after="160" w:line="278" w:lineRule="auto"/>
        <w:jc w:val="left"/>
        <w:rPr>
          <w:ins w:id="1419" w:author="Lttd" w:date="2024-12-09T17:53:00Z" w16du:dateUtc="2024-12-09T16:53:00Z"/>
        </w:rPr>
      </w:pPr>
      <w:ins w:id="1420" w:author="Lttd" w:date="2024-12-09T17:53:00Z" w16du:dateUtc="2024-12-09T16:53:00Z">
        <w:r w:rsidRPr="007004B5">
          <w:t xml:space="preserve">Hagyományos művelettel: </w:t>
        </w:r>
        <w:r w:rsidRPr="007004B5">
          <w:rPr>
            <w:b/>
            <w:bCs/>
          </w:rPr>
          <w:t>8 ÷ 4 = 2</w:t>
        </w:r>
        <w:r w:rsidRPr="007004B5">
          <w:t xml:space="preserve">, és itt is </w:t>
        </w:r>
        <w:r w:rsidRPr="007004B5">
          <w:rPr>
            <w:b/>
            <w:bCs/>
          </w:rPr>
          <w:t>2</w:t>
        </w:r>
        <w:r w:rsidRPr="007004B5">
          <w:t>.</w:t>
        </w:r>
      </w:ins>
    </w:p>
    <w:p w14:paraId="0AD64654" w14:textId="77777777" w:rsidR="00194605" w:rsidRPr="007004B5" w:rsidRDefault="00194605" w:rsidP="00194605">
      <w:pPr>
        <w:numPr>
          <w:ilvl w:val="1"/>
          <w:numId w:val="74"/>
        </w:numPr>
        <w:spacing w:after="160" w:line="278" w:lineRule="auto"/>
        <w:jc w:val="left"/>
        <w:rPr>
          <w:ins w:id="1421" w:author="Lttd" w:date="2024-12-09T17:53:00Z" w16du:dateUtc="2024-12-09T16:53:00Z"/>
        </w:rPr>
      </w:pPr>
      <w:ins w:id="1422" w:author="Lttd" w:date="2024-12-09T17:53:00Z" w16du:dateUtc="2024-12-09T16:53:00Z">
        <w:r w:rsidRPr="007004B5">
          <w:lastRenderedPageBreak/>
          <w:t xml:space="preserve">Az </w:t>
        </w:r>
        <w:r w:rsidRPr="007004B5">
          <w:rPr>
            <w:b/>
            <w:bCs/>
          </w:rPr>
          <w:t>1, 2, 3, 4</w:t>
        </w:r>
        <w:r w:rsidRPr="007004B5">
          <w:t xml:space="preserve"> cseréi nem érintik az </w:t>
        </w:r>
        <w:r w:rsidRPr="007004B5">
          <w:rPr>
            <w:b/>
            <w:bCs/>
          </w:rPr>
          <w:t>8</w:t>
        </w:r>
        <w:r w:rsidRPr="007004B5">
          <w:t>-at, ezért ez változatlan.</w:t>
        </w:r>
      </w:ins>
    </w:p>
    <w:p w14:paraId="5954C122" w14:textId="77777777" w:rsidR="00194605" w:rsidRPr="007004B5" w:rsidRDefault="00194605" w:rsidP="00194605">
      <w:pPr>
        <w:numPr>
          <w:ilvl w:val="0"/>
          <w:numId w:val="74"/>
        </w:numPr>
        <w:spacing w:after="160" w:line="278" w:lineRule="auto"/>
        <w:jc w:val="left"/>
        <w:rPr>
          <w:ins w:id="1423" w:author="Lttd" w:date="2024-12-09T17:53:00Z" w16du:dateUtc="2024-12-09T16:53:00Z"/>
        </w:rPr>
      </w:pPr>
      <w:ins w:id="1424" w:author="Lttd" w:date="2024-12-09T17:53:00Z" w16du:dateUtc="2024-12-09T16:53:00Z">
        <w:r w:rsidRPr="007004B5">
          <w:rPr>
            <w:b/>
            <w:bCs/>
          </w:rPr>
          <w:t>2 × (3 + 4) = 34</w:t>
        </w:r>
      </w:ins>
    </w:p>
    <w:p w14:paraId="23820D2B" w14:textId="77777777" w:rsidR="00194605" w:rsidRPr="007004B5" w:rsidRDefault="00194605" w:rsidP="00194605">
      <w:pPr>
        <w:numPr>
          <w:ilvl w:val="1"/>
          <w:numId w:val="74"/>
        </w:numPr>
        <w:spacing w:after="160" w:line="278" w:lineRule="auto"/>
        <w:jc w:val="left"/>
        <w:rPr>
          <w:ins w:id="1425" w:author="Lttd" w:date="2024-12-09T17:53:00Z" w16du:dateUtc="2024-12-09T16:53:00Z"/>
        </w:rPr>
      </w:pPr>
      <w:ins w:id="1426" w:author="Lttd" w:date="2024-12-09T17:53:00Z" w16du:dateUtc="2024-12-09T16:53:00Z">
        <w:r w:rsidRPr="007004B5">
          <w:t xml:space="preserve">Hagyományos művelettel: </w:t>
        </w:r>
        <w:r w:rsidRPr="007004B5">
          <w:rPr>
            <w:b/>
            <w:bCs/>
          </w:rPr>
          <w:t>2 × (3 + 4) = 14</w:t>
        </w:r>
        <w:r w:rsidRPr="007004B5">
          <w:t xml:space="preserve">, de itt az eredmény </w:t>
        </w:r>
        <w:r w:rsidRPr="007004B5">
          <w:rPr>
            <w:b/>
            <w:bCs/>
          </w:rPr>
          <w:t>34</w:t>
        </w:r>
        <w:r w:rsidRPr="007004B5">
          <w:t>.</w:t>
        </w:r>
      </w:ins>
    </w:p>
    <w:p w14:paraId="4F3FFFF7" w14:textId="77777777" w:rsidR="00194605" w:rsidRPr="007004B5" w:rsidRDefault="00194605" w:rsidP="00194605">
      <w:pPr>
        <w:numPr>
          <w:ilvl w:val="1"/>
          <w:numId w:val="74"/>
        </w:numPr>
        <w:spacing w:after="160" w:line="278" w:lineRule="auto"/>
        <w:jc w:val="left"/>
        <w:rPr>
          <w:ins w:id="1427" w:author="Lttd" w:date="2024-12-09T17:53:00Z" w16du:dateUtc="2024-12-09T16:53:00Z"/>
        </w:rPr>
      </w:pPr>
      <w:ins w:id="1428" w:author="Lttd" w:date="2024-12-09T17:53:00Z" w16du:dateUtc="2024-12-09T16:53:00Z">
        <w:r w:rsidRPr="007004B5">
          <w:t xml:space="preserve">Ha </w:t>
        </w:r>
        <w:r w:rsidRPr="007004B5">
          <w:rPr>
            <w:b/>
            <w:bCs/>
          </w:rPr>
          <w:t>2 → 1</w:t>
        </w:r>
        <w:r w:rsidRPr="007004B5">
          <w:t xml:space="preserve">, </w:t>
        </w:r>
        <w:r w:rsidRPr="007004B5">
          <w:rPr>
            <w:b/>
            <w:bCs/>
          </w:rPr>
          <w:t>3 → 5</w:t>
        </w:r>
        <w:r w:rsidRPr="007004B5">
          <w:t xml:space="preserve">, </w:t>
        </w:r>
        <w:r w:rsidRPr="007004B5">
          <w:rPr>
            <w:b/>
            <w:bCs/>
          </w:rPr>
          <w:t>4 → 7</w:t>
        </w:r>
        <w:r w:rsidRPr="007004B5">
          <w:t>, akkor:</w:t>
        </w:r>
      </w:ins>
    </w:p>
    <w:p w14:paraId="654B7C4C" w14:textId="77777777" w:rsidR="00194605" w:rsidRPr="007004B5" w:rsidRDefault="00194605" w:rsidP="00194605">
      <w:pPr>
        <w:numPr>
          <w:ilvl w:val="2"/>
          <w:numId w:val="74"/>
        </w:numPr>
        <w:spacing w:after="160" w:line="278" w:lineRule="auto"/>
        <w:jc w:val="left"/>
        <w:rPr>
          <w:ins w:id="1429" w:author="Lttd" w:date="2024-12-09T17:53:00Z" w16du:dateUtc="2024-12-09T16:53:00Z"/>
        </w:rPr>
      </w:pPr>
      <w:ins w:id="1430" w:author="Lttd" w:date="2024-12-09T17:53:00Z" w16du:dateUtc="2024-12-09T16:53:00Z">
        <w:r w:rsidRPr="007004B5">
          <w:rPr>
            <w:b/>
            <w:bCs/>
          </w:rPr>
          <w:t>1 × (5 + 7) = 1 × 12 = 12</w:t>
        </w:r>
        <w:r w:rsidRPr="007004B5">
          <w:t xml:space="preserve">, de a számok összeolvasása okozhatja a </w:t>
        </w:r>
        <w:r w:rsidRPr="007004B5">
          <w:rPr>
            <w:b/>
            <w:bCs/>
          </w:rPr>
          <w:t>34</w:t>
        </w:r>
        <w:r w:rsidRPr="007004B5">
          <w:t>-et.</w:t>
        </w:r>
      </w:ins>
    </w:p>
    <w:p w14:paraId="1BEC5A16" w14:textId="77777777" w:rsidR="00194605" w:rsidRPr="007004B5" w:rsidRDefault="00194605" w:rsidP="00194605">
      <w:pPr>
        <w:numPr>
          <w:ilvl w:val="0"/>
          <w:numId w:val="74"/>
        </w:numPr>
        <w:spacing w:after="160" w:line="278" w:lineRule="auto"/>
        <w:jc w:val="left"/>
        <w:rPr>
          <w:ins w:id="1431" w:author="Lttd" w:date="2024-12-09T17:53:00Z" w16du:dateUtc="2024-12-09T16:53:00Z"/>
        </w:rPr>
      </w:pPr>
      <w:ins w:id="1432" w:author="Lttd" w:date="2024-12-09T17:53:00Z" w16du:dateUtc="2024-12-09T16:53:00Z">
        <w:r w:rsidRPr="007004B5">
          <w:rPr>
            <w:b/>
            <w:bCs/>
          </w:rPr>
          <w:t>33 + (11 × 4) = 77</w:t>
        </w:r>
      </w:ins>
    </w:p>
    <w:p w14:paraId="5548B5BD" w14:textId="77777777" w:rsidR="00194605" w:rsidRPr="007004B5" w:rsidRDefault="00194605" w:rsidP="00194605">
      <w:pPr>
        <w:numPr>
          <w:ilvl w:val="1"/>
          <w:numId w:val="74"/>
        </w:numPr>
        <w:spacing w:after="160" w:line="278" w:lineRule="auto"/>
        <w:jc w:val="left"/>
        <w:rPr>
          <w:ins w:id="1433" w:author="Lttd" w:date="2024-12-09T17:53:00Z" w16du:dateUtc="2024-12-09T16:53:00Z"/>
        </w:rPr>
      </w:pPr>
      <w:ins w:id="1434" w:author="Lttd" w:date="2024-12-09T17:53:00Z" w16du:dateUtc="2024-12-09T16:53:00Z">
        <w:r w:rsidRPr="007004B5">
          <w:t xml:space="preserve">Hagyományos művelettel: </w:t>
        </w:r>
        <w:r w:rsidRPr="007004B5">
          <w:rPr>
            <w:b/>
            <w:bCs/>
          </w:rPr>
          <w:t>33 + (11 × 4) = 33 + 44 = 77</w:t>
        </w:r>
        <w:r w:rsidRPr="007004B5">
          <w:t>, és itt az eredmény azonos.</w:t>
        </w:r>
      </w:ins>
    </w:p>
    <w:p w14:paraId="6170F2E4" w14:textId="77777777" w:rsidR="00194605" w:rsidRPr="007004B5" w:rsidRDefault="00194605" w:rsidP="00194605">
      <w:pPr>
        <w:numPr>
          <w:ilvl w:val="1"/>
          <w:numId w:val="74"/>
        </w:numPr>
        <w:spacing w:after="160" w:line="278" w:lineRule="auto"/>
        <w:jc w:val="left"/>
        <w:rPr>
          <w:ins w:id="1435" w:author="Lttd" w:date="2024-12-09T17:53:00Z" w16du:dateUtc="2024-12-09T16:53:00Z"/>
        </w:rPr>
      </w:pPr>
      <w:ins w:id="1436" w:author="Lttd" w:date="2024-12-09T17:53:00Z" w16du:dateUtc="2024-12-09T16:53:00Z">
        <w:r w:rsidRPr="007004B5">
          <w:t xml:space="preserve">Valószínű, hogy a </w:t>
        </w:r>
        <w:r w:rsidRPr="007004B5">
          <w:rPr>
            <w:b/>
            <w:bCs/>
          </w:rPr>
          <w:t>33</w:t>
        </w:r>
        <w:r w:rsidRPr="007004B5">
          <w:t xml:space="preserve"> és </w:t>
        </w:r>
        <w:r w:rsidRPr="007004B5">
          <w:rPr>
            <w:b/>
            <w:bCs/>
          </w:rPr>
          <w:t>11</w:t>
        </w:r>
        <w:r w:rsidRPr="007004B5">
          <w:t xml:space="preserve"> nem része a cserének.</w:t>
        </w:r>
      </w:ins>
    </w:p>
    <w:p w14:paraId="45230FDC" w14:textId="77777777" w:rsidR="00194605" w:rsidRPr="007004B5" w:rsidRDefault="00194605" w:rsidP="00194605">
      <w:pPr>
        <w:rPr>
          <w:ins w:id="1437" w:author="Lttd" w:date="2024-12-09T17:53:00Z" w16du:dateUtc="2024-12-09T16:53:00Z"/>
        </w:rPr>
      </w:pPr>
      <w:ins w:id="1438" w:author="Lttd" w:date="2024-12-09T17:53:00Z" w16du:dateUtc="2024-12-09T16:53:00Z">
        <w:r>
          <w:pict w14:anchorId="0D491CF0">
            <v:rect id="_x0000_i1033" style="width:0;height:1.5pt" o:hralign="center" o:hrstd="t" o:hr="t" fillcolor="#a0a0a0" stroked="f"/>
          </w:pict>
        </w:r>
      </w:ins>
    </w:p>
    <w:p w14:paraId="6D244E80" w14:textId="77777777" w:rsidR="00194605" w:rsidRPr="007004B5" w:rsidRDefault="00194605" w:rsidP="00194605">
      <w:pPr>
        <w:rPr>
          <w:ins w:id="1439" w:author="Lttd" w:date="2024-12-09T17:53:00Z" w16du:dateUtc="2024-12-09T16:53:00Z"/>
          <w:b/>
          <w:bCs/>
        </w:rPr>
      </w:pPr>
      <w:ins w:id="1440" w:author="Lttd" w:date="2024-12-09T17:53:00Z" w16du:dateUtc="2024-12-09T16:53:00Z">
        <w:r w:rsidRPr="007004B5">
          <w:rPr>
            <w:b/>
            <w:bCs/>
          </w:rPr>
          <w:t>Számcsere-minták (feltételezések):</w:t>
        </w:r>
      </w:ins>
    </w:p>
    <w:p w14:paraId="24E46DB4" w14:textId="77777777" w:rsidR="00194605" w:rsidRPr="007004B5" w:rsidRDefault="00194605" w:rsidP="00194605">
      <w:pPr>
        <w:numPr>
          <w:ilvl w:val="0"/>
          <w:numId w:val="75"/>
        </w:numPr>
        <w:spacing w:after="160" w:line="278" w:lineRule="auto"/>
        <w:jc w:val="left"/>
        <w:rPr>
          <w:ins w:id="1441" w:author="Lttd" w:date="2024-12-09T17:53:00Z" w16du:dateUtc="2024-12-09T16:53:00Z"/>
        </w:rPr>
      </w:pPr>
      <w:ins w:id="1442" w:author="Lttd" w:date="2024-12-09T17:53:00Z" w16du:dateUtc="2024-12-09T16:53:00Z">
        <w:r w:rsidRPr="007004B5">
          <w:rPr>
            <w:b/>
            <w:bCs/>
          </w:rPr>
          <w:t>1 → 4</w:t>
        </w:r>
      </w:ins>
    </w:p>
    <w:p w14:paraId="6A5146C3" w14:textId="77777777" w:rsidR="00194605" w:rsidRPr="007004B5" w:rsidRDefault="00194605" w:rsidP="00194605">
      <w:pPr>
        <w:numPr>
          <w:ilvl w:val="0"/>
          <w:numId w:val="75"/>
        </w:numPr>
        <w:spacing w:after="160" w:line="278" w:lineRule="auto"/>
        <w:jc w:val="left"/>
        <w:rPr>
          <w:ins w:id="1443" w:author="Lttd" w:date="2024-12-09T17:53:00Z" w16du:dateUtc="2024-12-09T16:53:00Z"/>
        </w:rPr>
      </w:pPr>
      <w:ins w:id="1444" w:author="Lttd" w:date="2024-12-09T17:53:00Z" w16du:dateUtc="2024-12-09T16:53:00Z">
        <w:r w:rsidRPr="007004B5">
          <w:rPr>
            <w:b/>
            <w:bCs/>
          </w:rPr>
          <w:t>2 → 3</w:t>
        </w:r>
      </w:ins>
    </w:p>
    <w:p w14:paraId="4B14A5C5" w14:textId="77777777" w:rsidR="00194605" w:rsidRPr="007004B5" w:rsidRDefault="00194605" w:rsidP="00194605">
      <w:pPr>
        <w:numPr>
          <w:ilvl w:val="0"/>
          <w:numId w:val="75"/>
        </w:numPr>
        <w:spacing w:after="160" w:line="278" w:lineRule="auto"/>
        <w:jc w:val="left"/>
        <w:rPr>
          <w:ins w:id="1445" w:author="Lttd" w:date="2024-12-09T17:53:00Z" w16du:dateUtc="2024-12-09T16:53:00Z"/>
        </w:rPr>
      </w:pPr>
      <w:ins w:id="1446" w:author="Lttd" w:date="2024-12-09T17:53:00Z" w16du:dateUtc="2024-12-09T16:53:00Z">
        <w:r w:rsidRPr="007004B5">
          <w:rPr>
            <w:b/>
            <w:bCs/>
          </w:rPr>
          <w:t>3 → 1</w:t>
        </w:r>
      </w:ins>
    </w:p>
    <w:p w14:paraId="722844DD" w14:textId="77777777" w:rsidR="00194605" w:rsidRPr="007004B5" w:rsidRDefault="00194605" w:rsidP="00194605">
      <w:pPr>
        <w:numPr>
          <w:ilvl w:val="0"/>
          <w:numId w:val="75"/>
        </w:numPr>
        <w:spacing w:after="160" w:line="278" w:lineRule="auto"/>
        <w:jc w:val="left"/>
        <w:rPr>
          <w:ins w:id="1447" w:author="Lttd" w:date="2024-12-09T17:53:00Z" w16du:dateUtc="2024-12-09T16:53:00Z"/>
        </w:rPr>
      </w:pPr>
      <w:ins w:id="1448" w:author="Lttd" w:date="2024-12-09T17:53:00Z" w16du:dateUtc="2024-12-09T16:53:00Z">
        <w:r w:rsidRPr="007004B5">
          <w:rPr>
            <w:b/>
            <w:bCs/>
          </w:rPr>
          <w:t>4 → 2</w:t>
        </w:r>
      </w:ins>
    </w:p>
    <w:p w14:paraId="0DE6CB5F" w14:textId="77777777" w:rsidR="00194605" w:rsidRPr="007004B5" w:rsidRDefault="00194605" w:rsidP="00194605">
      <w:pPr>
        <w:rPr>
          <w:ins w:id="1449" w:author="Lttd" w:date="2024-12-09T17:53:00Z" w16du:dateUtc="2024-12-09T16:53:00Z"/>
        </w:rPr>
      </w:pPr>
    </w:p>
    <w:p w14:paraId="63514823" w14:textId="77777777" w:rsidR="007741A6" w:rsidRPr="0082479D" w:rsidRDefault="007741A6" w:rsidP="00134A57">
      <w:pPr>
        <w:ind w:firstLine="0"/>
        <w:jc w:val="left"/>
        <w:rPr>
          <w:sz w:val="32"/>
          <w:szCs w:val="32"/>
        </w:rPr>
      </w:pPr>
    </w:p>
    <w:sectPr w:rsidR="007741A6" w:rsidRPr="0082479D">
      <w:footerReference w:type="even" r:id="rId8"/>
      <w:footerReference w:type="default" r:id="rId9"/>
      <w:footerReference w:type="first" r:id="rId10"/>
      <w:pgSz w:w="11906" w:h="16838"/>
      <w:pgMar w:top="1428" w:right="1413" w:bottom="1439" w:left="1419"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A80D6" w14:textId="77777777" w:rsidR="00AF1E32" w:rsidRDefault="00AF1E32">
      <w:pPr>
        <w:spacing w:line="240" w:lineRule="auto"/>
      </w:pPr>
      <w:r>
        <w:separator/>
      </w:r>
    </w:p>
  </w:endnote>
  <w:endnote w:type="continuationSeparator" w:id="0">
    <w:p w14:paraId="1E523FE4" w14:textId="77777777" w:rsidR="00AF1E32" w:rsidRDefault="00AF1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2BB4" w14:textId="77777777" w:rsidR="00EB4A99" w:rsidRDefault="00000000">
    <w:pPr>
      <w:ind w:firstLine="0"/>
      <w:jc w:val="lef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61E8" w14:textId="77777777" w:rsidR="00EB4A99" w:rsidRDefault="00000000">
    <w:pPr>
      <w:ind w:right="3"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39B9" w14:textId="77777777" w:rsidR="00EB4A99" w:rsidRDefault="00000000">
    <w:pPr>
      <w:ind w:right="3"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9D90" w14:textId="77777777" w:rsidR="00AF1E32" w:rsidRDefault="00AF1E32">
      <w:pPr>
        <w:spacing w:line="240" w:lineRule="auto"/>
      </w:pPr>
      <w:r>
        <w:separator/>
      </w:r>
    </w:p>
  </w:footnote>
  <w:footnote w:type="continuationSeparator" w:id="0">
    <w:p w14:paraId="0B40BD6A" w14:textId="77777777" w:rsidR="00AF1E32" w:rsidRDefault="00AF1E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C4D"/>
    <w:multiLevelType w:val="multilevel"/>
    <w:tmpl w:val="6A3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4405"/>
    <w:multiLevelType w:val="multilevel"/>
    <w:tmpl w:val="4CE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0348"/>
    <w:multiLevelType w:val="hybridMultilevel"/>
    <w:tmpl w:val="341EDB48"/>
    <w:lvl w:ilvl="0" w:tplc="D7686C02">
      <w:start w:val="2"/>
      <w:numFmt w:val="upperRoman"/>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B0FC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14E6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3836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B0F8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4631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4ADB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5EAC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429B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1444DE"/>
    <w:multiLevelType w:val="multilevel"/>
    <w:tmpl w:val="9CD4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A3DC3"/>
    <w:multiLevelType w:val="multilevel"/>
    <w:tmpl w:val="48A0A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B3DE4"/>
    <w:multiLevelType w:val="multilevel"/>
    <w:tmpl w:val="2022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E737B"/>
    <w:multiLevelType w:val="multilevel"/>
    <w:tmpl w:val="2AD6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376B5"/>
    <w:multiLevelType w:val="hybridMultilevel"/>
    <w:tmpl w:val="B784F1C4"/>
    <w:lvl w:ilvl="0" w:tplc="928EC0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EACFDE">
      <w:start w:val="1"/>
      <w:numFmt w:val="bullet"/>
      <w:lvlText w:val="o"/>
      <w:lvlJc w:val="left"/>
      <w:pPr>
        <w:ind w:left="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04360A">
      <w:start w:val="1"/>
      <w:numFmt w:val="bullet"/>
      <w:lvlText w:val="▪"/>
      <w:lvlJc w:val="left"/>
      <w:pPr>
        <w:ind w:left="10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901056">
      <w:start w:val="1"/>
      <w:numFmt w:val="bullet"/>
      <w:lvlRestart w:val="0"/>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580B9A">
      <w:start w:val="1"/>
      <w:numFmt w:val="bullet"/>
      <w:lvlText w:val="o"/>
      <w:lvlJc w:val="left"/>
      <w:pPr>
        <w:ind w:left="2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EE6B4E">
      <w:start w:val="1"/>
      <w:numFmt w:val="bullet"/>
      <w:lvlText w:val="▪"/>
      <w:lvlJc w:val="left"/>
      <w:pPr>
        <w:ind w:left="2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F0A2BA">
      <w:start w:val="1"/>
      <w:numFmt w:val="bullet"/>
      <w:lvlText w:val="•"/>
      <w:lvlJc w:val="left"/>
      <w:pPr>
        <w:ind w:left="3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30CD06">
      <w:start w:val="1"/>
      <w:numFmt w:val="bullet"/>
      <w:lvlText w:val="o"/>
      <w:lvlJc w:val="left"/>
      <w:pPr>
        <w:ind w:left="4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5CE510">
      <w:start w:val="1"/>
      <w:numFmt w:val="bullet"/>
      <w:lvlText w:val="▪"/>
      <w:lvlJc w:val="left"/>
      <w:pPr>
        <w:ind w:left="4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C4637D"/>
    <w:multiLevelType w:val="multilevel"/>
    <w:tmpl w:val="D7162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C2613"/>
    <w:multiLevelType w:val="multilevel"/>
    <w:tmpl w:val="C6205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519FC"/>
    <w:multiLevelType w:val="multilevel"/>
    <w:tmpl w:val="15C2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64DA"/>
    <w:multiLevelType w:val="multilevel"/>
    <w:tmpl w:val="92A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6310B1"/>
    <w:multiLevelType w:val="multilevel"/>
    <w:tmpl w:val="F4AAC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24DC3"/>
    <w:multiLevelType w:val="multilevel"/>
    <w:tmpl w:val="DABAC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C4874"/>
    <w:multiLevelType w:val="multilevel"/>
    <w:tmpl w:val="A57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115017"/>
    <w:multiLevelType w:val="multilevel"/>
    <w:tmpl w:val="A6EA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6E2828"/>
    <w:multiLevelType w:val="multilevel"/>
    <w:tmpl w:val="781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7A08B5"/>
    <w:multiLevelType w:val="multilevel"/>
    <w:tmpl w:val="7BA87B8C"/>
    <w:lvl w:ilvl="0">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CC51E8"/>
    <w:multiLevelType w:val="multilevel"/>
    <w:tmpl w:val="FE6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363DFC"/>
    <w:multiLevelType w:val="multilevel"/>
    <w:tmpl w:val="44A84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8F0592"/>
    <w:multiLevelType w:val="multilevel"/>
    <w:tmpl w:val="A722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7E1411"/>
    <w:multiLevelType w:val="multilevel"/>
    <w:tmpl w:val="1708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9B446C"/>
    <w:multiLevelType w:val="multilevel"/>
    <w:tmpl w:val="690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AB2384"/>
    <w:multiLevelType w:val="hybridMultilevel"/>
    <w:tmpl w:val="4F8AEBDE"/>
    <w:lvl w:ilvl="0" w:tplc="2A6A7E5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C2A342">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28BFCE">
      <w:start w:val="1"/>
      <w:numFmt w:val="bullet"/>
      <w:lvlRestart w:val="0"/>
      <w:lvlText w:val="➢"/>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FAF5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A4CDC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4C84A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8E1E5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1C821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FAEC7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7F36DA"/>
    <w:multiLevelType w:val="multilevel"/>
    <w:tmpl w:val="FD0A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FE067A"/>
    <w:multiLevelType w:val="multilevel"/>
    <w:tmpl w:val="51242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2F4BBA"/>
    <w:multiLevelType w:val="multilevel"/>
    <w:tmpl w:val="B1C6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A3089F"/>
    <w:multiLevelType w:val="hybridMultilevel"/>
    <w:tmpl w:val="C8BA087E"/>
    <w:lvl w:ilvl="0" w:tplc="48E634A0">
      <w:start w:val="1"/>
      <w:numFmt w:val="bullet"/>
      <w:lvlText w:val=""/>
      <w:lvlJc w:val="left"/>
      <w:pPr>
        <w:ind w:left="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4CB9F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CC0044">
      <w:start w:val="1"/>
      <w:numFmt w:val="bullet"/>
      <w:lvlText w:val="▪"/>
      <w:lvlJc w:val="left"/>
      <w:pPr>
        <w:ind w:left="1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8ED082">
      <w:start w:val="1"/>
      <w:numFmt w:val="bullet"/>
      <w:lvlText w:val="•"/>
      <w:lvlJc w:val="left"/>
      <w:pPr>
        <w:ind w:left="2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C05D14">
      <w:start w:val="1"/>
      <w:numFmt w:val="bullet"/>
      <w:lvlText w:val="o"/>
      <w:lvlJc w:val="left"/>
      <w:pPr>
        <w:ind w:left="3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CE8E92">
      <w:start w:val="1"/>
      <w:numFmt w:val="bullet"/>
      <w:lvlText w:val="▪"/>
      <w:lvlJc w:val="left"/>
      <w:pPr>
        <w:ind w:left="3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DCF652">
      <w:start w:val="1"/>
      <w:numFmt w:val="bullet"/>
      <w:lvlText w:val="•"/>
      <w:lvlJc w:val="left"/>
      <w:pPr>
        <w:ind w:left="4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5E2C64">
      <w:start w:val="1"/>
      <w:numFmt w:val="bullet"/>
      <w:lvlText w:val="o"/>
      <w:lvlJc w:val="left"/>
      <w:pPr>
        <w:ind w:left="5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FCA926">
      <w:start w:val="1"/>
      <w:numFmt w:val="bullet"/>
      <w:lvlText w:val="▪"/>
      <w:lvlJc w:val="left"/>
      <w:pPr>
        <w:ind w:left="6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585119"/>
    <w:multiLevelType w:val="hybridMultilevel"/>
    <w:tmpl w:val="4D5654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17462D4"/>
    <w:multiLevelType w:val="hybridMultilevel"/>
    <w:tmpl w:val="57FA828E"/>
    <w:lvl w:ilvl="0" w:tplc="00784EE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5E5320">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CC78F2">
      <w:start w:val="1"/>
      <w:numFmt w:val="bullet"/>
      <w:lvlRestart w:val="0"/>
      <w:lvlText w:val="➢"/>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5CC2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C05FB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3A499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A49E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98A8A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B26DF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18F08FC"/>
    <w:multiLevelType w:val="multilevel"/>
    <w:tmpl w:val="935C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D87D09"/>
    <w:multiLevelType w:val="multilevel"/>
    <w:tmpl w:val="1016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0C7F34"/>
    <w:multiLevelType w:val="hybridMultilevel"/>
    <w:tmpl w:val="88209AEE"/>
    <w:lvl w:ilvl="0" w:tplc="2E0AA4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448B2">
      <w:start w:val="1"/>
      <w:numFmt w:val="decimal"/>
      <w:lvlRestart w:val="0"/>
      <w:lvlText w:val="%2."/>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2A76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05D5C">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27F4E">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04312">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0C16E">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A91D8">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C4108">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5B3B7F"/>
    <w:multiLevelType w:val="multilevel"/>
    <w:tmpl w:val="4A8A09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AB3BE8"/>
    <w:multiLevelType w:val="multilevel"/>
    <w:tmpl w:val="F9D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372063"/>
    <w:multiLevelType w:val="hybridMultilevel"/>
    <w:tmpl w:val="70B437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BFD2085"/>
    <w:multiLevelType w:val="multilevel"/>
    <w:tmpl w:val="7C20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AA7B8A"/>
    <w:multiLevelType w:val="multilevel"/>
    <w:tmpl w:val="774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7577B5"/>
    <w:multiLevelType w:val="multilevel"/>
    <w:tmpl w:val="3C7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FA02E0"/>
    <w:multiLevelType w:val="multilevel"/>
    <w:tmpl w:val="FC8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F928F0"/>
    <w:multiLevelType w:val="multilevel"/>
    <w:tmpl w:val="7A5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94580B"/>
    <w:multiLevelType w:val="multilevel"/>
    <w:tmpl w:val="BDC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DB3A78"/>
    <w:multiLevelType w:val="multilevel"/>
    <w:tmpl w:val="964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167D3E"/>
    <w:multiLevelType w:val="hybridMultilevel"/>
    <w:tmpl w:val="088C2A88"/>
    <w:lvl w:ilvl="0" w:tplc="1990FEB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50165A">
      <w:start w:val="1"/>
      <w:numFmt w:val="bullet"/>
      <w:lvlText w:val="o"/>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7C7602">
      <w:start w:val="1"/>
      <w:numFmt w:val="bullet"/>
      <w:lvlRestart w:val="0"/>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D4F9C0">
      <w:start w:val="1"/>
      <w:numFmt w:val="bullet"/>
      <w:lvlText w:val="•"/>
      <w:lvlJc w:val="left"/>
      <w:pPr>
        <w:ind w:left="1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DC5324">
      <w:start w:val="1"/>
      <w:numFmt w:val="bullet"/>
      <w:lvlText w:val="o"/>
      <w:lvlJc w:val="left"/>
      <w:pPr>
        <w:ind w:left="2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EEEA34">
      <w:start w:val="1"/>
      <w:numFmt w:val="bullet"/>
      <w:lvlText w:val="▪"/>
      <w:lvlJc w:val="left"/>
      <w:pPr>
        <w:ind w:left="3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F0D300">
      <w:start w:val="1"/>
      <w:numFmt w:val="bullet"/>
      <w:lvlText w:val="•"/>
      <w:lvlJc w:val="left"/>
      <w:pPr>
        <w:ind w:left="3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70DD90">
      <w:start w:val="1"/>
      <w:numFmt w:val="bullet"/>
      <w:lvlText w:val="o"/>
      <w:lvlJc w:val="left"/>
      <w:pPr>
        <w:ind w:left="4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36F578">
      <w:start w:val="1"/>
      <w:numFmt w:val="bullet"/>
      <w:lvlText w:val="▪"/>
      <w:lvlJc w:val="left"/>
      <w:pPr>
        <w:ind w:left="5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7653A95"/>
    <w:multiLevelType w:val="multilevel"/>
    <w:tmpl w:val="54F2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8E4B4B"/>
    <w:multiLevelType w:val="multilevel"/>
    <w:tmpl w:val="9EE4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B92B78"/>
    <w:multiLevelType w:val="multilevel"/>
    <w:tmpl w:val="C1AC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41036F"/>
    <w:multiLevelType w:val="multilevel"/>
    <w:tmpl w:val="ABD6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A355FA"/>
    <w:multiLevelType w:val="multilevel"/>
    <w:tmpl w:val="52A0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D1DC9"/>
    <w:multiLevelType w:val="multilevel"/>
    <w:tmpl w:val="BB0E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D16479"/>
    <w:multiLevelType w:val="multilevel"/>
    <w:tmpl w:val="7A3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534991"/>
    <w:multiLevelType w:val="multilevel"/>
    <w:tmpl w:val="09B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89703E"/>
    <w:multiLevelType w:val="hybridMultilevel"/>
    <w:tmpl w:val="90601BA2"/>
    <w:lvl w:ilvl="0" w:tplc="85A8243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4ED2D4">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AC8E6A">
      <w:start w:val="1"/>
      <w:numFmt w:val="bullet"/>
      <w:lvlRestart w:val="0"/>
      <w:lvlText w:val="➢"/>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D048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7A90A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F0EC0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80D6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C0866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A036C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1514BD7"/>
    <w:multiLevelType w:val="multilevel"/>
    <w:tmpl w:val="74F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F1594A"/>
    <w:multiLevelType w:val="hybridMultilevel"/>
    <w:tmpl w:val="9AD0A8E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8131387"/>
    <w:multiLevelType w:val="hybridMultilevel"/>
    <w:tmpl w:val="89B0A458"/>
    <w:lvl w:ilvl="0" w:tplc="44083E6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E403DA">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88D6A0">
      <w:start w:val="1"/>
      <w:numFmt w:val="bullet"/>
      <w:lvlRestart w:val="0"/>
      <w:lvlText w:val="➢"/>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3E13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BCE21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6261A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42D3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24EF8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1A0D6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8464B0B"/>
    <w:multiLevelType w:val="hybridMultilevel"/>
    <w:tmpl w:val="36384D6C"/>
    <w:lvl w:ilvl="0" w:tplc="B07298F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ACF712">
      <w:start w:val="1"/>
      <w:numFmt w:val="bullet"/>
      <w:lvlText w:val="o"/>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7ABAC4">
      <w:start w:val="1"/>
      <w:numFmt w:val="bullet"/>
      <w:lvlRestart w:val="0"/>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86B22E">
      <w:start w:val="1"/>
      <w:numFmt w:val="bullet"/>
      <w:lvlText w:val="•"/>
      <w:lvlJc w:val="left"/>
      <w:pPr>
        <w:ind w:left="1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5EFBAE">
      <w:start w:val="1"/>
      <w:numFmt w:val="bullet"/>
      <w:lvlText w:val="o"/>
      <w:lvlJc w:val="left"/>
      <w:pPr>
        <w:ind w:left="2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940ED4">
      <w:start w:val="1"/>
      <w:numFmt w:val="bullet"/>
      <w:lvlText w:val="▪"/>
      <w:lvlJc w:val="left"/>
      <w:pPr>
        <w:ind w:left="3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B62B6A">
      <w:start w:val="1"/>
      <w:numFmt w:val="bullet"/>
      <w:lvlText w:val="•"/>
      <w:lvlJc w:val="left"/>
      <w:pPr>
        <w:ind w:left="3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FC5CE4">
      <w:start w:val="1"/>
      <w:numFmt w:val="bullet"/>
      <w:lvlText w:val="o"/>
      <w:lvlJc w:val="left"/>
      <w:pPr>
        <w:ind w:left="4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002ECC">
      <w:start w:val="1"/>
      <w:numFmt w:val="bullet"/>
      <w:lvlText w:val="▪"/>
      <w:lvlJc w:val="left"/>
      <w:pPr>
        <w:ind w:left="5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5365D4"/>
    <w:multiLevelType w:val="multilevel"/>
    <w:tmpl w:val="A254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FF335C"/>
    <w:multiLevelType w:val="hybridMultilevel"/>
    <w:tmpl w:val="31FCDB34"/>
    <w:lvl w:ilvl="0" w:tplc="0338D23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430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22E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05A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05E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68E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205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A5F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8BC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F85462A"/>
    <w:multiLevelType w:val="multilevel"/>
    <w:tmpl w:val="0944D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AD2C61"/>
    <w:multiLevelType w:val="multilevel"/>
    <w:tmpl w:val="881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771142"/>
    <w:multiLevelType w:val="hybridMultilevel"/>
    <w:tmpl w:val="029438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DBF059E"/>
    <w:multiLevelType w:val="multilevel"/>
    <w:tmpl w:val="623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7171A4"/>
    <w:multiLevelType w:val="hybridMultilevel"/>
    <w:tmpl w:val="C0E8110C"/>
    <w:lvl w:ilvl="0" w:tplc="3F3EA05C">
      <w:start w:val="6"/>
      <w:numFmt w:val="upperRoman"/>
      <w:lvlText w:val="%1."/>
      <w:lvlJc w:val="left"/>
      <w:pPr>
        <w:ind w:left="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EE41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42B7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4AE5B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C491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DAB6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6E2C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A633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94F0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1BF0CF2"/>
    <w:multiLevelType w:val="multilevel"/>
    <w:tmpl w:val="C51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100812"/>
    <w:multiLevelType w:val="multilevel"/>
    <w:tmpl w:val="882E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A65A76"/>
    <w:multiLevelType w:val="multilevel"/>
    <w:tmpl w:val="69D0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B81E76"/>
    <w:multiLevelType w:val="hybridMultilevel"/>
    <w:tmpl w:val="8E3E6C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88A2AD8"/>
    <w:multiLevelType w:val="multilevel"/>
    <w:tmpl w:val="C8FA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8D5B29"/>
    <w:multiLevelType w:val="hybridMultilevel"/>
    <w:tmpl w:val="F69C6958"/>
    <w:lvl w:ilvl="0" w:tplc="CB54FC16">
      <w:start w:val="1"/>
      <w:numFmt w:val="bullet"/>
      <w:lvlText w:val=""/>
      <w:lvlJc w:val="left"/>
      <w:pPr>
        <w:ind w:left="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5FA07A6">
      <w:start w:val="1"/>
      <w:numFmt w:val="bullet"/>
      <w:lvlText w:val="o"/>
      <w:lvlJc w:val="left"/>
      <w:pPr>
        <w:ind w:left="1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EC44BE">
      <w:start w:val="1"/>
      <w:numFmt w:val="bullet"/>
      <w:lvlText w:val="▪"/>
      <w:lvlJc w:val="left"/>
      <w:pPr>
        <w:ind w:left="2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203F12">
      <w:start w:val="1"/>
      <w:numFmt w:val="bullet"/>
      <w:lvlText w:val="•"/>
      <w:lvlJc w:val="left"/>
      <w:pPr>
        <w:ind w:left="2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08318">
      <w:start w:val="1"/>
      <w:numFmt w:val="bullet"/>
      <w:lvlText w:val="o"/>
      <w:lvlJc w:val="left"/>
      <w:pPr>
        <w:ind w:left="3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E863C">
      <w:start w:val="1"/>
      <w:numFmt w:val="bullet"/>
      <w:lvlText w:val="▪"/>
      <w:lvlJc w:val="left"/>
      <w:pPr>
        <w:ind w:left="4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EA7FCC">
      <w:start w:val="1"/>
      <w:numFmt w:val="bullet"/>
      <w:lvlText w:val="•"/>
      <w:lvlJc w:val="left"/>
      <w:pPr>
        <w:ind w:left="4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ADA60">
      <w:start w:val="1"/>
      <w:numFmt w:val="bullet"/>
      <w:lvlText w:val="o"/>
      <w:lvlJc w:val="left"/>
      <w:pPr>
        <w:ind w:left="5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165636">
      <w:start w:val="1"/>
      <w:numFmt w:val="bullet"/>
      <w:lvlText w:val="▪"/>
      <w:lvlJc w:val="left"/>
      <w:pPr>
        <w:ind w:left="6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AD104B1"/>
    <w:multiLevelType w:val="multilevel"/>
    <w:tmpl w:val="67B2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23460D"/>
    <w:multiLevelType w:val="multilevel"/>
    <w:tmpl w:val="5FB28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9C66B7"/>
    <w:multiLevelType w:val="multilevel"/>
    <w:tmpl w:val="A708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114143"/>
    <w:multiLevelType w:val="hybridMultilevel"/>
    <w:tmpl w:val="72BC0C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D587E7F"/>
    <w:multiLevelType w:val="multilevel"/>
    <w:tmpl w:val="30743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770438">
    <w:abstractNumId w:val="17"/>
  </w:num>
  <w:num w:numId="2" w16cid:durableId="1903979943">
    <w:abstractNumId w:val="32"/>
  </w:num>
  <w:num w:numId="3" w16cid:durableId="774787692">
    <w:abstractNumId w:val="27"/>
  </w:num>
  <w:num w:numId="4" w16cid:durableId="840126050">
    <w:abstractNumId w:val="29"/>
  </w:num>
  <w:num w:numId="5" w16cid:durableId="1138230954">
    <w:abstractNumId w:val="23"/>
  </w:num>
  <w:num w:numId="6" w16cid:durableId="510143480">
    <w:abstractNumId w:val="55"/>
  </w:num>
  <w:num w:numId="7" w16cid:durableId="941453424">
    <w:abstractNumId w:val="52"/>
  </w:num>
  <w:num w:numId="8" w16cid:durableId="1834486322">
    <w:abstractNumId w:val="69"/>
  </w:num>
  <w:num w:numId="9" w16cid:durableId="978145780">
    <w:abstractNumId w:val="56"/>
  </w:num>
  <w:num w:numId="10" w16cid:durableId="73357608">
    <w:abstractNumId w:val="7"/>
  </w:num>
  <w:num w:numId="11" w16cid:durableId="1209532729">
    <w:abstractNumId w:val="43"/>
  </w:num>
  <w:num w:numId="12" w16cid:durableId="931160788">
    <w:abstractNumId w:val="2"/>
  </w:num>
  <w:num w:numId="13" w16cid:durableId="644352962">
    <w:abstractNumId w:val="63"/>
  </w:num>
  <w:num w:numId="14" w16cid:durableId="216162437">
    <w:abstractNumId w:val="58"/>
  </w:num>
  <w:num w:numId="15" w16cid:durableId="541792245">
    <w:abstractNumId w:val="67"/>
  </w:num>
  <w:num w:numId="16" w16cid:durableId="1017539586">
    <w:abstractNumId w:val="26"/>
  </w:num>
  <w:num w:numId="17" w16cid:durableId="398093520">
    <w:abstractNumId w:val="60"/>
  </w:num>
  <w:num w:numId="18" w16cid:durableId="46228086">
    <w:abstractNumId w:val="64"/>
  </w:num>
  <w:num w:numId="19" w16cid:durableId="803692264">
    <w:abstractNumId w:val="28"/>
  </w:num>
  <w:num w:numId="20" w16cid:durableId="1537622448">
    <w:abstractNumId w:val="54"/>
  </w:num>
  <w:num w:numId="21" w16cid:durableId="1257320852">
    <w:abstractNumId w:val="73"/>
  </w:num>
  <w:num w:numId="22" w16cid:durableId="292060528">
    <w:abstractNumId w:val="61"/>
  </w:num>
  <w:num w:numId="23" w16cid:durableId="1627081310">
    <w:abstractNumId w:val="35"/>
  </w:num>
  <w:num w:numId="24" w16cid:durableId="2118669394">
    <w:abstractNumId w:val="5"/>
  </w:num>
  <w:num w:numId="25" w16cid:durableId="190800586">
    <w:abstractNumId w:val="20"/>
  </w:num>
  <w:num w:numId="26" w16cid:durableId="284316468">
    <w:abstractNumId w:val="68"/>
  </w:num>
  <w:num w:numId="27" w16cid:durableId="2090611172">
    <w:abstractNumId w:val="44"/>
  </w:num>
  <w:num w:numId="28" w16cid:durableId="641737380">
    <w:abstractNumId w:val="0"/>
  </w:num>
  <w:num w:numId="29" w16cid:durableId="1931160366">
    <w:abstractNumId w:val="21"/>
  </w:num>
  <w:num w:numId="30" w16cid:durableId="401029162">
    <w:abstractNumId w:val="51"/>
  </w:num>
  <w:num w:numId="31" w16cid:durableId="1382364509">
    <w:abstractNumId w:val="42"/>
  </w:num>
  <w:num w:numId="32" w16cid:durableId="1815098694">
    <w:abstractNumId w:val="72"/>
  </w:num>
  <w:num w:numId="33" w16cid:durableId="1242132765">
    <w:abstractNumId w:val="10"/>
  </w:num>
  <w:num w:numId="34" w16cid:durableId="2058166583">
    <w:abstractNumId w:val="37"/>
  </w:num>
  <w:num w:numId="35" w16cid:durableId="1390376006">
    <w:abstractNumId w:val="22"/>
  </w:num>
  <w:num w:numId="36" w16cid:durableId="1949660145">
    <w:abstractNumId w:val="49"/>
  </w:num>
  <w:num w:numId="37" w16cid:durableId="827482807">
    <w:abstractNumId w:val="34"/>
  </w:num>
  <w:num w:numId="38" w16cid:durableId="344212335">
    <w:abstractNumId w:val="65"/>
  </w:num>
  <w:num w:numId="39" w16cid:durableId="283737791">
    <w:abstractNumId w:val="36"/>
  </w:num>
  <w:num w:numId="40" w16cid:durableId="1009143584">
    <w:abstractNumId w:val="62"/>
  </w:num>
  <w:num w:numId="41" w16cid:durableId="731198620">
    <w:abstractNumId w:val="38"/>
  </w:num>
  <w:num w:numId="42" w16cid:durableId="372121736">
    <w:abstractNumId w:val="39"/>
  </w:num>
  <w:num w:numId="43" w16cid:durableId="805506287">
    <w:abstractNumId w:val="47"/>
  </w:num>
  <w:num w:numId="44" w16cid:durableId="98836088">
    <w:abstractNumId w:val="53"/>
  </w:num>
  <w:num w:numId="45" w16cid:durableId="1650133543">
    <w:abstractNumId w:val="3"/>
  </w:num>
  <w:num w:numId="46" w16cid:durableId="1694569533">
    <w:abstractNumId w:val="41"/>
  </w:num>
  <w:num w:numId="47" w16cid:durableId="2116368009">
    <w:abstractNumId w:val="11"/>
  </w:num>
  <w:num w:numId="48" w16cid:durableId="1044523006">
    <w:abstractNumId w:val="48"/>
  </w:num>
  <w:num w:numId="49" w16cid:durableId="1200241914">
    <w:abstractNumId w:val="46"/>
  </w:num>
  <w:num w:numId="50" w16cid:durableId="382367525">
    <w:abstractNumId w:val="16"/>
  </w:num>
  <w:num w:numId="51" w16cid:durableId="507674312">
    <w:abstractNumId w:val="6"/>
  </w:num>
  <w:num w:numId="52" w16cid:durableId="1507163462">
    <w:abstractNumId w:val="15"/>
  </w:num>
  <w:num w:numId="53" w16cid:durableId="1355956745">
    <w:abstractNumId w:val="24"/>
  </w:num>
  <w:num w:numId="54" w16cid:durableId="401222646">
    <w:abstractNumId w:val="18"/>
  </w:num>
  <w:num w:numId="55" w16cid:durableId="862862124">
    <w:abstractNumId w:val="40"/>
  </w:num>
  <w:num w:numId="56" w16cid:durableId="1620531642">
    <w:abstractNumId w:val="57"/>
  </w:num>
  <w:num w:numId="57" w16cid:durableId="592514701">
    <w:abstractNumId w:val="70"/>
  </w:num>
  <w:num w:numId="58" w16cid:durableId="953827380">
    <w:abstractNumId w:val="31"/>
  </w:num>
  <w:num w:numId="59" w16cid:durableId="692807400">
    <w:abstractNumId w:val="45"/>
  </w:num>
  <w:num w:numId="60" w16cid:durableId="671571311">
    <w:abstractNumId w:val="1"/>
  </w:num>
  <w:num w:numId="61" w16cid:durableId="491607331">
    <w:abstractNumId w:val="66"/>
  </w:num>
  <w:num w:numId="62" w16cid:durableId="1431777325">
    <w:abstractNumId w:val="33"/>
  </w:num>
  <w:num w:numId="63" w16cid:durableId="2029483327">
    <w:abstractNumId w:val="74"/>
  </w:num>
  <w:num w:numId="64" w16cid:durableId="527565180">
    <w:abstractNumId w:val="30"/>
  </w:num>
  <w:num w:numId="65" w16cid:durableId="843472358">
    <w:abstractNumId w:val="13"/>
  </w:num>
  <w:num w:numId="66" w16cid:durableId="1647540297">
    <w:abstractNumId w:val="19"/>
  </w:num>
  <w:num w:numId="67" w16cid:durableId="455224786">
    <w:abstractNumId w:val="25"/>
  </w:num>
  <w:num w:numId="68" w16cid:durableId="1645161354">
    <w:abstractNumId w:val="4"/>
  </w:num>
  <w:num w:numId="69" w16cid:durableId="592052967">
    <w:abstractNumId w:val="12"/>
  </w:num>
  <w:num w:numId="70" w16cid:durableId="129324860">
    <w:abstractNumId w:val="9"/>
  </w:num>
  <w:num w:numId="71" w16cid:durableId="959728991">
    <w:abstractNumId w:val="59"/>
  </w:num>
  <w:num w:numId="72" w16cid:durableId="94331975">
    <w:abstractNumId w:val="71"/>
  </w:num>
  <w:num w:numId="73" w16cid:durableId="760180360">
    <w:abstractNumId w:val="50"/>
  </w:num>
  <w:num w:numId="74" w16cid:durableId="483353133">
    <w:abstractNumId w:val="8"/>
  </w:num>
  <w:num w:numId="75" w16cid:durableId="2479188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99"/>
    <w:rsid w:val="0002462A"/>
    <w:rsid w:val="0008519F"/>
    <w:rsid w:val="000A24A3"/>
    <w:rsid w:val="000B009F"/>
    <w:rsid w:val="000B4597"/>
    <w:rsid w:val="000C7E5C"/>
    <w:rsid w:val="000D3036"/>
    <w:rsid w:val="001211F8"/>
    <w:rsid w:val="00134A57"/>
    <w:rsid w:val="00154189"/>
    <w:rsid w:val="00194605"/>
    <w:rsid w:val="0019726D"/>
    <w:rsid w:val="001B1572"/>
    <w:rsid w:val="001C3FAA"/>
    <w:rsid w:val="001F7E4D"/>
    <w:rsid w:val="0020659B"/>
    <w:rsid w:val="0021033C"/>
    <w:rsid w:val="00216CB9"/>
    <w:rsid w:val="002577FB"/>
    <w:rsid w:val="0028374B"/>
    <w:rsid w:val="002D6D1E"/>
    <w:rsid w:val="00303A24"/>
    <w:rsid w:val="00314979"/>
    <w:rsid w:val="0032250D"/>
    <w:rsid w:val="00330E35"/>
    <w:rsid w:val="00393D5B"/>
    <w:rsid w:val="003A7F7B"/>
    <w:rsid w:val="003C6708"/>
    <w:rsid w:val="004340B6"/>
    <w:rsid w:val="00451A98"/>
    <w:rsid w:val="00462A64"/>
    <w:rsid w:val="004C4496"/>
    <w:rsid w:val="004E05BC"/>
    <w:rsid w:val="005157EE"/>
    <w:rsid w:val="00575A50"/>
    <w:rsid w:val="005B03EB"/>
    <w:rsid w:val="005C77A5"/>
    <w:rsid w:val="005E7E0E"/>
    <w:rsid w:val="0060518B"/>
    <w:rsid w:val="006452DD"/>
    <w:rsid w:val="00674D21"/>
    <w:rsid w:val="006E201D"/>
    <w:rsid w:val="006E552E"/>
    <w:rsid w:val="006F726B"/>
    <w:rsid w:val="006F76FA"/>
    <w:rsid w:val="007741A6"/>
    <w:rsid w:val="007A5175"/>
    <w:rsid w:val="007B09D2"/>
    <w:rsid w:val="007B25E2"/>
    <w:rsid w:val="007B56F5"/>
    <w:rsid w:val="007F3485"/>
    <w:rsid w:val="007F643E"/>
    <w:rsid w:val="0082479D"/>
    <w:rsid w:val="00826347"/>
    <w:rsid w:val="00860DCD"/>
    <w:rsid w:val="008D7B4D"/>
    <w:rsid w:val="008F455E"/>
    <w:rsid w:val="009209DA"/>
    <w:rsid w:val="0094740A"/>
    <w:rsid w:val="00953058"/>
    <w:rsid w:val="0096371B"/>
    <w:rsid w:val="009867E6"/>
    <w:rsid w:val="009A6F5D"/>
    <w:rsid w:val="00A519E7"/>
    <w:rsid w:val="00A77A3A"/>
    <w:rsid w:val="00AA45ED"/>
    <w:rsid w:val="00AA7873"/>
    <w:rsid w:val="00AB02C0"/>
    <w:rsid w:val="00AC0FEB"/>
    <w:rsid w:val="00AF085C"/>
    <w:rsid w:val="00AF1E32"/>
    <w:rsid w:val="00B13BC2"/>
    <w:rsid w:val="00B31DE4"/>
    <w:rsid w:val="00B5120F"/>
    <w:rsid w:val="00B55E6E"/>
    <w:rsid w:val="00B73789"/>
    <w:rsid w:val="00B834AB"/>
    <w:rsid w:val="00B8416D"/>
    <w:rsid w:val="00BB4007"/>
    <w:rsid w:val="00BD211F"/>
    <w:rsid w:val="00C07DAB"/>
    <w:rsid w:val="00CA4167"/>
    <w:rsid w:val="00CB3B15"/>
    <w:rsid w:val="00CD18C2"/>
    <w:rsid w:val="00D47F58"/>
    <w:rsid w:val="00D643BE"/>
    <w:rsid w:val="00D96FAC"/>
    <w:rsid w:val="00E12690"/>
    <w:rsid w:val="00E238D8"/>
    <w:rsid w:val="00E26CEF"/>
    <w:rsid w:val="00E306A8"/>
    <w:rsid w:val="00E804A1"/>
    <w:rsid w:val="00E90900"/>
    <w:rsid w:val="00EA1B7D"/>
    <w:rsid w:val="00EB4A99"/>
    <w:rsid w:val="00EC24B5"/>
    <w:rsid w:val="00EE3DED"/>
    <w:rsid w:val="00EE6924"/>
    <w:rsid w:val="00EF3E21"/>
    <w:rsid w:val="00F01551"/>
    <w:rsid w:val="00F1108E"/>
    <w:rsid w:val="00F2756D"/>
    <w:rsid w:val="00F4512F"/>
    <w:rsid w:val="00F7571F"/>
    <w:rsid w:val="00FA68C2"/>
    <w:rsid w:val="00FC7E09"/>
    <w:rsid w:val="00FE1B97"/>
    <w:rsid w:val="00FE3E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B532"/>
  <w15:docId w15:val="{6BB098D8-2D7D-4FC5-A1D0-4CE713D2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53058"/>
    <w:pPr>
      <w:spacing w:after="0" w:line="259" w:lineRule="auto"/>
      <w:ind w:firstLine="680"/>
      <w:jc w:val="both"/>
    </w:pPr>
    <w:rPr>
      <w:rFonts w:ascii="Times New Roman" w:eastAsia="Times New Roman" w:hAnsi="Times New Roman" w:cs="Times New Roman"/>
      <w:color w:val="000000"/>
    </w:rPr>
  </w:style>
  <w:style w:type="paragraph" w:styleId="Cmsor1">
    <w:name w:val="heading 1"/>
    <w:next w:val="Norml"/>
    <w:link w:val="Cmsor1Char"/>
    <w:uiPriority w:val="9"/>
    <w:qFormat/>
    <w:rsid w:val="00451A98"/>
    <w:pPr>
      <w:keepNext/>
      <w:keepLines/>
      <w:spacing w:after="240" w:line="360" w:lineRule="auto"/>
      <w:ind w:left="11" w:right="2580" w:hanging="11"/>
      <w:outlineLvl w:val="0"/>
    </w:pPr>
    <w:rPr>
      <w:rFonts w:ascii="Times New Roman" w:eastAsia="Times New Roman" w:hAnsi="Times New Roman" w:cs="Times New Roman"/>
      <w:b/>
      <w:color w:val="000000"/>
      <w:sz w:val="32"/>
    </w:rPr>
  </w:style>
  <w:style w:type="paragraph" w:styleId="Cmsor2">
    <w:name w:val="heading 2"/>
    <w:basedOn w:val="Norml"/>
    <w:next w:val="Norml"/>
    <w:link w:val="Cmsor2Char"/>
    <w:uiPriority w:val="9"/>
    <w:unhideWhenUsed/>
    <w:qFormat/>
    <w:rsid w:val="007B56F5"/>
    <w:pPr>
      <w:keepNext/>
      <w:keepLines/>
      <w:spacing w:before="240" w:after="120" w:line="360" w:lineRule="auto"/>
      <w:ind w:left="11" w:hanging="11"/>
      <w:outlineLvl w:val="1"/>
    </w:pPr>
    <w:rPr>
      <w:rFonts w:eastAsiaTheme="majorEastAsia" w:cstheme="majorBidi"/>
      <w:color w:val="000000" w:themeColor="text1"/>
      <w:sz w:val="28"/>
      <w:szCs w:val="26"/>
    </w:rPr>
  </w:style>
  <w:style w:type="paragraph" w:styleId="Cmsor3">
    <w:name w:val="heading 3"/>
    <w:basedOn w:val="Norml"/>
    <w:next w:val="Norml"/>
    <w:link w:val="Cmsor3Char"/>
    <w:uiPriority w:val="9"/>
    <w:unhideWhenUsed/>
    <w:qFormat/>
    <w:rsid w:val="00B73789"/>
    <w:pPr>
      <w:keepNext/>
      <w:keepLines/>
      <w:spacing w:before="120" w:after="240" w:line="240" w:lineRule="auto"/>
      <w:ind w:firstLine="0"/>
      <w:outlineLvl w:val="2"/>
    </w:pPr>
    <w:rPr>
      <w:rFonts w:eastAsiaTheme="majorEastAsia" w:cstheme="majorBidi"/>
      <w:color w:val="000000" w:themeColor="text1"/>
      <w:sz w:val="28"/>
    </w:rPr>
  </w:style>
  <w:style w:type="paragraph" w:styleId="Cmsor4">
    <w:name w:val="heading 4"/>
    <w:basedOn w:val="Norml"/>
    <w:next w:val="Norml"/>
    <w:link w:val="Cmsor4Char"/>
    <w:uiPriority w:val="9"/>
    <w:semiHidden/>
    <w:unhideWhenUsed/>
    <w:qFormat/>
    <w:rsid w:val="003A7F7B"/>
    <w:pPr>
      <w:keepNext/>
      <w:keepLines/>
      <w:spacing w:before="40"/>
      <w:outlineLvl w:val="3"/>
    </w:pPr>
    <w:rPr>
      <w:rFonts w:asciiTheme="majorHAnsi" w:eastAsiaTheme="majorEastAsia" w:hAnsiTheme="majorHAnsi" w:cstheme="majorBidi"/>
      <w:i/>
      <w:iCs/>
      <w:color w:val="0F4761" w:themeColor="accent1" w:themeShade="BF"/>
    </w:rPr>
  </w:style>
  <w:style w:type="paragraph" w:styleId="Cmsor5">
    <w:name w:val="heading 5"/>
    <w:basedOn w:val="Norml"/>
    <w:next w:val="Norml"/>
    <w:link w:val="Cmsor5Char"/>
    <w:uiPriority w:val="9"/>
    <w:semiHidden/>
    <w:unhideWhenUsed/>
    <w:qFormat/>
    <w:rsid w:val="007741A6"/>
    <w:pPr>
      <w:keepNext/>
      <w:keepLines/>
      <w:spacing w:before="40"/>
      <w:outlineLvl w:val="4"/>
    </w:pPr>
    <w:rPr>
      <w:rFonts w:asciiTheme="majorHAnsi" w:eastAsiaTheme="majorEastAsia" w:hAnsiTheme="majorHAnsi" w:cstheme="majorBidi"/>
      <w:color w:val="0F4761" w:themeColor="accent1" w:themeShade="BF"/>
    </w:rPr>
  </w:style>
  <w:style w:type="paragraph" w:styleId="Cmsor6">
    <w:name w:val="heading 6"/>
    <w:basedOn w:val="Norml"/>
    <w:next w:val="Norml"/>
    <w:link w:val="Cmsor6Char"/>
    <w:uiPriority w:val="9"/>
    <w:semiHidden/>
    <w:unhideWhenUsed/>
    <w:qFormat/>
    <w:rsid w:val="007741A6"/>
    <w:pPr>
      <w:keepNext/>
      <w:keepLines/>
      <w:spacing w:before="40"/>
      <w:outlineLvl w:val="5"/>
    </w:pPr>
    <w:rPr>
      <w:rFonts w:asciiTheme="majorHAnsi" w:eastAsiaTheme="majorEastAsia" w:hAnsiTheme="majorHAnsi" w:cstheme="majorBidi"/>
      <w:color w:val="0A2F4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451A98"/>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msor2Char">
    <w:name w:val="Címsor 2 Char"/>
    <w:basedOn w:val="Bekezdsalapbettpusa"/>
    <w:link w:val="Cmsor2"/>
    <w:uiPriority w:val="9"/>
    <w:rsid w:val="007B56F5"/>
    <w:rPr>
      <w:rFonts w:ascii="Times New Roman" w:eastAsiaTheme="majorEastAsia" w:hAnsi="Times New Roman" w:cstheme="majorBidi"/>
      <w:color w:val="000000" w:themeColor="text1"/>
      <w:sz w:val="28"/>
      <w:szCs w:val="26"/>
    </w:rPr>
  </w:style>
  <w:style w:type="paragraph" w:styleId="Tartalomjegyzkcmsora">
    <w:name w:val="TOC Heading"/>
    <w:basedOn w:val="Cmsor1"/>
    <w:next w:val="Norml"/>
    <w:uiPriority w:val="39"/>
    <w:unhideWhenUsed/>
    <w:qFormat/>
    <w:rsid w:val="00451A98"/>
    <w:pPr>
      <w:spacing w:before="240" w:after="0" w:line="259" w:lineRule="auto"/>
      <w:ind w:left="0" w:right="0" w:firstLine="0"/>
      <w:outlineLvl w:val="9"/>
    </w:pPr>
    <w:rPr>
      <w:rFonts w:asciiTheme="majorHAnsi" w:eastAsiaTheme="majorEastAsia" w:hAnsiTheme="majorHAnsi" w:cstheme="majorBidi"/>
      <w:b w:val="0"/>
      <w:color w:val="0F4761" w:themeColor="accent1" w:themeShade="BF"/>
      <w:kern w:val="0"/>
      <w:szCs w:val="32"/>
      <w14:ligatures w14:val="none"/>
    </w:rPr>
  </w:style>
  <w:style w:type="paragraph" w:styleId="TJ1">
    <w:name w:val="toc 1"/>
    <w:basedOn w:val="Norml"/>
    <w:next w:val="Norml"/>
    <w:autoRedefine/>
    <w:uiPriority w:val="39"/>
    <w:unhideWhenUsed/>
    <w:rsid w:val="00451A98"/>
    <w:pPr>
      <w:spacing w:after="100"/>
    </w:pPr>
  </w:style>
  <w:style w:type="character" w:styleId="Hiperhivatkozs">
    <w:name w:val="Hyperlink"/>
    <w:basedOn w:val="Bekezdsalapbettpusa"/>
    <w:uiPriority w:val="99"/>
    <w:unhideWhenUsed/>
    <w:rsid w:val="00451A98"/>
    <w:rPr>
      <w:color w:val="467886" w:themeColor="hyperlink"/>
      <w:u w:val="single"/>
    </w:rPr>
  </w:style>
  <w:style w:type="character" w:customStyle="1" w:styleId="Cmsor3Char">
    <w:name w:val="Címsor 3 Char"/>
    <w:basedOn w:val="Bekezdsalapbettpusa"/>
    <w:link w:val="Cmsor3"/>
    <w:uiPriority w:val="9"/>
    <w:rsid w:val="00B73789"/>
    <w:rPr>
      <w:rFonts w:ascii="Times New Roman" w:eastAsiaTheme="majorEastAsia" w:hAnsi="Times New Roman" w:cstheme="majorBidi"/>
      <w:color w:val="000000" w:themeColor="text1"/>
      <w:sz w:val="28"/>
    </w:rPr>
  </w:style>
  <w:style w:type="paragraph" w:styleId="TJ2">
    <w:name w:val="toc 2"/>
    <w:basedOn w:val="Norml"/>
    <w:next w:val="Norml"/>
    <w:autoRedefine/>
    <w:uiPriority w:val="39"/>
    <w:unhideWhenUsed/>
    <w:rsid w:val="00303A24"/>
    <w:pPr>
      <w:spacing w:after="100"/>
      <w:ind w:left="240"/>
    </w:pPr>
  </w:style>
  <w:style w:type="character" w:customStyle="1" w:styleId="Cmsor4Char">
    <w:name w:val="Címsor 4 Char"/>
    <w:basedOn w:val="Bekezdsalapbettpusa"/>
    <w:link w:val="Cmsor4"/>
    <w:uiPriority w:val="9"/>
    <w:semiHidden/>
    <w:rsid w:val="003A7F7B"/>
    <w:rPr>
      <w:rFonts w:asciiTheme="majorHAnsi" w:eastAsiaTheme="majorEastAsia" w:hAnsiTheme="majorHAnsi" w:cstheme="majorBidi"/>
      <w:i/>
      <w:iCs/>
      <w:color w:val="0F4761" w:themeColor="accent1" w:themeShade="BF"/>
    </w:rPr>
  </w:style>
  <w:style w:type="paragraph" w:styleId="NormlWeb">
    <w:name w:val="Normal (Web)"/>
    <w:basedOn w:val="Norml"/>
    <w:uiPriority w:val="99"/>
    <w:semiHidden/>
    <w:unhideWhenUsed/>
    <w:rsid w:val="005C77A5"/>
  </w:style>
  <w:style w:type="character" w:styleId="Feloldatlanmegemlts">
    <w:name w:val="Unresolved Mention"/>
    <w:basedOn w:val="Bekezdsalapbettpusa"/>
    <w:uiPriority w:val="99"/>
    <w:semiHidden/>
    <w:unhideWhenUsed/>
    <w:rsid w:val="00CB3B15"/>
    <w:rPr>
      <w:color w:val="605E5C"/>
      <w:shd w:val="clear" w:color="auto" w:fill="E1DFDD"/>
    </w:rPr>
  </w:style>
  <w:style w:type="paragraph" w:styleId="TJ3">
    <w:name w:val="toc 3"/>
    <w:basedOn w:val="Norml"/>
    <w:next w:val="Norml"/>
    <w:autoRedefine/>
    <w:uiPriority w:val="39"/>
    <w:unhideWhenUsed/>
    <w:rsid w:val="001F7E4D"/>
    <w:pPr>
      <w:spacing w:after="100"/>
      <w:ind w:left="480"/>
    </w:pPr>
  </w:style>
  <w:style w:type="paragraph" w:styleId="Listaszerbekezds">
    <w:name w:val="List Paragraph"/>
    <w:basedOn w:val="Norml"/>
    <w:uiPriority w:val="34"/>
    <w:qFormat/>
    <w:rsid w:val="000C7E5C"/>
    <w:pPr>
      <w:ind w:left="720"/>
      <w:contextualSpacing/>
    </w:pPr>
  </w:style>
  <w:style w:type="paragraph" w:styleId="lfej">
    <w:name w:val="header"/>
    <w:basedOn w:val="Norml"/>
    <w:link w:val="lfejChar"/>
    <w:uiPriority w:val="99"/>
    <w:unhideWhenUsed/>
    <w:rsid w:val="007741A6"/>
    <w:pPr>
      <w:tabs>
        <w:tab w:val="center" w:pos="4536"/>
        <w:tab w:val="right" w:pos="9072"/>
      </w:tabs>
      <w:spacing w:line="240" w:lineRule="auto"/>
    </w:pPr>
  </w:style>
  <w:style w:type="character" w:customStyle="1" w:styleId="lfejChar">
    <w:name w:val="Élőfej Char"/>
    <w:basedOn w:val="Bekezdsalapbettpusa"/>
    <w:link w:val="lfej"/>
    <w:uiPriority w:val="99"/>
    <w:rsid w:val="007741A6"/>
    <w:rPr>
      <w:rFonts w:ascii="Times New Roman" w:eastAsia="Times New Roman" w:hAnsi="Times New Roman" w:cs="Times New Roman"/>
      <w:color w:val="000000"/>
    </w:rPr>
  </w:style>
  <w:style w:type="character" w:customStyle="1" w:styleId="Cmsor5Char">
    <w:name w:val="Címsor 5 Char"/>
    <w:basedOn w:val="Bekezdsalapbettpusa"/>
    <w:link w:val="Cmsor5"/>
    <w:uiPriority w:val="9"/>
    <w:semiHidden/>
    <w:rsid w:val="007741A6"/>
    <w:rPr>
      <w:rFonts w:asciiTheme="majorHAnsi" w:eastAsiaTheme="majorEastAsia" w:hAnsiTheme="majorHAnsi" w:cstheme="majorBidi"/>
      <w:color w:val="0F4761" w:themeColor="accent1" w:themeShade="BF"/>
    </w:rPr>
  </w:style>
  <w:style w:type="character" w:customStyle="1" w:styleId="Cmsor6Char">
    <w:name w:val="Címsor 6 Char"/>
    <w:basedOn w:val="Bekezdsalapbettpusa"/>
    <w:link w:val="Cmsor6"/>
    <w:uiPriority w:val="9"/>
    <w:semiHidden/>
    <w:rsid w:val="007741A6"/>
    <w:rPr>
      <w:rFonts w:asciiTheme="majorHAnsi" w:eastAsiaTheme="majorEastAsia" w:hAnsiTheme="majorHAnsi" w:cstheme="majorBidi"/>
      <w:color w:val="0A2F40" w:themeColor="accent1" w:themeShade="7F"/>
    </w:rPr>
  </w:style>
  <w:style w:type="paragraph" w:styleId="Vltozat">
    <w:name w:val="Revision"/>
    <w:hidden/>
    <w:uiPriority w:val="99"/>
    <w:semiHidden/>
    <w:rsid w:val="0019460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2905">
      <w:bodyDiv w:val="1"/>
      <w:marLeft w:val="0"/>
      <w:marRight w:val="0"/>
      <w:marTop w:val="0"/>
      <w:marBottom w:val="0"/>
      <w:divBdr>
        <w:top w:val="none" w:sz="0" w:space="0" w:color="auto"/>
        <w:left w:val="none" w:sz="0" w:space="0" w:color="auto"/>
        <w:bottom w:val="none" w:sz="0" w:space="0" w:color="auto"/>
        <w:right w:val="none" w:sz="0" w:space="0" w:color="auto"/>
      </w:divBdr>
      <w:divsChild>
        <w:div w:id="25104170">
          <w:marLeft w:val="0"/>
          <w:marRight w:val="0"/>
          <w:marTop w:val="0"/>
          <w:marBottom w:val="0"/>
          <w:divBdr>
            <w:top w:val="none" w:sz="0" w:space="0" w:color="auto"/>
            <w:left w:val="none" w:sz="0" w:space="0" w:color="auto"/>
            <w:bottom w:val="none" w:sz="0" w:space="0" w:color="auto"/>
            <w:right w:val="none" w:sz="0" w:space="0" w:color="auto"/>
          </w:divBdr>
          <w:divsChild>
            <w:div w:id="738866183">
              <w:marLeft w:val="0"/>
              <w:marRight w:val="0"/>
              <w:marTop w:val="0"/>
              <w:marBottom w:val="0"/>
              <w:divBdr>
                <w:top w:val="none" w:sz="0" w:space="0" w:color="auto"/>
                <w:left w:val="none" w:sz="0" w:space="0" w:color="auto"/>
                <w:bottom w:val="none" w:sz="0" w:space="0" w:color="auto"/>
                <w:right w:val="none" w:sz="0" w:space="0" w:color="auto"/>
              </w:divBdr>
              <w:divsChild>
                <w:div w:id="1040781371">
                  <w:marLeft w:val="0"/>
                  <w:marRight w:val="0"/>
                  <w:marTop w:val="0"/>
                  <w:marBottom w:val="0"/>
                  <w:divBdr>
                    <w:top w:val="none" w:sz="0" w:space="0" w:color="auto"/>
                    <w:left w:val="none" w:sz="0" w:space="0" w:color="auto"/>
                    <w:bottom w:val="none" w:sz="0" w:space="0" w:color="auto"/>
                    <w:right w:val="none" w:sz="0" w:space="0" w:color="auto"/>
                  </w:divBdr>
                  <w:divsChild>
                    <w:div w:id="693650655">
                      <w:marLeft w:val="0"/>
                      <w:marRight w:val="0"/>
                      <w:marTop w:val="0"/>
                      <w:marBottom w:val="0"/>
                      <w:divBdr>
                        <w:top w:val="none" w:sz="0" w:space="0" w:color="auto"/>
                        <w:left w:val="none" w:sz="0" w:space="0" w:color="auto"/>
                        <w:bottom w:val="none" w:sz="0" w:space="0" w:color="auto"/>
                        <w:right w:val="none" w:sz="0" w:space="0" w:color="auto"/>
                      </w:divBdr>
                      <w:divsChild>
                        <w:div w:id="2095541854">
                          <w:marLeft w:val="0"/>
                          <w:marRight w:val="0"/>
                          <w:marTop w:val="0"/>
                          <w:marBottom w:val="0"/>
                          <w:divBdr>
                            <w:top w:val="none" w:sz="0" w:space="0" w:color="auto"/>
                            <w:left w:val="none" w:sz="0" w:space="0" w:color="auto"/>
                            <w:bottom w:val="none" w:sz="0" w:space="0" w:color="auto"/>
                            <w:right w:val="none" w:sz="0" w:space="0" w:color="auto"/>
                          </w:divBdr>
                          <w:divsChild>
                            <w:div w:id="1896503936">
                              <w:marLeft w:val="0"/>
                              <w:marRight w:val="0"/>
                              <w:marTop w:val="0"/>
                              <w:marBottom w:val="0"/>
                              <w:divBdr>
                                <w:top w:val="none" w:sz="0" w:space="0" w:color="auto"/>
                                <w:left w:val="none" w:sz="0" w:space="0" w:color="auto"/>
                                <w:bottom w:val="none" w:sz="0" w:space="0" w:color="auto"/>
                                <w:right w:val="none" w:sz="0" w:space="0" w:color="auto"/>
                              </w:divBdr>
                              <w:divsChild>
                                <w:div w:id="205290748">
                                  <w:marLeft w:val="0"/>
                                  <w:marRight w:val="0"/>
                                  <w:marTop w:val="0"/>
                                  <w:marBottom w:val="0"/>
                                  <w:divBdr>
                                    <w:top w:val="none" w:sz="0" w:space="0" w:color="auto"/>
                                    <w:left w:val="none" w:sz="0" w:space="0" w:color="auto"/>
                                    <w:bottom w:val="none" w:sz="0" w:space="0" w:color="auto"/>
                                    <w:right w:val="none" w:sz="0" w:space="0" w:color="auto"/>
                                  </w:divBdr>
                                  <w:divsChild>
                                    <w:div w:id="1634287571">
                                      <w:marLeft w:val="0"/>
                                      <w:marRight w:val="0"/>
                                      <w:marTop w:val="0"/>
                                      <w:marBottom w:val="0"/>
                                      <w:divBdr>
                                        <w:top w:val="none" w:sz="0" w:space="0" w:color="auto"/>
                                        <w:left w:val="none" w:sz="0" w:space="0" w:color="auto"/>
                                        <w:bottom w:val="none" w:sz="0" w:space="0" w:color="auto"/>
                                        <w:right w:val="none" w:sz="0" w:space="0" w:color="auto"/>
                                      </w:divBdr>
                                      <w:divsChild>
                                        <w:div w:id="15673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91491">
          <w:marLeft w:val="0"/>
          <w:marRight w:val="0"/>
          <w:marTop w:val="0"/>
          <w:marBottom w:val="0"/>
          <w:divBdr>
            <w:top w:val="none" w:sz="0" w:space="0" w:color="auto"/>
            <w:left w:val="none" w:sz="0" w:space="0" w:color="auto"/>
            <w:bottom w:val="none" w:sz="0" w:space="0" w:color="auto"/>
            <w:right w:val="none" w:sz="0" w:space="0" w:color="auto"/>
          </w:divBdr>
          <w:divsChild>
            <w:div w:id="1008672783">
              <w:marLeft w:val="0"/>
              <w:marRight w:val="0"/>
              <w:marTop w:val="0"/>
              <w:marBottom w:val="0"/>
              <w:divBdr>
                <w:top w:val="none" w:sz="0" w:space="0" w:color="auto"/>
                <w:left w:val="none" w:sz="0" w:space="0" w:color="auto"/>
                <w:bottom w:val="none" w:sz="0" w:space="0" w:color="auto"/>
                <w:right w:val="none" w:sz="0" w:space="0" w:color="auto"/>
              </w:divBdr>
              <w:divsChild>
                <w:div w:id="227500043">
                  <w:marLeft w:val="0"/>
                  <w:marRight w:val="0"/>
                  <w:marTop w:val="0"/>
                  <w:marBottom w:val="0"/>
                  <w:divBdr>
                    <w:top w:val="none" w:sz="0" w:space="0" w:color="auto"/>
                    <w:left w:val="none" w:sz="0" w:space="0" w:color="auto"/>
                    <w:bottom w:val="none" w:sz="0" w:space="0" w:color="auto"/>
                    <w:right w:val="none" w:sz="0" w:space="0" w:color="auto"/>
                  </w:divBdr>
                  <w:divsChild>
                    <w:div w:id="1878882833">
                      <w:marLeft w:val="0"/>
                      <w:marRight w:val="0"/>
                      <w:marTop w:val="0"/>
                      <w:marBottom w:val="0"/>
                      <w:divBdr>
                        <w:top w:val="none" w:sz="0" w:space="0" w:color="auto"/>
                        <w:left w:val="none" w:sz="0" w:space="0" w:color="auto"/>
                        <w:bottom w:val="none" w:sz="0" w:space="0" w:color="auto"/>
                        <w:right w:val="none" w:sz="0" w:space="0" w:color="auto"/>
                      </w:divBdr>
                      <w:divsChild>
                        <w:div w:id="678045875">
                          <w:marLeft w:val="0"/>
                          <w:marRight w:val="0"/>
                          <w:marTop w:val="0"/>
                          <w:marBottom w:val="0"/>
                          <w:divBdr>
                            <w:top w:val="none" w:sz="0" w:space="0" w:color="auto"/>
                            <w:left w:val="none" w:sz="0" w:space="0" w:color="auto"/>
                            <w:bottom w:val="none" w:sz="0" w:space="0" w:color="auto"/>
                            <w:right w:val="none" w:sz="0" w:space="0" w:color="auto"/>
                          </w:divBdr>
                          <w:divsChild>
                            <w:div w:id="91750501">
                              <w:marLeft w:val="0"/>
                              <w:marRight w:val="0"/>
                              <w:marTop w:val="0"/>
                              <w:marBottom w:val="0"/>
                              <w:divBdr>
                                <w:top w:val="none" w:sz="0" w:space="0" w:color="auto"/>
                                <w:left w:val="none" w:sz="0" w:space="0" w:color="auto"/>
                                <w:bottom w:val="none" w:sz="0" w:space="0" w:color="auto"/>
                                <w:right w:val="none" w:sz="0" w:space="0" w:color="auto"/>
                              </w:divBdr>
                              <w:divsChild>
                                <w:div w:id="126558220">
                                  <w:marLeft w:val="0"/>
                                  <w:marRight w:val="0"/>
                                  <w:marTop w:val="0"/>
                                  <w:marBottom w:val="0"/>
                                  <w:divBdr>
                                    <w:top w:val="none" w:sz="0" w:space="0" w:color="auto"/>
                                    <w:left w:val="none" w:sz="0" w:space="0" w:color="auto"/>
                                    <w:bottom w:val="none" w:sz="0" w:space="0" w:color="auto"/>
                                    <w:right w:val="none" w:sz="0" w:space="0" w:color="auto"/>
                                  </w:divBdr>
                                  <w:divsChild>
                                    <w:div w:id="1496998352">
                                      <w:marLeft w:val="0"/>
                                      <w:marRight w:val="0"/>
                                      <w:marTop w:val="0"/>
                                      <w:marBottom w:val="0"/>
                                      <w:divBdr>
                                        <w:top w:val="none" w:sz="0" w:space="0" w:color="auto"/>
                                        <w:left w:val="none" w:sz="0" w:space="0" w:color="auto"/>
                                        <w:bottom w:val="none" w:sz="0" w:space="0" w:color="auto"/>
                                        <w:right w:val="none" w:sz="0" w:space="0" w:color="auto"/>
                                      </w:divBdr>
                                      <w:divsChild>
                                        <w:div w:id="7941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16947">
          <w:marLeft w:val="0"/>
          <w:marRight w:val="0"/>
          <w:marTop w:val="0"/>
          <w:marBottom w:val="0"/>
          <w:divBdr>
            <w:top w:val="none" w:sz="0" w:space="0" w:color="auto"/>
            <w:left w:val="none" w:sz="0" w:space="0" w:color="auto"/>
            <w:bottom w:val="none" w:sz="0" w:space="0" w:color="auto"/>
            <w:right w:val="none" w:sz="0" w:space="0" w:color="auto"/>
          </w:divBdr>
          <w:divsChild>
            <w:div w:id="174418251">
              <w:marLeft w:val="0"/>
              <w:marRight w:val="0"/>
              <w:marTop w:val="0"/>
              <w:marBottom w:val="0"/>
              <w:divBdr>
                <w:top w:val="none" w:sz="0" w:space="0" w:color="auto"/>
                <w:left w:val="none" w:sz="0" w:space="0" w:color="auto"/>
                <w:bottom w:val="none" w:sz="0" w:space="0" w:color="auto"/>
                <w:right w:val="none" w:sz="0" w:space="0" w:color="auto"/>
              </w:divBdr>
              <w:divsChild>
                <w:div w:id="1588878449">
                  <w:marLeft w:val="0"/>
                  <w:marRight w:val="0"/>
                  <w:marTop w:val="0"/>
                  <w:marBottom w:val="0"/>
                  <w:divBdr>
                    <w:top w:val="none" w:sz="0" w:space="0" w:color="auto"/>
                    <w:left w:val="none" w:sz="0" w:space="0" w:color="auto"/>
                    <w:bottom w:val="none" w:sz="0" w:space="0" w:color="auto"/>
                    <w:right w:val="none" w:sz="0" w:space="0" w:color="auto"/>
                  </w:divBdr>
                  <w:divsChild>
                    <w:div w:id="1709259692">
                      <w:marLeft w:val="0"/>
                      <w:marRight w:val="0"/>
                      <w:marTop w:val="0"/>
                      <w:marBottom w:val="0"/>
                      <w:divBdr>
                        <w:top w:val="none" w:sz="0" w:space="0" w:color="auto"/>
                        <w:left w:val="none" w:sz="0" w:space="0" w:color="auto"/>
                        <w:bottom w:val="none" w:sz="0" w:space="0" w:color="auto"/>
                        <w:right w:val="none" w:sz="0" w:space="0" w:color="auto"/>
                      </w:divBdr>
                      <w:divsChild>
                        <w:div w:id="1227257346">
                          <w:marLeft w:val="0"/>
                          <w:marRight w:val="0"/>
                          <w:marTop w:val="0"/>
                          <w:marBottom w:val="0"/>
                          <w:divBdr>
                            <w:top w:val="none" w:sz="0" w:space="0" w:color="auto"/>
                            <w:left w:val="none" w:sz="0" w:space="0" w:color="auto"/>
                            <w:bottom w:val="none" w:sz="0" w:space="0" w:color="auto"/>
                            <w:right w:val="none" w:sz="0" w:space="0" w:color="auto"/>
                          </w:divBdr>
                          <w:divsChild>
                            <w:div w:id="1718158331">
                              <w:marLeft w:val="0"/>
                              <w:marRight w:val="0"/>
                              <w:marTop w:val="0"/>
                              <w:marBottom w:val="0"/>
                              <w:divBdr>
                                <w:top w:val="none" w:sz="0" w:space="0" w:color="auto"/>
                                <w:left w:val="none" w:sz="0" w:space="0" w:color="auto"/>
                                <w:bottom w:val="none" w:sz="0" w:space="0" w:color="auto"/>
                                <w:right w:val="none" w:sz="0" w:space="0" w:color="auto"/>
                              </w:divBdr>
                              <w:divsChild>
                                <w:div w:id="3938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80571">
                  <w:marLeft w:val="0"/>
                  <w:marRight w:val="0"/>
                  <w:marTop w:val="0"/>
                  <w:marBottom w:val="0"/>
                  <w:divBdr>
                    <w:top w:val="none" w:sz="0" w:space="0" w:color="auto"/>
                    <w:left w:val="none" w:sz="0" w:space="0" w:color="auto"/>
                    <w:bottom w:val="none" w:sz="0" w:space="0" w:color="auto"/>
                    <w:right w:val="none" w:sz="0" w:space="0" w:color="auto"/>
                  </w:divBdr>
                  <w:divsChild>
                    <w:div w:id="1318806204">
                      <w:marLeft w:val="0"/>
                      <w:marRight w:val="0"/>
                      <w:marTop w:val="0"/>
                      <w:marBottom w:val="0"/>
                      <w:divBdr>
                        <w:top w:val="none" w:sz="0" w:space="0" w:color="auto"/>
                        <w:left w:val="none" w:sz="0" w:space="0" w:color="auto"/>
                        <w:bottom w:val="none" w:sz="0" w:space="0" w:color="auto"/>
                        <w:right w:val="none" w:sz="0" w:space="0" w:color="auto"/>
                      </w:divBdr>
                      <w:divsChild>
                        <w:div w:id="737673596">
                          <w:marLeft w:val="0"/>
                          <w:marRight w:val="0"/>
                          <w:marTop w:val="0"/>
                          <w:marBottom w:val="0"/>
                          <w:divBdr>
                            <w:top w:val="none" w:sz="0" w:space="0" w:color="auto"/>
                            <w:left w:val="none" w:sz="0" w:space="0" w:color="auto"/>
                            <w:bottom w:val="none" w:sz="0" w:space="0" w:color="auto"/>
                            <w:right w:val="none" w:sz="0" w:space="0" w:color="auto"/>
                          </w:divBdr>
                          <w:divsChild>
                            <w:div w:id="626400369">
                              <w:marLeft w:val="0"/>
                              <w:marRight w:val="0"/>
                              <w:marTop w:val="0"/>
                              <w:marBottom w:val="0"/>
                              <w:divBdr>
                                <w:top w:val="none" w:sz="0" w:space="0" w:color="auto"/>
                                <w:left w:val="none" w:sz="0" w:space="0" w:color="auto"/>
                                <w:bottom w:val="none" w:sz="0" w:space="0" w:color="auto"/>
                                <w:right w:val="none" w:sz="0" w:space="0" w:color="auto"/>
                              </w:divBdr>
                              <w:divsChild>
                                <w:div w:id="802843379">
                                  <w:marLeft w:val="0"/>
                                  <w:marRight w:val="0"/>
                                  <w:marTop w:val="0"/>
                                  <w:marBottom w:val="0"/>
                                  <w:divBdr>
                                    <w:top w:val="none" w:sz="0" w:space="0" w:color="auto"/>
                                    <w:left w:val="none" w:sz="0" w:space="0" w:color="auto"/>
                                    <w:bottom w:val="none" w:sz="0" w:space="0" w:color="auto"/>
                                    <w:right w:val="none" w:sz="0" w:space="0" w:color="auto"/>
                                  </w:divBdr>
                                  <w:divsChild>
                                    <w:div w:id="8451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8423">
                          <w:marLeft w:val="0"/>
                          <w:marRight w:val="0"/>
                          <w:marTop w:val="0"/>
                          <w:marBottom w:val="0"/>
                          <w:divBdr>
                            <w:top w:val="none" w:sz="0" w:space="0" w:color="auto"/>
                            <w:left w:val="none" w:sz="0" w:space="0" w:color="auto"/>
                            <w:bottom w:val="none" w:sz="0" w:space="0" w:color="auto"/>
                            <w:right w:val="none" w:sz="0" w:space="0" w:color="auto"/>
                          </w:divBdr>
                          <w:divsChild>
                            <w:div w:id="1144466860">
                              <w:marLeft w:val="0"/>
                              <w:marRight w:val="0"/>
                              <w:marTop w:val="0"/>
                              <w:marBottom w:val="0"/>
                              <w:divBdr>
                                <w:top w:val="none" w:sz="0" w:space="0" w:color="auto"/>
                                <w:left w:val="none" w:sz="0" w:space="0" w:color="auto"/>
                                <w:bottom w:val="none" w:sz="0" w:space="0" w:color="auto"/>
                                <w:right w:val="none" w:sz="0" w:space="0" w:color="auto"/>
                              </w:divBdr>
                              <w:divsChild>
                                <w:div w:id="398358208">
                                  <w:marLeft w:val="0"/>
                                  <w:marRight w:val="0"/>
                                  <w:marTop w:val="0"/>
                                  <w:marBottom w:val="0"/>
                                  <w:divBdr>
                                    <w:top w:val="none" w:sz="0" w:space="0" w:color="auto"/>
                                    <w:left w:val="none" w:sz="0" w:space="0" w:color="auto"/>
                                    <w:bottom w:val="none" w:sz="0" w:space="0" w:color="auto"/>
                                    <w:right w:val="none" w:sz="0" w:space="0" w:color="auto"/>
                                  </w:divBdr>
                                  <w:divsChild>
                                    <w:div w:id="15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6036">
          <w:marLeft w:val="0"/>
          <w:marRight w:val="0"/>
          <w:marTop w:val="0"/>
          <w:marBottom w:val="0"/>
          <w:divBdr>
            <w:top w:val="none" w:sz="0" w:space="0" w:color="auto"/>
            <w:left w:val="none" w:sz="0" w:space="0" w:color="auto"/>
            <w:bottom w:val="none" w:sz="0" w:space="0" w:color="auto"/>
            <w:right w:val="none" w:sz="0" w:space="0" w:color="auto"/>
          </w:divBdr>
          <w:divsChild>
            <w:div w:id="1471938613">
              <w:marLeft w:val="0"/>
              <w:marRight w:val="0"/>
              <w:marTop w:val="0"/>
              <w:marBottom w:val="0"/>
              <w:divBdr>
                <w:top w:val="none" w:sz="0" w:space="0" w:color="auto"/>
                <w:left w:val="none" w:sz="0" w:space="0" w:color="auto"/>
                <w:bottom w:val="none" w:sz="0" w:space="0" w:color="auto"/>
                <w:right w:val="none" w:sz="0" w:space="0" w:color="auto"/>
              </w:divBdr>
              <w:divsChild>
                <w:div w:id="1904834227">
                  <w:marLeft w:val="0"/>
                  <w:marRight w:val="0"/>
                  <w:marTop w:val="0"/>
                  <w:marBottom w:val="0"/>
                  <w:divBdr>
                    <w:top w:val="none" w:sz="0" w:space="0" w:color="auto"/>
                    <w:left w:val="none" w:sz="0" w:space="0" w:color="auto"/>
                    <w:bottom w:val="none" w:sz="0" w:space="0" w:color="auto"/>
                    <w:right w:val="none" w:sz="0" w:space="0" w:color="auto"/>
                  </w:divBdr>
                  <w:divsChild>
                    <w:div w:id="658846103">
                      <w:marLeft w:val="0"/>
                      <w:marRight w:val="0"/>
                      <w:marTop w:val="0"/>
                      <w:marBottom w:val="0"/>
                      <w:divBdr>
                        <w:top w:val="none" w:sz="0" w:space="0" w:color="auto"/>
                        <w:left w:val="none" w:sz="0" w:space="0" w:color="auto"/>
                        <w:bottom w:val="none" w:sz="0" w:space="0" w:color="auto"/>
                        <w:right w:val="none" w:sz="0" w:space="0" w:color="auto"/>
                      </w:divBdr>
                      <w:divsChild>
                        <w:div w:id="1139222695">
                          <w:marLeft w:val="0"/>
                          <w:marRight w:val="0"/>
                          <w:marTop w:val="0"/>
                          <w:marBottom w:val="0"/>
                          <w:divBdr>
                            <w:top w:val="none" w:sz="0" w:space="0" w:color="auto"/>
                            <w:left w:val="none" w:sz="0" w:space="0" w:color="auto"/>
                            <w:bottom w:val="none" w:sz="0" w:space="0" w:color="auto"/>
                            <w:right w:val="none" w:sz="0" w:space="0" w:color="auto"/>
                          </w:divBdr>
                          <w:divsChild>
                            <w:div w:id="418449397">
                              <w:marLeft w:val="0"/>
                              <w:marRight w:val="0"/>
                              <w:marTop w:val="0"/>
                              <w:marBottom w:val="0"/>
                              <w:divBdr>
                                <w:top w:val="none" w:sz="0" w:space="0" w:color="auto"/>
                                <w:left w:val="none" w:sz="0" w:space="0" w:color="auto"/>
                                <w:bottom w:val="none" w:sz="0" w:space="0" w:color="auto"/>
                                <w:right w:val="none" w:sz="0" w:space="0" w:color="auto"/>
                              </w:divBdr>
                              <w:divsChild>
                                <w:div w:id="660889624">
                                  <w:marLeft w:val="0"/>
                                  <w:marRight w:val="0"/>
                                  <w:marTop w:val="0"/>
                                  <w:marBottom w:val="0"/>
                                  <w:divBdr>
                                    <w:top w:val="none" w:sz="0" w:space="0" w:color="auto"/>
                                    <w:left w:val="none" w:sz="0" w:space="0" w:color="auto"/>
                                    <w:bottom w:val="none" w:sz="0" w:space="0" w:color="auto"/>
                                    <w:right w:val="none" w:sz="0" w:space="0" w:color="auto"/>
                                  </w:divBdr>
                                  <w:divsChild>
                                    <w:div w:id="189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0639">
                          <w:marLeft w:val="0"/>
                          <w:marRight w:val="0"/>
                          <w:marTop w:val="0"/>
                          <w:marBottom w:val="0"/>
                          <w:divBdr>
                            <w:top w:val="none" w:sz="0" w:space="0" w:color="auto"/>
                            <w:left w:val="none" w:sz="0" w:space="0" w:color="auto"/>
                            <w:bottom w:val="none" w:sz="0" w:space="0" w:color="auto"/>
                            <w:right w:val="none" w:sz="0" w:space="0" w:color="auto"/>
                          </w:divBdr>
                          <w:divsChild>
                            <w:div w:id="1223754267">
                              <w:marLeft w:val="0"/>
                              <w:marRight w:val="0"/>
                              <w:marTop w:val="0"/>
                              <w:marBottom w:val="0"/>
                              <w:divBdr>
                                <w:top w:val="none" w:sz="0" w:space="0" w:color="auto"/>
                                <w:left w:val="none" w:sz="0" w:space="0" w:color="auto"/>
                                <w:bottom w:val="none" w:sz="0" w:space="0" w:color="auto"/>
                                <w:right w:val="none" w:sz="0" w:space="0" w:color="auto"/>
                              </w:divBdr>
                              <w:divsChild>
                                <w:div w:id="9526397">
                                  <w:marLeft w:val="0"/>
                                  <w:marRight w:val="0"/>
                                  <w:marTop w:val="0"/>
                                  <w:marBottom w:val="0"/>
                                  <w:divBdr>
                                    <w:top w:val="none" w:sz="0" w:space="0" w:color="auto"/>
                                    <w:left w:val="none" w:sz="0" w:space="0" w:color="auto"/>
                                    <w:bottom w:val="none" w:sz="0" w:space="0" w:color="auto"/>
                                    <w:right w:val="none" w:sz="0" w:space="0" w:color="auto"/>
                                  </w:divBdr>
                                  <w:divsChild>
                                    <w:div w:id="1513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71888">
                  <w:marLeft w:val="0"/>
                  <w:marRight w:val="0"/>
                  <w:marTop w:val="0"/>
                  <w:marBottom w:val="0"/>
                  <w:divBdr>
                    <w:top w:val="none" w:sz="0" w:space="0" w:color="auto"/>
                    <w:left w:val="none" w:sz="0" w:space="0" w:color="auto"/>
                    <w:bottom w:val="none" w:sz="0" w:space="0" w:color="auto"/>
                    <w:right w:val="none" w:sz="0" w:space="0" w:color="auto"/>
                  </w:divBdr>
                  <w:divsChild>
                    <w:div w:id="1751539452">
                      <w:marLeft w:val="0"/>
                      <w:marRight w:val="0"/>
                      <w:marTop w:val="0"/>
                      <w:marBottom w:val="0"/>
                      <w:divBdr>
                        <w:top w:val="none" w:sz="0" w:space="0" w:color="auto"/>
                        <w:left w:val="none" w:sz="0" w:space="0" w:color="auto"/>
                        <w:bottom w:val="none" w:sz="0" w:space="0" w:color="auto"/>
                        <w:right w:val="none" w:sz="0" w:space="0" w:color="auto"/>
                      </w:divBdr>
                      <w:divsChild>
                        <w:div w:id="2086536375">
                          <w:marLeft w:val="0"/>
                          <w:marRight w:val="0"/>
                          <w:marTop w:val="0"/>
                          <w:marBottom w:val="0"/>
                          <w:divBdr>
                            <w:top w:val="none" w:sz="0" w:space="0" w:color="auto"/>
                            <w:left w:val="none" w:sz="0" w:space="0" w:color="auto"/>
                            <w:bottom w:val="none" w:sz="0" w:space="0" w:color="auto"/>
                            <w:right w:val="none" w:sz="0" w:space="0" w:color="auto"/>
                          </w:divBdr>
                          <w:divsChild>
                            <w:div w:id="1337733777">
                              <w:marLeft w:val="0"/>
                              <w:marRight w:val="0"/>
                              <w:marTop w:val="0"/>
                              <w:marBottom w:val="0"/>
                              <w:divBdr>
                                <w:top w:val="none" w:sz="0" w:space="0" w:color="auto"/>
                                <w:left w:val="none" w:sz="0" w:space="0" w:color="auto"/>
                                <w:bottom w:val="none" w:sz="0" w:space="0" w:color="auto"/>
                                <w:right w:val="none" w:sz="0" w:space="0" w:color="auto"/>
                              </w:divBdr>
                              <w:divsChild>
                                <w:div w:id="13094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87267">
          <w:marLeft w:val="0"/>
          <w:marRight w:val="0"/>
          <w:marTop w:val="0"/>
          <w:marBottom w:val="0"/>
          <w:divBdr>
            <w:top w:val="none" w:sz="0" w:space="0" w:color="auto"/>
            <w:left w:val="none" w:sz="0" w:space="0" w:color="auto"/>
            <w:bottom w:val="none" w:sz="0" w:space="0" w:color="auto"/>
            <w:right w:val="none" w:sz="0" w:space="0" w:color="auto"/>
          </w:divBdr>
          <w:divsChild>
            <w:div w:id="764307403">
              <w:marLeft w:val="0"/>
              <w:marRight w:val="0"/>
              <w:marTop w:val="0"/>
              <w:marBottom w:val="0"/>
              <w:divBdr>
                <w:top w:val="none" w:sz="0" w:space="0" w:color="auto"/>
                <w:left w:val="none" w:sz="0" w:space="0" w:color="auto"/>
                <w:bottom w:val="none" w:sz="0" w:space="0" w:color="auto"/>
                <w:right w:val="none" w:sz="0" w:space="0" w:color="auto"/>
              </w:divBdr>
              <w:divsChild>
                <w:div w:id="1823497196">
                  <w:marLeft w:val="0"/>
                  <w:marRight w:val="0"/>
                  <w:marTop w:val="0"/>
                  <w:marBottom w:val="0"/>
                  <w:divBdr>
                    <w:top w:val="none" w:sz="0" w:space="0" w:color="auto"/>
                    <w:left w:val="none" w:sz="0" w:space="0" w:color="auto"/>
                    <w:bottom w:val="none" w:sz="0" w:space="0" w:color="auto"/>
                    <w:right w:val="none" w:sz="0" w:space="0" w:color="auto"/>
                  </w:divBdr>
                  <w:divsChild>
                    <w:div w:id="1938827593">
                      <w:marLeft w:val="0"/>
                      <w:marRight w:val="0"/>
                      <w:marTop w:val="0"/>
                      <w:marBottom w:val="0"/>
                      <w:divBdr>
                        <w:top w:val="none" w:sz="0" w:space="0" w:color="auto"/>
                        <w:left w:val="none" w:sz="0" w:space="0" w:color="auto"/>
                        <w:bottom w:val="none" w:sz="0" w:space="0" w:color="auto"/>
                        <w:right w:val="none" w:sz="0" w:space="0" w:color="auto"/>
                      </w:divBdr>
                      <w:divsChild>
                        <w:div w:id="1098982429">
                          <w:marLeft w:val="0"/>
                          <w:marRight w:val="0"/>
                          <w:marTop w:val="0"/>
                          <w:marBottom w:val="0"/>
                          <w:divBdr>
                            <w:top w:val="none" w:sz="0" w:space="0" w:color="auto"/>
                            <w:left w:val="none" w:sz="0" w:space="0" w:color="auto"/>
                            <w:bottom w:val="none" w:sz="0" w:space="0" w:color="auto"/>
                            <w:right w:val="none" w:sz="0" w:space="0" w:color="auto"/>
                          </w:divBdr>
                          <w:divsChild>
                            <w:div w:id="1134905794">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8614">
                  <w:marLeft w:val="0"/>
                  <w:marRight w:val="0"/>
                  <w:marTop w:val="0"/>
                  <w:marBottom w:val="0"/>
                  <w:divBdr>
                    <w:top w:val="none" w:sz="0" w:space="0" w:color="auto"/>
                    <w:left w:val="none" w:sz="0" w:space="0" w:color="auto"/>
                    <w:bottom w:val="none" w:sz="0" w:space="0" w:color="auto"/>
                    <w:right w:val="none" w:sz="0" w:space="0" w:color="auto"/>
                  </w:divBdr>
                  <w:divsChild>
                    <w:div w:id="1762070338">
                      <w:marLeft w:val="0"/>
                      <w:marRight w:val="0"/>
                      <w:marTop w:val="0"/>
                      <w:marBottom w:val="0"/>
                      <w:divBdr>
                        <w:top w:val="none" w:sz="0" w:space="0" w:color="auto"/>
                        <w:left w:val="none" w:sz="0" w:space="0" w:color="auto"/>
                        <w:bottom w:val="none" w:sz="0" w:space="0" w:color="auto"/>
                        <w:right w:val="none" w:sz="0" w:space="0" w:color="auto"/>
                      </w:divBdr>
                      <w:divsChild>
                        <w:div w:id="585384114">
                          <w:marLeft w:val="0"/>
                          <w:marRight w:val="0"/>
                          <w:marTop w:val="0"/>
                          <w:marBottom w:val="0"/>
                          <w:divBdr>
                            <w:top w:val="none" w:sz="0" w:space="0" w:color="auto"/>
                            <w:left w:val="none" w:sz="0" w:space="0" w:color="auto"/>
                            <w:bottom w:val="none" w:sz="0" w:space="0" w:color="auto"/>
                            <w:right w:val="none" w:sz="0" w:space="0" w:color="auto"/>
                          </w:divBdr>
                          <w:divsChild>
                            <w:div w:id="2009600516">
                              <w:marLeft w:val="0"/>
                              <w:marRight w:val="0"/>
                              <w:marTop w:val="0"/>
                              <w:marBottom w:val="0"/>
                              <w:divBdr>
                                <w:top w:val="none" w:sz="0" w:space="0" w:color="auto"/>
                                <w:left w:val="none" w:sz="0" w:space="0" w:color="auto"/>
                                <w:bottom w:val="none" w:sz="0" w:space="0" w:color="auto"/>
                                <w:right w:val="none" w:sz="0" w:space="0" w:color="auto"/>
                              </w:divBdr>
                              <w:divsChild>
                                <w:div w:id="1738939374">
                                  <w:marLeft w:val="0"/>
                                  <w:marRight w:val="0"/>
                                  <w:marTop w:val="0"/>
                                  <w:marBottom w:val="0"/>
                                  <w:divBdr>
                                    <w:top w:val="none" w:sz="0" w:space="0" w:color="auto"/>
                                    <w:left w:val="none" w:sz="0" w:space="0" w:color="auto"/>
                                    <w:bottom w:val="none" w:sz="0" w:space="0" w:color="auto"/>
                                    <w:right w:val="none" w:sz="0" w:space="0" w:color="auto"/>
                                  </w:divBdr>
                                  <w:divsChild>
                                    <w:div w:id="3497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0719">
                          <w:marLeft w:val="0"/>
                          <w:marRight w:val="0"/>
                          <w:marTop w:val="0"/>
                          <w:marBottom w:val="0"/>
                          <w:divBdr>
                            <w:top w:val="none" w:sz="0" w:space="0" w:color="auto"/>
                            <w:left w:val="none" w:sz="0" w:space="0" w:color="auto"/>
                            <w:bottom w:val="none" w:sz="0" w:space="0" w:color="auto"/>
                            <w:right w:val="none" w:sz="0" w:space="0" w:color="auto"/>
                          </w:divBdr>
                          <w:divsChild>
                            <w:div w:id="214203882">
                              <w:marLeft w:val="0"/>
                              <w:marRight w:val="0"/>
                              <w:marTop w:val="0"/>
                              <w:marBottom w:val="0"/>
                              <w:divBdr>
                                <w:top w:val="none" w:sz="0" w:space="0" w:color="auto"/>
                                <w:left w:val="none" w:sz="0" w:space="0" w:color="auto"/>
                                <w:bottom w:val="none" w:sz="0" w:space="0" w:color="auto"/>
                                <w:right w:val="none" w:sz="0" w:space="0" w:color="auto"/>
                              </w:divBdr>
                              <w:divsChild>
                                <w:div w:id="545221099">
                                  <w:marLeft w:val="0"/>
                                  <w:marRight w:val="0"/>
                                  <w:marTop w:val="0"/>
                                  <w:marBottom w:val="0"/>
                                  <w:divBdr>
                                    <w:top w:val="none" w:sz="0" w:space="0" w:color="auto"/>
                                    <w:left w:val="none" w:sz="0" w:space="0" w:color="auto"/>
                                    <w:bottom w:val="none" w:sz="0" w:space="0" w:color="auto"/>
                                    <w:right w:val="none" w:sz="0" w:space="0" w:color="auto"/>
                                  </w:divBdr>
                                  <w:divsChild>
                                    <w:div w:id="20820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2780">
          <w:marLeft w:val="0"/>
          <w:marRight w:val="0"/>
          <w:marTop w:val="0"/>
          <w:marBottom w:val="0"/>
          <w:divBdr>
            <w:top w:val="none" w:sz="0" w:space="0" w:color="auto"/>
            <w:left w:val="none" w:sz="0" w:space="0" w:color="auto"/>
            <w:bottom w:val="none" w:sz="0" w:space="0" w:color="auto"/>
            <w:right w:val="none" w:sz="0" w:space="0" w:color="auto"/>
          </w:divBdr>
          <w:divsChild>
            <w:div w:id="416948417">
              <w:marLeft w:val="0"/>
              <w:marRight w:val="0"/>
              <w:marTop w:val="0"/>
              <w:marBottom w:val="0"/>
              <w:divBdr>
                <w:top w:val="none" w:sz="0" w:space="0" w:color="auto"/>
                <w:left w:val="none" w:sz="0" w:space="0" w:color="auto"/>
                <w:bottom w:val="none" w:sz="0" w:space="0" w:color="auto"/>
                <w:right w:val="none" w:sz="0" w:space="0" w:color="auto"/>
              </w:divBdr>
              <w:divsChild>
                <w:div w:id="1676108971">
                  <w:marLeft w:val="0"/>
                  <w:marRight w:val="0"/>
                  <w:marTop w:val="0"/>
                  <w:marBottom w:val="0"/>
                  <w:divBdr>
                    <w:top w:val="none" w:sz="0" w:space="0" w:color="auto"/>
                    <w:left w:val="none" w:sz="0" w:space="0" w:color="auto"/>
                    <w:bottom w:val="none" w:sz="0" w:space="0" w:color="auto"/>
                    <w:right w:val="none" w:sz="0" w:space="0" w:color="auto"/>
                  </w:divBdr>
                  <w:divsChild>
                    <w:div w:id="1857886656">
                      <w:marLeft w:val="0"/>
                      <w:marRight w:val="0"/>
                      <w:marTop w:val="0"/>
                      <w:marBottom w:val="0"/>
                      <w:divBdr>
                        <w:top w:val="none" w:sz="0" w:space="0" w:color="auto"/>
                        <w:left w:val="none" w:sz="0" w:space="0" w:color="auto"/>
                        <w:bottom w:val="none" w:sz="0" w:space="0" w:color="auto"/>
                        <w:right w:val="none" w:sz="0" w:space="0" w:color="auto"/>
                      </w:divBdr>
                      <w:divsChild>
                        <w:div w:id="365181088">
                          <w:marLeft w:val="0"/>
                          <w:marRight w:val="0"/>
                          <w:marTop w:val="0"/>
                          <w:marBottom w:val="0"/>
                          <w:divBdr>
                            <w:top w:val="none" w:sz="0" w:space="0" w:color="auto"/>
                            <w:left w:val="none" w:sz="0" w:space="0" w:color="auto"/>
                            <w:bottom w:val="none" w:sz="0" w:space="0" w:color="auto"/>
                            <w:right w:val="none" w:sz="0" w:space="0" w:color="auto"/>
                          </w:divBdr>
                          <w:divsChild>
                            <w:div w:id="2083986094">
                              <w:marLeft w:val="0"/>
                              <w:marRight w:val="0"/>
                              <w:marTop w:val="0"/>
                              <w:marBottom w:val="0"/>
                              <w:divBdr>
                                <w:top w:val="none" w:sz="0" w:space="0" w:color="auto"/>
                                <w:left w:val="none" w:sz="0" w:space="0" w:color="auto"/>
                                <w:bottom w:val="none" w:sz="0" w:space="0" w:color="auto"/>
                                <w:right w:val="none" w:sz="0" w:space="0" w:color="auto"/>
                              </w:divBdr>
                              <w:divsChild>
                                <w:div w:id="350452301">
                                  <w:marLeft w:val="0"/>
                                  <w:marRight w:val="0"/>
                                  <w:marTop w:val="0"/>
                                  <w:marBottom w:val="0"/>
                                  <w:divBdr>
                                    <w:top w:val="none" w:sz="0" w:space="0" w:color="auto"/>
                                    <w:left w:val="none" w:sz="0" w:space="0" w:color="auto"/>
                                    <w:bottom w:val="none" w:sz="0" w:space="0" w:color="auto"/>
                                    <w:right w:val="none" w:sz="0" w:space="0" w:color="auto"/>
                                  </w:divBdr>
                                  <w:divsChild>
                                    <w:div w:id="1519738086">
                                      <w:marLeft w:val="0"/>
                                      <w:marRight w:val="0"/>
                                      <w:marTop w:val="0"/>
                                      <w:marBottom w:val="0"/>
                                      <w:divBdr>
                                        <w:top w:val="none" w:sz="0" w:space="0" w:color="auto"/>
                                        <w:left w:val="none" w:sz="0" w:space="0" w:color="auto"/>
                                        <w:bottom w:val="none" w:sz="0" w:space="0" w:color="auto"/>
                                        <w:right w:val="none" w:sz="0" w:space="0" w:color="auto"/>
                                      </w:divBdr>
                                      <w:divsChild>
                                        <w:div w:id="6433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626755">
          <w:marLeft w:val="0"/>
          <w:marRight w:val="0"/>
          <w:marTop w:val="0"/>
          <w:marBottom w:val="0"/>
          <w:divBdr>
            <w:top w:val="none" w:sz="0" w:space="0" w:color="auto"/>
            <w:left w:val="none" w:sz="0" w:space="0" w:color="auto"/>
            <w:bottom w:val="none" w:sz="0" w:space="0" w:color="auto"/>
            <w:right w:val="none" w:sz="0" w:space="0" w:color="auto"/>
          </w:divBdr>
          <w:divsChild>
            <w:div w:id="1410153933">
              <w:marLeft w:val="0"/>
              <w:marRight w:val="0"/>
              <w:marTop w:val="0"/>
              <w:marBottom w:val="0"/>
              <w:divBdr>
                <w:top w:val="none" w:sz="0" w:space="0" w:color="auto"/>
                <w:left w:val="none" w:sz="0" w:space="0" w:color="auto"/>
                <w:bottom w:val="none" w:sz="0" w:space="0" w:color="auto"/>
                <w:right w:val="none" w:sz="0" w:space="0" w:color="auto"/>
              </w:divBdr>
              <w:divsChild>
                <w:div w:id="1022973183">
                  <w:marLeft w:val="0"/>
                  <w:marRight w:val="0"/>
                  <w:marTop w:val="0"/>
                  <w:marBottom w:val="0"/>
                  <w:divBdr>
                    <w:top w:val="none" w:sz="0" w:space="0" w:color="auto"/>
                    <w:left w:val="none" w:sz="0" w:space="0" w:color="auto"/>
                    <w:bottom w:val="none" w:sz="0" w:space="0" w:color="auto"/>
                    <w:right w:val="none" w:sz="0" w:space="0" w:color="auto"/>
                  </w:divBdr>
                  <w:divsChild>
                    <w:div w:id="251163621">
                      <w:marLeft w:val="0"/>
                      <w:marRight w:val="0"/>
                      <w:marTop w:val="0"/>
                      <w:marBottom w:val="0"/>
                      <w:divBdr>
                        <w:top w:val="none" w:sz="0" w:space="0" w:color="auto"/>
                        <w:left w:val="none" w:sz="0" w:space="0" w:color="auto"/>
                        <w:bottom w:val="none" w:sz="0" w:space="0" w:color="auto"/>
                        <w:right w:val="none" w:sz="0" w:space="0" w:color="auto"/>
                      </w:divBdr>
                      <w:divsChild>
                        <w:div w:id="145630901">
                          <w:marLeft w:val="0"/>
                          <w:marRight w:val="0"/>
                          <w:marTop w:val="0"/>
                          <w:marBottom w:val="0"/>
                          <w:divBdr>
                            <w:top w:val="none" w:sz="0" w:space="0" w:color="auto"/>
                            <w:left w:val="none" w:sz="0" w:space="0" w:color="auto"/>
                            <w:bottom w:val="none" w:sz="0" w:space="0" w:color="auto"/>
                            <w:right w:val="none" w:sz="0" w:space="0" w:color="auto"/>
                          </w:divBdr>
                          <w:divsChild>
                            <w:div w:id="1724939533">
                              <w:marLeft w:val="0"/>
                              <w:marRight w:val="0"/>
                              <w:marTop w:val="0"/>
                              <w:marBottom w:val="0"/>
                              <w:divBdr>
                                <w:top w:val="none" w:sz="0" w:space="0" w:color="auto"/>
                                <w:left w:val="none" w:sz="0" w:space="0" w:color="auto"/>
                                <w:bottom w:val="none" w:sz="0" w:space="0" w:color="auto"/>
                                <w:right w:val="none" w:sz="0" w:space="0" w:color="auto"/>
                              </w:divBdr>
                              <w:divsChild>
                                <w:div w:id="1896113876">
                                  <w:marLeft w:val="0"/>
                                  <w:marRight w:val="0"/>
                                  <w:marTop w:val="0"/>
                                  <w:marBottom w:val="0"/>
                                  <w:divBdr>
                                    <w:top w:val="none" w:sz="0" w:space="0" w:color="auto"/>
                                    <w:left w:val="none" w:sz="0" w:space="0" w:color="auto"/>
                                    <w:bottom w:val="none" w:sz="0" w:space="0" w:color="auto"/>
                                    <w:right w:val="none" w:sz="0" w:space="0" w:color="auto"/>
                                  </w:divBdr>
                                  <w:divsChild>
                                    <w:div w:id="15228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2629">
                          <w:marLeft w:val="0"/>
                          <w:marRight w:val="0"/>
                          <w:marTop w:val="0"/>
                          <w:marBottom w:val="0"/>
                          <w:divBdr>
                            <w:top w:val="none" w:sz="0" w:space="0" w:color="auto"/>
                            <w:left w:val="none" w:sz="0" w:space="0" w:color="auto"/>
                            <w:bottom w:val="none" w:sz="0" w:space="0" w:color="auto"/>
                            <w:right w:val="none" w:sz="0" w:space="0" w:color="auto"/>
                          </w:divBdr>
                          <w:divsChild>
                            <w:div w:id="2085910417">
                              <w:marLeft w:val="0"/>
                              <w:marRight w:val="0"/>
                              <w:marTop w:val="0"/>
                              <w:marBottom w:val="0"/>
                              <w:divBdr>
                                <w:top w:val="none" w:sz="0" w:space="0" w:color="auto"/>
                                <w:left w:val="none" w:sz="0" w:space="0" w:color="auto"/>
                                <w:bottom w:val="none" w:sz="0" w:space="0" w:color="auto"/>
                                <w:right w:val="none" w:sz="0" w:space="0" w:color="auto"/>
                              </w:divBdr>
                              <w:divsChild>
                                <w:div w:id="1546260171">
                                  <w:marLeft w:val="0"/>
                                  <w:marRight w:val="0"/>
                                  <w:marTop w:val="0"/>
                                  <w:marBottom w:val="0"/>
                                  <w:divBdr>
                                    <w:top w:val="none" w:sz="0" w:space="0" w:color="auto"/>
                                    <w:left w:val="none" w:sz="0" w:space="0" w:color="auto"/>
                                    <w:bottom w:val="none" w:sz="0" w:space="0" w:color="auto"/>
                                    <w:right w:val="none" w:sz="0" w:space="0" w:color="auto"/>
                                  </w:divBdr>
                                  <w:divsChild>
                                    <w:div w:id="15357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232601">
                  <w:marLeft w:val="0"/>
                  <w:marRight w:val="0"/>
                  <w:marTop w:val="0"/>
                  <w:marBottom w:val="0"/>
                  <w:divBdr>
                    <w:top w:val="none" w:sz="0" w:space="0" w:color="auto"/>
                    <w:left w:val="none" w:sz="0" w:space="0" w:color="auto"/>
                    <w:bottom w:val="none" w:sz="0" w:space="0" w:color="auto"/>
                    <w:right w:val="none" w:sz="0" w:space="0" w:color="auto"/>
                  </w:divBdr>
                  <w:divsChild>
                    <w:div w:id="1968198814">
                      <w:marLeft w:val="0"/>
                      <w:marRight w:val="0"/>
                      <w:marTop w:val="0"/>
                      <w:marBottom w:val="0"/>
                      <w:divBdr>
                        <w:top w:val="none" w:sz="0" w:space="0" w:color="auto"/>
                        <w:left w:val="none" w:sz="0" w:space="0" w:color="auto"/>
                        <w:bottom w:val="none" w:sz="0" w:space="0" w:color="auto"/>
                        <w:right w:val="none" w:sz="0" w:space="0" w:color="auto"/>
                      </w:divBdr>
                      <w:divsChild>
                        <w:div w:id="1244995379">
                          <w:marLeft w:val="0"/>
                          <w:marRight w:val="0"/>
                          <w:marTop w:val="0"/>
                          <w:marBottom w:val="0"/>
                          <w:divBdr>
                            <w:top w:val="none" w:sz="0" w:space="0" w:color="auto"/>
                            <w:left w:val="none" w:sz="0" w:space="0" w:color="auto"/>
                            <w:bottom w:val="none" w:sz="0" w:space="0" w:color="auto"/>
                            <w:right w:val="none" w:sz="0" w:space="0" w:color="auto"/>
                          </w:divBdr>
                          <w:divsChild>
                            <w:div w:id="693772449">
                              <w:marLeft w:val="0"/>
                              <w:marRight w:val="0"/>
                              <w:marTop w:val="0"/>
                              <w:marBottom w:val="0"/>
                              <w:divBdr>
                                <w:top w:val="none" w:sz="0" w:space="0" w:color="auto"/>
                                <w:left w:val="none" w:sz="0" w:space="0" w:color="auto"/>
                                <w:bottom w:val="none" w:sz="0" w:space="0" w:color="auto"/>
                                <w:right w:val="none" w:sz="0" w:space="0" w:color="auto"/>
                              </w:divBdr>
                              <w:divsChild>
                                <w:div w:id="585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50177">
          <w:marLeft w:val="0"/>
          <w:marRight w:val="0"/>
          <w:marTop w:val="0"/>
          <w:marBottom w:val="0"/>
          <w:divBdr>
            <w:top w:val="none" w:sz="0" w:space="0" w:color="auto"/>
            <w:left w:val="none" w:sz="0" w:space="0" w:color="auto"/>
            <w:bottom w:val="none" w:sz="0" w:space="0" w:color="auto"/>
            <w:right w:val="none" w:sz="0" w:space="0" w:color="auto"/>
          </w:divBdr>
          <w:divsChild>
            <w:div w:id="1400901593">
              <w:marLeft w:val="0"/>
              <w:marRight w:val="0"/>
              <w:marTop w:val="0"/>
              <w:marBottom w:val="0"/>
              <w:divBdr>
                <w:top w:val="none" w:sz="0" w:space="0" w:color="auto"/>
                <w:left w:val="none" w:sz="0" w:space="0" w:color="auto"/>
                <w:bottom w:val="none" w:sz="0" w:space="0" w:color="auto"/>
                <w:right w:val="none" w:sz="0" w:space="0" w:color="auto"/>
              </w:divBdr>
              <w:divsChild>
                <w:div w:id="673532351">
                  <w:marLeft w:val="0"/>
                  <w:marRight w:val="0"/>
                  <w:marTop w:val="0"/>
                  <w:marBottom w:val="0"/>
                  <w:divBdr>
                    <w:top w:val="none" w:sz="0" w:space="0" w:color="auto"/>
                    <w:left w:val="none" w:sz="0" w:space="0" w:color="auto"/>
                    <w:bottom w:val="none" w:sz="0" w:space="0" w:color="auto"/>
                    <w:right w:val="none" w:sz="0" w:space="0" w:color="auto"/>
                  </w:divBdr>
                  <w:divsChild>
                    <w:div w:id="837497247">
                      <w:marLeft w:val="0"/>
                      <w:marRight w:val="0"/>
                      <w:marTop w:val="0"/>
                      <w:marBottom w:val="0"/>
                      <w:divBdr>
                        <w:top w:val="none" w:sz="0" w:space="0" w:color="auto"/>
                        <w:left w:val="none" w:sz="0" w:space="0" w:color="auto"/>
                        <w:bottom w:val="none" w:sz="0" w:space="0" w:color="auto"/>
                        <w:right w:val="none" w:sz="0" w:space="0" w:color="auto"/>
                      </w:divBdr>
                      <w:divsChild>
                        <w:div w:id="1627153069">
                          <w:marLeft w:val="0"/>
                          <w:marRight w:val="0"/>
                          <w:marTop w:val="0"/>
                          <w:marBottom w:val="0"/>
                          <w:divBdr>
                            <w:top w:val="none" w:sz="0" w:space="0" w:color="auto"/>
                            <w:left w:val="none" w:sz="0" w:space="0" w:color="auto"/>
                            <w:bottom w:val="none" w:sz="0" w:space="0" w:color="auto"/>
                            <w:right w:val="none" w:sz="0" w:space="0" w:color="auto"/>
                          </w:divBdr>
                          <w:divsChild>
                            <w:div w:id="156506066">
                              <w:marLeft w:val="0"/>
                              <w:marRight w:val="0"/>
                              <w:marTop w:val="0"/>
                              <w:marBottom w:val="0"/>
                              <w:divBdr>
                                <w:top w:val="none" w:sz="0" w:space="0" w:color="auto"/>
                                <w:left w:val="none" w:sz="0" w:space="0" w:color="auto"/>
                                <w:bottom w:val="none" w:sz="0" w:space="0" w:color="auto"/>
                                <w:right w:val="none" w:sz="0" w:space="0" w:color="auto"/>
                              </w:divBdr>
                              <w:divsChild>
                                <w:div w:id="1842810324">
                                  <w:marLeft w:val="0"/>
                                  <w:marRight w:val="0"/>
                                  <w:marTop w:val="0"/>
                                  <w:marBottom w:val="0"/>
                                  <w:divBdr>
                                    <w:top w:val="none" w:sz="0" w:space="0" w:color="auto"/>
                                    <w:left w:val="none" w:sz="0" w:space="0" w:color="auto"/>
                                    <w:bottom w:val="none" w:sz="0" w:space="0" w:color="auto"/>
                                    <w:right w:val="none" w:sz="0" w:space="0" w:color="auto"/>
                                  </w:divBdr>
                                  <w:divsChild>
                                    <w:div w:id="1540900028">
                                      <w:marLeft w:val="0"/>
                                      <w:marRight w:val="0"/>
                                      <w:marTop w:val="0"/>
                                      <w:marBottom w:val="0"/>
                                      <w:divBdr>
                                        <w:top w:val="none" w:sz="0" w:space="0" w:color="auto"/>
                                        <w:left w:val="none" w:sz="0" w:space="0" w:color="auto"/>
                                        <w:bottom w:val="none" w:sz="0" w:space="0" w:color="auto"/>
                                        <w:right w:val="none" w:sz="0" w:space="0" w:color="auto"/>
                                      </w:divBdr>
                                      <w:divsChild>
                                        <w:div w:id="16882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6744">
          <w:marLeft w:val="0"/>
          <w:marRight w:val="0"/>
          <w:marTop w:val="0"/>
          <w:marBottom w:val="0"/>
          <w:divBdr>
            <w:top w:val="none" w:sz="0" w:space="0" w:color="auto"/>
            <w:left w:val="none" w:sz="0" w:space="0" w:color="auto"/>
            <w:bottom w:val="none" w:sz="0" w:space="0" w:color="auto"/>
            <w:right w:val="none" w:sz="0" w:space="0" w:color="auto"/>
          </w:divBdr>
          <w:divsChild>
            <w:div w:id="1356998709">
              <w:marLeft w:val="0"/>
              <w:marRight w:val="0"/>
              <w:marTop w:val="0"/>
              <w:marBottom w:val="0"/>
              <w:divBdr>
                <w:top w:val="none" w:sz="0" w:space="0" w:color="auto"/>
                <w:left w:val="none" w:sz="0" w:space="0" w:color="auto"/>
                <w:bottom w:val="none" w:sz="0" w:space="0" w:color="auto"/>
                <w:right w:val="none" w:sz="0" w:space="0" w:color="auto"/>
              </w:divBdr>
              <w:divsChild>
                <w:div w:id="1885361821">
                  <w:marLeft w:val="0"/>
                  <w:marRight w:val="0"/>
                  <w:marTop w:val="0"/>
                  <w:marBottom w:val="0"/>
                  <w:divBdr>
                    <w:top w:val="none" w:sz="0" w:space="0" w:color="auto"/>
                    <w:left w:val="none" w:sz="0" w:space="0" w:color="auto"/>
                    <w:bottom w:val="none" w:sz="0" w:space="0" w:color="auto"/>
                    <w:right w:val="none" w:sz="0" w:space="0" w:color="auto"/>
                  </w:divBdr>
                  <w:divsChild>
                    <w:div w:id="889730888">
                      <w:marLeft w:val="0"/>
                      <w:marRight w:val="0"/>
                      <w:marTop w:val="0"/>
                      <w:marBottom w:val="0"/>
                      <w:divBdr>
                        <w:top w:val="none" w:sz="0" w:space="0" w:color="auto"/>
                        <w:left w:val="none" w:sz="0" w:space="0" w:color="auto"/>
                        <w:bottom w:val="none" w:sz="0" w:space="0" w:color="auto"/>
                        <w:right w:val="none" w:sz="0" w:space="0" w:color="auto"/>
                      </w:divBdr>
                      <w:divsChild>
                        <w:div w:id="235285588">
                          <w:marLeft w:val="0"/>
                          <w:marRight w:val="0"/>
                          <w:marTop w:val="0"/>
                          <w:marBottom w:val="0"/>
                          <w:divBdr>
                            <w:top w:val="none" w:sz="0" w:space="0" w:color="auto"/>
                            <w:left w:val="none" w:sz="0" w:space="0" w:color="auto"/>
                            <w:bottom w:val="none" w:sz="0" w:space="0" w:color="auto"/>
                            <w:right w:val="none" w:sz="0" w:space="0" w:color="auto"/>
                          </w:divBdr>
                          <w:divsChild>
                            <w:div w:id="1125467218">
                              <w:marLeft w:val="0"/>
                              <w:marRight w:val="0"/>
                              <w:marTop w:val="0"/>
                              <w:marBottom w:val="0"/>
                              <w:divBdr>
                                <w:top w:val="none" w:sz="0" w:space="0" w:color="auto"/>
                                <w:left w:val="none" w:sz="0" w:space="0" w:color="auto"/>
                                <w:bottom w:val="none" w:sz="0" w:space="0" w:color="auto"/>
                                <w:right w:val="none" w:sz="0" w:space="0" w:color="auto"/>
                              </w:divBdr>
                              <w:divsChild>
                                <w:div w:id="19742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39346">
                  <w:marLeft w:val="0"/>
                  <w:marRight w:val="0"/>
                  <w:marTop w:val="0"/>
                  <w:marBottom w:val="0"/>
                  <w:divBdr>
                    <w:top w:val="none" w:sz="0" w:space="0" w:color="auto"/>
                    <w:left w:val="none" w:sz="0" w:space="0" w:color="auto"/>
                    <w:bottom w:val="none" w:sz="0" w:space="0" w:color="auto"/>
                    <w:right w:val="none" w:sz="0" w:space="0" w:color="auto"/>
                  </w:divBdr>
                  <w:divsChild>
                    <w:div w:id="1671129699">
                      <w:marLeft w:val="0"/>
                      <w:marRight w:val="0"/>
                      <w:marTop w:val="0"/>
                      <w:marBottom w:val="0"/>
                      <w:divBdr>
                        <w:top w:val="none" w:sz="0" w:space="0" w:color="auto"/>
                        <w:left w:val="none" w:sz="0" w:space="0" w:color="auto"/>
                        <w:bottom w:val="none" w:sz="0" w:space="0" w:color="auto"/>
                        <w:right w:val="none" w:sz="0" w:space="0" w:color="auto"/>
                      </w:divBdr>
                      <w:divsChild>
                        <w:div w:id="759638759">
                          <w:marLeft w:val="0"/>
                          <w:marRight w:val="0"/>
                          <w:marTop w:val="0"/>
                          <w:marBottom w:val="0"/>
                          <w:divBdr>
                            <w:top w:val="none" w:sz="0" w:space="0" w:color="auto"/>
                            <w:left w:val="none" w:sz="0" w:space="0" w:color="auto"/>
                            <w:bottom w:val="none" w:sz="0" w:space="0" w:color="auto"/>
                            <w:right w:val="none" w:sz="0" w:space="0" w:color="auto"/>
                          </w:divBdr>
                          <w:divsChild>
                            <w:div w:id="998801091">
                              <w:marLeft w:val="0"/>
                              <w:marRight w:val="0"/>
                              <w:marTop w:val="0"/>
                              <w:marBottom w:val="0"/>
                              <w:divBdr>
                                <w:top w:val="none" w:sz="0" w:space="0" w:color="auto"/>
                                <w:left w:val="none" w:sz="0" w:space="0" w:color="auto"/>
                                <w:bottom w:val="none" w:sz="0" w:space="0" w:color="auto"/>
                                <w:right w:val="none" w:sz="0" w:space="0" w:color="auto"/>
                              </w:divBdr>
                              <w:divsChild>
                                <w:div w:id="1969240616">
                                  <w:marLeft w:val="0"/>
                                  <w:marRight w:val="0"/>
                                  <w:marTop w:val="0"/>
                                  <w:marBottom w:val="0"/>
                                  <w:divBdr>
                                    <w:top w:val="none" w:sz="0" w:space="0" w:color="auto"/>
                                    <w:left w:val="none" w:sz="0" w:space="0" w:color="auto"/>
                                    <w:bottom w:val="none" w:sz="0" w:space="0" w:color="auto"/>
                                    <w:right w:val="none" w:sz="0" w:space="0" w:color="auto"/>
                                  </w:divBdr>
                                  <w:divsChild>
                                    <w:div w:id="8255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6495">
          <w:marLeft w:val="0"/>
          <w:marRight w:val="0"/>
          <w:marTop w:val="0"/>
          <w:marBottom w:val="0"/>
          <w:divBdr>
            <w:top w:val="none" w:sz="0" w:space="0" w:color="auto"/>
            <w:left w:val="none" w:sz="0" w:space="0" w:color="auto"/>
            <w:bottom w:val="none" w:sz="0" w:space="0" w:color="auto"/>
            <w:right w:val="none" w:sz="0" w:space="0" w:color="auto"/>
          </w:divBdr>
          <w:divsChild>
            <w:div w:id="1636450803">
              <w:marLeft w:val="0"/>
              <w:marRight w:val="0"/>
              <w:marTop w:val="0"/>
              <w:marBottom w:val="0"/>
              <w:divBdr>
                <w:top w:val="none" w:sz="0" w:space="0" w:color="auto"/>
                <w:left w:val="none" w:sz="0" w:space="0" w:color="auto"/>
                <w:bottom w:val="none" w:sz="0" w:space="0" w:color="auto"/>
                <w:right w:val="none" w:sz="0" w:space="0" w:color="auto"/>
              </w:divBdr>
              <w:divsChild>
                <w:div w:id="873035830">
                  <w:marLeft w:val="0"/>
                  <w:marRight w:val="0"/>
                  <w:marTop w:val="0"/>
                  <w:marBottom w:val="0"/>
                  <w:divBdr>
                    <w:top w:val="none" w:sz="0" w:space="0" w:color="auto"/>
                    <w:left w:val="none" w:sz="0" w:space="0" w:color="auto"/>
                    <w:bottom w:val="none" w:sz="0" w:space="0" w:color="auto"/>
                    <w:right w:val="none" w:sz="0" w:space="0" w:color="auto"/>
                  </w:divBdr>
                  <w:divsChild>
                    <w:div w:id="1055355493">
                      <w:marLeft w:val="0"/>
                      <w:marRight w:val="0"/>
                      <w:marTop w:val="0"/>
                      <w:marBottom w:val="0"/>
                      <w:divBdr>
                        <w:top w:val="none" w:sz="0" w:space="0" w:color="auto"/>
                        <w:left w:val="none" w:sz="0" w:space="0" w:color="auto"/>
                        <w:bottom w:val="none" w:sz="0" w:space="0" w:color="auto"/>
                        <w:right w:val="none" w:sz="0" w:space="0" w:color="auto"/>
                      </w:divBdr>
                      <w:divsChild>
                        <w:div w:id="1411999539">
                          <w:marLeft w:val="0"/>
                          <w:marRight w:val="0"/>
                          <w:marTop w:val="0"/>
                          <w:marBottom w:val="0"/>
                          <w:divBdr>
                            <w:top w:val="none" w:sz="0" w:space="0" w:color="auto"/>
                            <w:left w:val="none" w:sz="0" w:space="0" w:color="auto"/>
                            <w:bottom w:val="none" w:sz="0" w:space="0" w:color="auto"/>
                            <w:right w:val="none" w:sz="0" w:space="0" w:color="auto"/>
                          </w:divBdr>
                          <w:divsChild>
                            <w:div w:id="1277106530">
                              <w:marLeft w:val="0"/>
                              <w:marRight w:val="0"/>
                              <w:marTop w:val="0"/>
                              <w:marBottom w:val="0"/>
                              <w:divBdr>
                                <w:top w:val="none" w:sz="0" w:space="0" w:color="auto"/>
                                <w:left w:val="none" w:sz="0" w:space="0" w:color="auto"/>
                                <w:bottom w:val="none" w:sz="0" w:space="0" w:color="auto"/>
                                <w:right w:val="none" w:sz="0" w:space="0" w:color="auto"/>
                              </w:divBdr>
                              <w:divsChild>
                                <w:div w:id="868763345">
                                  <w:marLeft w:val="0"/>
                                  <w:marRight w:val="0"/>
                                  <w:marTop w:val="0"/>
                                  <w:marBottom w:val="0"/>
                                  <w:divBdr>
                                    <w:top w:val="none" w:sz="0" w:space="0" w:color="auto"/>
                                    <w:left w:val="none" w:sz="0" w:space="0" w:color="auto"/>
                                    <w:bottom w:val="none" w:sz="0" w:space="0" w:color="auto"/>
                                    <w:right w:val="none" w:sz="0" w:space="0" w:color="auto"/>
                                  </w:divBdr>
                                  <w:divsChild>
                                    <w:div w:id="652561591">
                                      <w:marLeft w:val="0"/>
                                      <w:marRight w:val="0"/>
                                      <w:marTop w:val="0"/>
                                      <w:marBottom w:val="0"/>
                                      <w:divBdr>
                                        <w:top w:val="none" w:sz="0" w:space="0" w:color="auto"/>
                                        <w:left w:val="none" w:sz="0" w:space="0" w:color="auto"/>
                                        <w:bottom w:val="none" w:sz="0" w:space="0" w:color="auto"/>
                                        <w:right w:val="none" w:sz="0" w:space="0" w:color="auto"/>
                                      </w:divBdr>
                                      <w:divsChild>
                                        <w:div w:id="60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723532">
          <w:marLeft w:val="0"/>
          <w:marRight w:val="0"/>
          <w:marTop w:val="0"/>
          <w:marBottom w:val="0"/>
          <w:divBdr>
            <w:top w:val="none" w:sz="0" w:space="0" w:color="auto"/>
            <w:left w:val="none" w:sz="0" w:space="0" w:color="auto"/>
            <w:bottom w:val="none" w:sz="0" w:space="0" w:color="auto"/>
            <w:right w:val="none" w:sz="0" w:space="0" w:color="auto"/>
          </w:divBdr>
          <w:divsChild>
            <w:div w:id="313340445">
              <w:marLeft w:val="0"/>
              <w:marRight w:val="0"/>
              <w:marTop w:val="0"/>
              <w:marBottom w:val="0"/>
              <w:divBdr>
                <w:top w:val="none" w:sz="0" w:space="0" w:color="auto"/>
                <w:left w:val="none" w:sz="0" w:space="0" w:color="auto"/>
                <w:bottom w:val="none" w:sz="0" w:space="0" w:color="auto"/>
                <w:right w:val="none" w:sz="0" w:space="0" w:color="auto"/>
              </w:divBdr>
              <w:divsChild>
                <w:div w:id="509611309">
                  <w:marLeft w:val="0"/>
                  <w:marRight w:val="0"/>
                  <w:marTop w:val="0"/>
                  <w:marBottom w:val="0"/>
                  <w:divBdr>
                    <w:top w:val="none" w:sz="0" w:space="0" w:color="auto"/>
                    <w:left w:val="none" w:sz="0" w:space="0" w:color="auto"/>
                    <w:bottom w:val="none" w:sz="0" w:space="0" w:color="auto"/>
                    <w:right w:val="none" w:sz="0" w:space="0" w:color="auto"/>
                  </w:divBdr>
                  <w:divsChild>
                    <w:div w:id="689994851">
                      <w:marLeft w:val="0"/>
                      <w:marRight w:val="0"/>
                      <w:marTop w:val="0"/>
                      <w:marBottom w:val="0"/>
                      <w:divBdr>
                        <w:top w:val="none" w:sz="0" w:space="0" w:color="auto"/>
                        <w:left w:val="none" w:sz="0" w:space="0" w:color="auto"/>
                        <w:bottom w:val="none" w:sz="0" w:space="0" w:color="auto"/>
                        <w:right w:val="none" w:sz="0" w:space="0" w:color="auto"/>
                      </w:divBdr>
                      <w:divsChild>
                        <w:div w:id="822425499">
                          <w:marLeft w:val="0"/>
                          <w:marRight w:val="0"/>
                          <w:marTop w:val="0"/>
                          <w:marBottom w:val="0"/>
                          <w:divBdr>
                            <w:top w:val="none" w:sz="0" w:space="0" w:color="auto"/>
                            <w:left w:val="none" w:sz="0" w:space="0" w:color="auto"/>
                            <w:bottom w:val="none" w:sz="0" w:space="0" w:color="auto"/>
                            <w:right w:val="none" w:sz="0" w:space="0" w:color="auto"/>
                          </w:divBdr>
                          <w:divsChild>
                            <w:div w:id="1114013319">
                              <w:marLeft w:val="0"/>
                              <w:marRight w:val="0"/>
                              <w:marTop w:val="0"/>
                              <w:marBottom w:val="0"/>
                              <w:divBdr>
                                <w:top w:val="none" w:sz="0" w:space="0" w:color="auto"/>
                                <w:left w:val="none" w:sz="0" w:space="0" w:color="auto"/>
                                <w:bottom w:val="none" w:sz="0" w:space="0" w:color="auto"/>
                                <w:right w:val="none" w:sz="0" w:space="0" w:color="auto"/>
                              </w:divBdr>
                              <w:divsChild>
                                <w:div w:id="1760177754">
                                  <w:marLeft w:val="0"/>
                                  <w:marRight w:val="0"/>
                                  <w:marTop w:val="0"/>
                                  <w:marBottom w:val="0"/>
                                  <w:divBdr>
                                    <w:top w:val="none" w:sz="0" w:space="0" w:color="auto"/>
                                    <w:left w:val="none" w:sz="0" w:space="0" w:color="auto"/>
                                    <w:bottom w:val="none" w:sz="0" w:space="0" w:color="auto"/>
                                    <w:right w:val="none" w:sz="0" w:space="0" w:color="auto"/>
                                  </w:divBdr>
                                  <w:divsChild>
                                    <w:div w:id="13910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566">
                          <w:marLeft w:val="0"/>
                          <w:marRight w:val="0"/>
                          <w:marTop w:val="0"/>
                          <w:marBottom w:val="0"/>
                          <w:divBdr>
                            <w:top w:val="none" w:sz="0" w:space="0" w:color="auto"/>
                            <w:left w:val="none" w:sz="0" w:space="0" w:color="auto"/>
                            <w:bottom w:val="none" w:sz="0" w:space="0" w:color="auto"/>
                            <w:right w:val="none" w:sz="0" w:space="0" w:color="auto"/>
                          </w:divBdr>
                          <w:divsChild>
                            <w:div w:id="697585098">
                              <w:marLeft w:val="0"/>
                              <w:marRight w:val="0"/>
                              <w:marTop w:val="0"/>
                              <w:marBottom w:val="0"/>
                              <w:divBdr>
                                <w:top w:val="none" w:sz="0" w:space="0" w:color="auto"/>
                                <w:left w:val="none" w:sz="0" w:space="0" w:color="auto"/>
                                <w:bottom w:val="none" w:sz="0" w:space="0" w:color="auto"/>
                                <w:right w:val="none" w:sz="0" w:space="0" w:color="auto"/>
                              </w:divBdr>
                              <w:divsChild>
                                <w:div w:id="13112786">
                                  <w:marLeft w:val="0"/>
                                  <w:marRight w:val="0"/>
                                  <w:marTop w:val="0"/>
                                  <w:marBottom w:val="0"/>
                                  <w:divBdr>
                                    <w:top w:val="none" w:sz="0" w:space="0" w:color="auto"/>
                                    <w:left w:val="none" w:sz="0" w:space="0" w:color="auto"/>
                                    <w:bottom w:val="none" w:sz="0" w:space="0" w:color="auto"/>
                                    <w:right w:val="none" w:sz="0" w:space="0" w:color="auto"/>
                                  </w:divBdr>
                                  <w:divsChild>
                                    <w:div w:id="1266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48565">
                  <w:marLeft w:val="0"/>
                  <w:marRight w:val="0"/>
                  <w:marTop w:val="0"/>
                  <w:marBottom w:val="0"/>
                  <w:divBdr>
                    <w:top w:val="none" w:sz="0" w:space="0" w:color="auto"/>
                    <w:left w:val="none" w:sz="0" w:space="0" w:color="auto"/>
                    <w:bottom w:val="none" w:sz="0" w:space="0" w:color="auto"/>
                    <w:right w:val="none" w:sz="0" w:space="0" w:color="auto"/>
                  </w:divBdr>
                  <w:divsChild>
                    <w:div w:id="1354919596">
                      <w:marLeft w:val="0"/>
                      <w:marRight w:val="0"/>
                      <w:marTop w:val="0"/>
                      <w:marBottom w:val="0"/>
                      <w:divBdr>
                        <w:top w:val="none" w:sz="0" w:space="0" w:color="auto"/>
                        <w:left w:val="none" w:sz="0" w:space="0" w:color="auto"/>
                        <w:bottom w:val="none" w:sz="0" w:space="0" w:color="auto"/>
                        <w:right w:val="none" w:sz="0" w:space="0" w:color="auto"/>
                      </w:divBdr>
                      <w:divsChild>
                        <w:div w:id="238448887">
                          <w:marLeft w:val="0"/>
                          <w:marRight w:val="0"/>
                          <w:marTop w:val="0"/>
                          <w:marBottom w:val="0"/>
                          <w:divBdr>
                            <w:top w:val="none" w:sz="0" w:space="0" w:color="auto"/>
                            <w:left w:val="none" w:sz="0" w:space="0" w:color="auto"/>
                            <w:bottom w:val="none" w:sz="0" w:space="0" w:color="auto"/>
                            <w:right w:val="none" w:sz="0" w:space="0" w:color="auto"/>
                          </w:divBdr>
                          <w:divsChild>
                            <w:div w:id="1988168205">
                              <w:marLeft w:val="0"/>
                              <w:marRight w:val="0"/>
                              <w:marTop w:val="0"/>
                              <w:marBottom w:val="0"/>
                              <w:divBdr>
                                <w:top w:val="none" w:sz="0" w:space="0" w:color="auto"/>
                                <w:left w:val="none" w:sz="0" w:space="0" w:color="auto"/>
                                <w:bottom w:val="none" w:sz="0" w:space="0" w:color="auto"/>
                                <w:right w:val="none" w:sz="0" w:space="0" w:color="auto"/>
                              </w:divBdr>
                              <w:divsChild>
                                <w:div w:id="18256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22953">
          <w:marLeft w:val="0"/>
          <w:marRight w:val="0"/>
          <w:marTop w:val="0"/>
          <w:marBottom w:val="0"/>
          <w:divBdr>
            <w:top w:val="none" w:sz="0" w:space="0" w:color="auto"/>
            <w:left w:val="none" w:sz="0" w:space="0" w:color="auto"/>
            <w:bottom w:val="none" w:sz="0" w:space="0" w:color="auto"/>
            <w:right w:val="none" w:sz="0" w:space="0" w:color="auto"/>
          </w:divBdr>
          <w:divsChild>
            <w:div w:id="845705932">
              <w:marLeft w:val="0"/>
              <w:marRight w:val="0"/>
              <w:marTop w:val="0"/>
              <w:marBottom w:val="0"/>
              <w:divBdr>
                <w:top w:val="none" w:sz="0" w:space="0" w:color="auto"/>
                <w:left w:val="none" w:sz="0" w:space="0" w:color="auto"/>
                <w:bottom w:val="none" w:sz="0" w:space="0" w:color="auto"/>
                <w:right w:val="none" w:sz="0" w:space="0" w:color="auto"/>
              </w:divBdr>
              <w:divsChild>
                <w:div w:id="832724467">
                  <w:marLeft w:val="0"/>
                  <w:marRight w:val="0"/>
                  <w:marTop w:val="0"/>
                  <w:marBottom w:val="0"/>
                  <w:divBdr>
                    <w:top w:val="none" w:sz="0" w:space="0" w:color="auto"/>
                    <w:left w:val="none" w:sz="0" w:space="0" w:color="auto"/>
                    <w:bottom w:val="none" w:sz="0" w:space="0" w:color="auto"/>
                    <w:right w:val="none" w:sz="0" w:space="0" w:color="auto"/>
                  </w:divBdr>
                  <w:divsChild>
                    <w:div w:id="1992295926">
                      <w:marLeft w:val="0"/>
                      <w:marRight w:val="0"/>
                      <w:marTop w:val="0"/>
                      <w:marBottom w:val="0"/>
                      <w:divBdr>
                        <w:top w:val="none" w:sz="0" w:space="0" w:color="auto"/>
                        <w:left w:val="none" w:sz="0" w:space="0" w:color="auto"/>
                        <w:bottom w:val="none" w:sz="0" w:space="0" w:color="auto"/>
                        <w:right w:val="none" w:sz="0" w:space="0" w:color="auto"/>
                      </w:divBdr>
                      <w:divsChild>
                        <w:div w:id="739209687">
                          <w:marLeft w:val="0"/>
                          <w:marRight w:val="0"/>
                          <w:marTop w:val="0"/>
                          <w:marBottom w:val="0"/>
                          <w:divBdr>
                            <w:top w:val="none" w:sz="0" w:space="0" w:color="auto"/>
                            <w:left w:val="none" w:sz="0" w:space="0" w:color="auto"/>
                            <w:bottom w:val="none" w:sz="0" w:space="0" w:color="auto"/>
                            <w:right w:val="none" w:sz="0" w:space="0" w:color="auto"/>
                          </w:divBdr>
                          <w:divsChild>
                            <w:div w:id="1208880914">
                              <w:marLeft w:val="0"/>
                              <w:marRight w:val="0"/>
                              <w:marTop w:val="0"/>
                              <w:marBottom w:val="0"/>
                              <w:divBdr>
                                <w:top w:val="none" w:sz="0" w:space="0" w:color="auto"/>
                                <w:left w:val="none" w:sz="0" w:space="0" w:color="auto"/>
                                <w:bottom w:val="none" w:sz="0" w:space="0" w:color="auto"/>
                                <w:right w:val="none" w:sz="0" w:space="0" w:color="auto"/>
                              </w:divBdr>
                              <w:divsChild>
                                <w:div w:id="3077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28028">
                  <w:marLeft w:val="0"/>
                  <w:marRight w:val="0"/>
                  <w:marTop w:val="0"/>
                  <w:marBottom w:val="0"/>
                  <w:divBdr>
                    <w:top w:val="none" w:sz="0" w:space="0" w:color="auto"/>
                    <w:left w:val="none" w:sz="0" w:space="0" w:color="auto"/>
                    <w:bottom w:val="none" w:sz="0" w:space="0" w:color="auto"/>
                    <w:right w:val="none" w:sz="0" w:space="0" w:color="auto"/>
                  </w:divBdr>
                  <w:divsChild>
                    <w:div w:id="1369378649">
                      <w:marLeft w:val="0"/>
                      <w:marRight w:val="0"/>
                      <w:marTop w:val="0"/>
                      <w:marBottom w:val="0"/>
                      <w:divBdr>
                        <w:top w:val="none" w:sz="0" w:space="0" w:color="auto"/>
                        <w:left w:val="none" w:sz="0" w:space="0" w:color="auto"/>
                        <w:bottom w:val="none" w:sz="0" w:space="0" w:color="auto"/>
                        <w:right w:val="none" w:sz="0" w:space="0" w:color="auto"/>
                      </w:divBdr>
                      <w:divsChild>
                        <w:div w:id="30232895">
                          <w:marLeft w:val="0"/>
                          <w:marRight w:val="0"/>
                          <w:marTop w:val="0"/>
                          <w:marBottom w:val="0"/>
                          <w:divBdr>
                            <w:top w:val="none" w:sz="0" w:space="0" w:color="auto"/>
                            <w:left w:val="none" w:sz="0" w:space="0" w:color="auto"/>
                            <w:bottom w:val="none" w:sz="0" w:space="0" w:color="auto"/>
                            <w:right w:val="none" w:sz="0" w:space="0" w:color="auto"/>
                          </w:divBdr>
                          <w:divsChild>
                            <w:div w:id="756945751">
                              <w:marLeft w:val="0"/>
                              <w:marRight w:val="0"/>
                              <w:marTop w:val="0"/>
                              <w:marBottom w:val="0"/>
                              <w:divBdr>
                                <w:top w:val="none" w:sz="0" w:space="0" w:color="auto"/>
                                <w:left w:val="none" w:sz="0" w:space="0" w:color="auto"/>
                                <w:bottom w:val="none" w:sz="0" w:space="0" w:color="auto"/>
                                <w:right w:val="none" w:sz="0" w:space="0" w:color="auto"/>
                              </w:divBdr>
                              <w:divsChild>
                                <w:div w:id="50621665">
                                  <w:marLeft w:val="0"/>
                                  <w:marRight w:val="0"/>
                                  <w:marTop w:val="0"/>
                                  <w:marBottom w:val="0"/>
                                  <w:divBdr>
                                    <w:top w:val="none" w:sz="0" w:space="0" w:color="auto"/>
                                    <w:left w:val="none" w:sz="0" w:space="0" w:color="auto"/>
                                    <w:bottom w:val="none" w:sz="0" w:space="0" w:color="auto"/>
                                    <w:right w:val="none" w:sz="0" w:space="0" w:color="auto"/>
                                  </w:divBdr>
                                  <w:divsChild>
                                    <w:div w:id="16884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882">
                          <w:marLeft w:val="0"/>
                          <w:marRight w:val="0"/>
                          <w:marTop w:val="0"/>
                          <w:marBottom w:val="0"/>
                          <w:divBdr>
                            <w:top w:val="none" w:sz="0" w:space="0" w:color="auto"/>
                            <w:left w:val="none" w:sz="0" w:space="0" w:color="auto"/>
                            <w:bottom w:val="none" w:sz="0" w:space="0" w:color="auto"/>
                            <w:right w:val="none" w:sz="0" w:space="0" w:color="auto"/>
                          </w:divBdr>
                          <w:divsChild>
                            <w:div w:id="2101097544">
                              <w:marLeft w:val="0"/>
                              <w:marRight w:val="0"/>
                              <w:marTop w:val="0"/>
                              <w:marBottom w:val="0"/>
                              <w:divBdr>
                                <w:top w:val="none" w:sz="0" w:space="0" w:color="auto"/>
                                <w:left w:val="none" w:sz="0" w:space="0" w:color="auto"/>
                                <w:bottom w:val="none" w:sz="0" w:space="0" w:color="auto"/>
                                <w:right w:val="none" w:sz="0" w:space="0" w:color="auto"/>
                              </w:divBdr>
                              <w:divsChild>
                                <w:div w:id="742992996">
                                  <w:marLeft w:val="0"/>
                                  <w:marRight w:val="0"/>
                                  <w:marTop w:val="0"/>
                                  <w:marBottom w:val="0"/>
                                  <w:divBdr>
                                    <w:top w:val="none" w:sz="0" w:space="0" w:color="auto"/>
                                    <w:left w:val="none" w:sz="0" w:space="0" w:color="auto"/>
                                    <w:bottom w:val="none" w:sz="0" w:space="0" w:color="auto"/>
                                    <w:right w:val="none" w:sz="0" w:space="0" w:color="auto"/>
                                  </w:divBdr>
                                  <w:divsChild>
                                    <w:div w:id="11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998081">
          <w:marLeft w:val="0"/>
          <w:marRight w:val="0"/>
          <w:marTop w:val="0"/>
          <w:marBottom w:val="0"/>
          <w:divBdr>
            <w:top w:val="none" w:sz="0" w:space="0" w:color="auto"/>
            <w:left w:val="none" w:sz="0" w:space="0" w:color="auto"/>
            <w:bottom w:val="none" w:sz="0" w:space="0" w:color="auto"/>
            <w:right w:val="none" w:sz="0" w:space="0" w:color="auto"/>
          </w:divBdr>
          <w:divsChild>
            <w:div w:id="2069111237">
              <w:marLeft w:val="0"/>
              <w:marRight w:val="0"/>
              <w:marTop w:val="0"/>
              <w:marBottom w:val="0"/>
              <w:divBdr>
                <w:top w:val="none" w:sz="0" w:space="0" w:color="auto"/>
                <w:left w:val="none" w:sz="0" w:space="0" w:color="auto"/>
                <w:bottom w:val="none" w:sz="0" w:space="0" w:color="auto"/>
                <w:right w:val="none" w:sz="0" w:space="0" w:color="auto"/>
              </w:divBdr>
              <w:divsChild>
                <w:div w:id="321084982">
                  <w:marLeft w:val="0"/>
                  <w:marRight w:val="0"/>
                  <w:marTop w:val="0"/>
                  <w:marBottom w:val="0"/>
                  <w:divBdr>
                    <w:top w:val="none" w:sz="0" w:space="0" w:color="auto"/>
                    <w:left w:val="none" w:sz="0" w:space="0" w:color="auto"/>
                    <w:bottom w:val="none" w:sz="0" w:space="0" w:color="auto"/>
                    <w:right w:val="none" w:sz="0" w:space="0" w:color="auto"/>
                  </w:divBdr>
                  <w:divsChild>
                    <w:div w:id="1704474858">
                      <w:marLeft w:val="0"/>
                      <w:marRight w:val="0"/>
                      <w:marTop w:val="0"/>
                      <w:marBottom w:val="0"/>
                      <w:divBdr>
                        <w:top w:val="none" w:sz="0" w:space="0" w:color="auto"/>
                        <w:left w:val="none" w:sz="0" w:space="0" w:color="auto"/>
                        <w:bottom w:val="none" w:sz="0" w:space="0" w:color="auto"/>
                        <w:right w:val="none" w:sz="0" w:space="0" w:color="auto"/>
                      </w:divBdr>
                      <w:divsChild>
                        <w:div w:id="242379356">
                          <w:marLeft w:val="0"/>
                          <w:marRight w:val="0"/>
                          <w:marTop w:val="0"/>
                          <w:marBottom w:val="0"/>
                          <w:divBdr>
                            <w:top w:val="none" w:sz="0" w:space="0" w:color="auto"/>
                            <w:left w:val="none" w:sz="0" w:space="0" w:color="auto"/>
                            <w:bottom w:val="none" w:sz="0" w:space="0" w:color="auto"/>
                            <w:right w:val="none" w:sz="0" w:space="0" w:color="auto"/>
                          </w:divBdr>
                          <w:divsChild>
                            <w:div w:id="518860273">
                              <w:marLeft w:val="0"/>
                              <w:marRight w:val="0"/>
                              <w:marTop w:val="0"/>
                              <w:marBottom w:val="0"/>
                              <w:divBdr>
                                <w:top w:val="none" w:sz="0" w:space="0" w:color="auto"/>
                                <w:left w:val="none" w:sz="0" w:space="0" w:color="auto"/>
                                <w:bottom w:val="none" w:sz="0" w:space="0" w:color="auto"/>
                                <w:right w:val="none" w:sz="0" w:space="0" w:color="auto"/>
                              </w:divBdr>
                              <w:divsChild>
                                <w:div w:id="1023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1669">
                  <w:marLeft w:val="0"/>
                  <w:marRight w:val="0"/>
                  <w:marTop w:val="0"/>
                  <w:marBottom w:val="0"/>
                  <w:divBdr>
                    <w:top w:val="none" w:sz="0" w:space="0" w:color="auto"/>
                    <w:left w:val="none" w:sz="0" w:space="0" w:color="auto"/>
                    <w:bottom w:val="none" w:sz="0" w:space="0" w:color="auto"/>
                    <w:right w:val="none" w:sz="0" w:space="0" w:color="auto"/>
                  </w:divBdr>
                  <w:divsChild>
                    <w:div w:id="1564490700">
                      <w:marLeft w:val="0"/>
                      <w:marRight w:val="0"/>
                      <w:marTop w:val="0"/>
                      <w:marBottom w:val="0"/>
                      <w:divBdr>
                        <w:top w:val="none" w:sz="0" w:space="0" w:color="auto"/>
                        <w:left w:val="none" w:sz="0" w:space="0" w:color="auto"/>
                        <w:bottom w:val="none" w:sz="0" w:space="0" w:color="auto"/>
                        <w:right w:val="none" w:sz="0" w:space="0" w:color="auto"/>
                      </w:divBdr>
                      <w:divsChild>
                        <w:div w:id="1020080760">
                          <w:marLeft w:val="0"/>
                          <w:marRight w:val="0"/>
                          <w:marTop w:val="0"/>
                          <w:marBottom w:val="0"/>
                          <w:divBdr>
                            <w:top w:val="none" w:sz="0" w:space="0" w:color="auto"/>
                            <w:left w:val="none" w:sz="0" w:space="0" w:color="auto"/>
                            <w:bottom w:val="none" w:sz="0" w:space="0" w:color="auto"/>
                            <w:right w:val="none" w:sz="0" w:space="0" w:color="auto"/>
                          </w:divBdr>
                          <w:divsChild>
                            <w:div w:id="241259154">
                              <w:marLeft w:val="0"/>
                              <w:marRight w:val="0"/>
                              <w:marTop w:val="0"/>
                              <w:marBottom w:val="0"/>
                              <w:divBdr>
                                <w:top w:val="none" w:sz="0" w:space="0" w:color="auto"/>
                                <w:left w:val="none" w:sz="0" w:space="0" w:color="auto"/>
                                <w:bottom w:val="none" w:sz="0" w:space="0" w:color="auto"/>
                                <w:right w:val="none" w:sz="0" w:space="0" w:color="auto"/>
                              </w:divBdr>
                              <w:divsChild>
                                <w:div w:id="502862236">
                                  <w:marLeft w:val="0"/>
                                  <w:marRight w:val="0"/>
                                  <w:marTop w:val="0"/>
                                  <w:marBottom w:val="0"/>
                                  <w:divBdr>
                                    <w:top w:val="none" w:sz="0" w:space="0" w:color="auto"/>
                                    <w:left w:val="none" w:sz="0" w:space="0" w:color="auto"/>
                                    <w:bottom w:val="none" w:sz="0" w:space="0" w:color="auto"/>
                                    <w:right w:val="none" w:sz="0" w:space="0" w:color="auto"/>
                                  </w:divBdr>
                                  <w:divsChild>
                                    <w:div w:id="137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9237">
                          <w:marLeft w:val="0"/>
                          <w:marRight w:val="0"/>
                          <w:marTop w:val="0"/>
                          <w:marBottom w:val="0"/>
                          <w:divBdr>
                            <w:top w:val="none" w:sz="0" w:space="0" w:color="auto"/>
                            <w:left w:val="none" w:sz="0" w:space="0" w:color="auto"/>
                            <w:bottom w:val="none" w:sz="0" w:space="0" w:color="auto"/>
                            <w:right w:val="none" w:sz="0" w:space="0" w:color="auto"/>
                          </w:divBdr>
                          <w:divsChild>
                            <w:div w:id="1889218069">
                              <w:marLeft w:val="0"/>
                              <w:marRight w:val="0"/>
                              <w:marTop w:val="0"/>
                              <w:marBottom w:val="0"/>
                              <w:divBdr>
                                <w:top w:val="none" w:sz="0" w:space="0" w:color="auto"/>
                                <w:left w:val="none" w:sz="0" w:space="0" w:color="auto"/>
                                <w:bottom w:val="none" w:sz="0" w:space="0" w:color="auto"/>
                                <w:right w:val="none" w:sz="0" w:space="0" w:color="auto"/>
                              </w:divBdr>
                              <w:divsChild>
                                <w:div w:id="888686353">
                                  <w:marLeft w:val="0"/>
                                  <w:marRight w:val="0"/>
                                  <w:marTop w:val="0"/>
                                  <w:marBottom w:val="0"/>
                                  <w:divBdr>
                                    <w:top w:val="none" w:sz="0" w:space="0" w:color="auto"/>
                                    <w:left w:val="none" w:sz="0" w:space="0" w:color="auto"/>
                                    <w:bottom w:val="none" w:sz="0" w:space="0" w:color="auto"/>
                                    <w:right w:val="none" w:sz="0" w:space="0" w:color="auto"/>
                                  </w:divBdr>
                                  <w:divsChild>
                                    <w:div w:id="11181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79948">
          <w:marLeft w:val="0"/>
          <w:marRight w:val="0"/>
          <w:marTop w:val="0"/>
          <w:marBottom w:val="0"/>
          <w:divBdr>
            <w:top w:val="none" w:sz="0" w:space="0" w:color="auto"/>
            <w:left w:val="none" w:sz="0" w:space="0" w:color="auto"/>
            <w:bottom w:val="none" w:sz="0" w:space="0" w:color="auto"/>
            <w:right w:val="none" w:sz="0" w:space="0" w:color="auto"/>
          </w:divBdr>
          <w:divsChild>
            <w:div w:id="1954246978">
              <w:marLeft w:val="0"/>
              <w:marRight w:val="0"/>
              <w:marTop w:val="0"/>
              <w:marBottom w:val="0"/>
              <w:divBdr>
                <w:top w:val="none" w:sz="0" w:space="0" w:color="auto"/>
                <w:left w:val="none" w:sz="0" w:space="0" w:color="auto"/>
                <w:bottom w:val="none" w:sz="0" w:space="0" w:color="auto"/>
                <w:right w:val="none" w:sz="0" w:space="0" w:color="auto"/>
              </w:divBdr>
              <w:divsChild>
                <w:div w:id="545870731">
                  <w:marLeft w:val="0"/>
                  <w:marRight w:val="0"/>
                  <w:marTop w:val="0"/>
                  <w:marBottom w:val="0"/>
                  <w:divBdr>
                    <w:top w:val="none" w:sz="0" w:space="0" w:color="auto"/>
                    <w:left w:val="none" w:sz="0" w:space="0" w:color="auto"/>
                    <w:bottom w:val="none" w:sz="0" w:space="0" w:color="auto"/>
                    <w:right w:val="none" w:sz="0" w:space="0" w:color="auto"/>
                  </w:divBdr>
                  <w:divsChild>
                    <w:div w:id="134294865">
                      <w:marLeft w:val="0"/>
                      <w:marRight w:val="0"/>
                      <w:marTop w:val="0"/>
                      <w:marBottom w:val="0"/>
                      <w:divBdr>
                        <w:top w:val="none" w:sz="0" w:space="0" w:color="auto"/>
                        <w:left w:val="none" w:sz="0" w:space="0" w:color="auto"/>
                        <w:bottom w:val="none" w:sz="0" w:space="0" w:color="auto"/>
                        <w:right w:val="none" w:sz="0" w:space="0" w:color="auto"/>
                      </w:divBdr>
                      <w:divsChild>
                        <w:div w:id="875049707">
                          <w:marLeft w:val="0"/>
                          <w:marRight w:val="0"/>
                          <w:marTop w:val="0"/>
                          <w:marBottom w:val="0"/>
                          <w:divBdr>
                            <w:top w:val="none" w:sz="0" w:space="0" w:color="auto"/>
                            <w:left w:val="none" w:sz="0" w:space="0" w:color="auto"/>
                            <w:bottom w:val="none" w:sz="0" w:space="0" w:color="auto"/>
                            <w:right w:val="none" w:sz="0" w:space="0" w:color="auto"/>
                          </w:divBdr>
                          <w:divsChild>
                            <w:div w:id="1262952705">
                              <w:marLeft w:val="0"/>
                              <w:marRight w:val="0"/>
                              <w:marTop w:val="0"/>
                              <w:marBottom w:val="0"/>
                              <w:divBdr>
                                <w:top w:val="none" w:sz="0" w:space="0" w:color="auto"/>
                                <w:left w:val="none" w:sz="0" w:space="0" w:color="auto"/>
                                <w:bottom w:val="none" w:sz="0" w:space="0" w:color="auto"/>
                                <w:right w:val="none" w:sz="0" w:space="0" w:color="auto"/>
                              </w:divBdr>
                              <w:divsChild>
                                <w:div w:id="15911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90623">
                  <w:marLeft w:val="0"/>
                  <w:marRight w:val="0"/>
                  <w:marTop w:val="0"/>
                  <w:marBottom w:val="0"/>
                  <w:divBdr>
                    <w:top w:val="none" w:sz="0" w:space="0" w:color="auto"/>
                    <w:left w:val="none" w:sz="0" w:space="0" w:color="auto"/>
                    <w:bottom w:val="none" w:sz="0" w:space="0" w:color="auto"/>
                    <w:right w:val="none" w:sz="0" w:space="0" w:color="auto"/>
                  </w:divBdr>
                  <w:divsChild>
                    <w:div w:id="2045404309">
                      <w:marLeft w:val="0"/>
                      <w:marRight w:val="0"/>
                      <w:marTop w:val="0"/>
                      <w:marBottom w:val="0"/>
                      <w:divBdr>
                        <w:top w:val="none" w:sz="0" w:space="0" w:color="auto"/>
                        <w:left w:val="none" w:sz="0" w:space="0" w:color="auto"/>
                        <w:bottom w:val="none" w:sz="0" w:space="0" w:color="auto"/>
                        <w:right w:val="none" w:sz="0" w:space="0" w:color="auto"/>
                      </w:divBdr>
                      <w:divsChild>
                        <w:div w:id="197863570">
                          <w:marLeft w:val="0"/>
                          <w:marRight w:val="0"/>
                          <w:marTop w:val="0"/>
                          <w:marBottom w:val="0"/>
                          <w:divBdr>
                            <w:top w:val="none" w:sz="0" w:space="0" w:color="auto"/>
                            <w:left w:val="none" w:sz="0" w:space="0" w:color="auto"/>
                            <w:bottom w:val="none" w:sz="0" w:space="0" w:color="auto"/>
                            <w:right w:val="none" w:sz="0" w:space="0" w:color="auto"/>
                          </w:divBdr>
                          <w:divsChild>
                            <w:div w:id="552548636">
                              <w:marLeft w:val="0"/>
                              <w:marRight w:val="0"/>
                              <w:marTop w:val="0"/>
                              <w:marBottom w:val="0"/>
                              <w:divBdr>
                                <w:top w:val="none" w:sz="0" w:space="0" w:color="auto"/>
                                <w:left w:val="none" w:sz="0" w:space="0" w:color="auto"/>
                                <w:bottom w:val="none" w:sz="0" w:space="0" w:color="auto"/>
                                <w:right w:val="none" w:sz="0" w:space="0" w:color="auto"/>
                              </w:divBdr>
                              <w:divsChild>
                                <w:div w:id="1067150177">
                                  <w:marLeft w:val="0"/>
                                  <w:marRight w:val="0"/>
                                  <w:marTop w:val="0"/>
                                  <w:marBottom w:val="0"/>
                                  <w:divBdr>
                                    <w:top w:val="none" w:sz="0" w:space="0" w:color="auto"/>
                                    <w:left w:val="none" w:sz="0" w:space="0" w:color="auto"/>
                                    <w:bottom w:val="none" w:sz="0" w:space="0" w:color="auto"/>
                                    <w:right w:val="none" w:sz="0" w:space="0" w:color="auto"/>
                                  </w:divBdr>
                                  <w:divsChild>
                                    <w:div w:id="9369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003">
                          <w:marLeft w:val="0"/>
                          <w:marRight w:val="0"/>
                          <w:marTop w:val="0"/>
                          <w:marBottom w:val="0"/>
                          <w:divBdr>
                            <w:top w:val="none" w:sz="0" w:space="0" w:color="auto"/>
                            <w:left w:val="none" w:sz="0" w:space="0" w:color="auto"/>
                            <w:bottom w:val="none" w:sz="0" w:space="0" w:color="auto"/>
                            <w:right w:val="none" w:sz="0" w:space="0" w:color="auto"/>
                          </w:divBdr>
                          <w:divsChild>
                            <w:div w:id="1177616596">
                              <w:marLeft w:val="0"/>
                              <w:marRight w:val="0"/>
                              <w:marTop w:val="0"/>
                              <w:marBottom w:val="0"/>
                              <w:divBdr>
                                <w:top w:val="none" w:sz="0" w:space="0" w:color="auto"/>
                                <w:left w:val="none" w:sz="0" w:space="0" w:color="auto"/>
                                <w:bottom w:val="none" w:sz="0" w:space="0" w:color="auto"/>
                                <w:right w:val="none" w:sz="0" w:space="0" w:color="auto"/>
                              </w:divBdr>
                              <w:divsChild>
                                <w:div w:id="641033762">
                                  <w:marLeft w:val="0"/>
                                  <w:marRight w:val="0"/>
                                  <w:marTop w:val="0"/>
                                  <w:marBottom w:val="0"/>
                                  <w:divBdr>
                                    <w:top w:val="none" w:sz="0" w:space="0" w:color="auto"/>
                                    <w:left w:val="none" w:sz="0" w:space="0" w:color="auto"/>
                                    <w:bottom w:val="none" w:sz="0" w:space="0" w:color="auto"/>
                                    <w:right w:val="none" w:sz="0" w:space="0" w:color="auto"/>
                                  </w:divBdr>
                                  <w:divsChild>
                                    <w:div w:id="6371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23736">
          <w:marLeft w:val="0"/>
          <w:marRight w:val="0"/>
          <w:marTop w:val="0"/>
          <w:marBottom w:val="0"/>
          <w:divBdr>
            <w:top w:val="none" w:sz="0" w:space="0" w:color="auto"/>
            <w:left w:val="none" w:sz="0" w:space="0" w:color="auto"/>
            <w:bottom w:val="none" w:sz="0" w:space="0" w:color="auto"/>
            <w:right w:val="none" w:sz="0" w:space="0" w:color="auto"/>
          </w:divBdr>
          <w:divsChild>
            <w:div w:id="1146509806">
              <w:marLeft w:val="0"/>
              <w:marRight w:val="0"/>
              <w:marTop w:val="0"/>
              <w:marBottom w:val="0"/>
              <w:divBdr>
                <w:top w:val="none" w:sz="0" w:space="0" w:color="auto"/>
                <w:left w:val="none" w:sz="0" w:space="0" w:color="auto"/>
                <w:bottom w:val="none" w:sz="0" w:space="0" w:color="auto"/>
                <w:right w:val="none" w:sz="0" w:space="0" w:color="auto"/>
              </w:divBdr>
              <w:divsChild>
                <w:div w:id="603346458">
                  <w:marLeft w:val="0"/>
                  <w:marRight w:val="0"/>
                  <w:marTop w:val="0"/>
                  <w:marBottom w:val="0"/>
                  <w:divBdr>
                    <w:top w:val="none" w:sz="0" w:space="0" w:color="auto"/>
                    <w:left w:val="none" w:sz="0" w:space="0" w:color="auto"/>
                    <w:bottom w:val="none" w:sz="0" w:space="0" w:color="auto"/>
                    <w:right w:val="none" w:sz="0" w:space="0" w:color="auto"/>
                  </w:divBdr>
                  <w:divsChild>
                    <w:div w:id="1387921966">
                      <w:marLeft w:val="0"/>
                      <w:marRight w:val="0"/>
                      <w:marTop w:val="0"/>
                      <w:marBottom w:val="0"/>
                      <w:divBdr>
                        <w:top w:val="none" w:sz="0" w:space="0" w:color="auto"/>
                        <w:left w:val="none" w:sz="0" w:space="0" w:color="auto"/>
                        <w:bottom w:val="none" w:sz="0" w:space="0" w:color="auto"/>
                        <w:right w:val="none" w:sz="0" w:space="0" w:color="auto"/>
                      </w:divBdr>
                      <w:divsChild>
                        <w:div w:id="933705282">
                          <w:marLeft w:val="0"/>
                          <w:marRight w:val="0"/>
                          <w:marTop w:val="0"/>
                          <w:marBottom w:val="0"/>
                          <w:divBdr>
                            <w:top w:val="none" w:sz="0" w:space="0" w:color="auto"/>
                            <w:left w:val="none" w:sz="0" w:space="0" w:color="auto"/>
                            <w:bottom w:val="none" w:sz="0" w:space="0" w:color="auto"/>
                            <w:right w:val="none" w:sz="0" w:space="0" w:color="auto"/>
                          </w:divBdr>
                          <w:divsChild>
                            <w:div w:id="1935429622">
                              <w:marLeft w:val="0"/>
                              <w:marRight w:val="0"/>
                              <w:marTop w:val="0"/>
                              <w:marBottom w:val="0"/>
                              <w:divBdr>
                                <w:top w:val="none" w:sz="0" w:space="0" w:color="auto"/>
                                <w:left w:val="none" w:sz="0" w:space="0" w:color="auto"/>
                                <w:bottom w:val="none" w:sz="0" w:space="0" w:color="auto"/>
                                <w:right w:val="none" w:sz="0" w:space="0" w:color="auto"/>
                              </w:divBdr>
                              <w:divsChild>
                                <w:div w:id="1918123592">
                                  <w:marLeft w:val="0"/>
                                  <w:marRight w:val="0"/>
                                  <w:marTop w:val="0"/>
                                  <w:marBottom w:val="0"/>
                                  <w:divBdr>
                                    <w:top w:val="none" w:sz="0" w:space="0" w:color="auto"/>
                                    <w:left w:val="none" w:sz="0" w:space="0" w:color="auto"/>
                                    <w:bottom w:val="none" w:sz="0" w:space="0" w:color="auto"/>
                                    <w:right w:val="none" w:sz="0" w:space="0" w:color="auto"/>
                                  </w:divBdr>
                                  <w:divsChild>
                                    <w:div w:id="18247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8161">
                          <w:marLeft w:val="0"/>
                          <w:marRight w:val="0"/>
                          <w:marTop w:val="0"/>
                          <w:marBottom w:val="0"/>
                          <w:divBdr>
                            <w:top w:val="none" w:sz="0" w:space="0" w:color="auto"/>
                            <w:left w:val="none" w:sz="0" w:space="0" w:color="auto"/>
                            <w:bottom w:val="none" w:sz="0" w:space="0" w:color="auto"/>
                            <w:right w:val="none" w:sz="0" w:space="0" w:color="auto"/>
                          </w:divBdr>
                          <w:divsChild>
                            <w:div w:id="321860226">
                              <w:marLeft w:val="0"/>
                              <w:marRight w:val="0"/>
                              <w:marTop w:val="0"/>
                              <w:marBottom w:val="0"/>
                              <w:divBdr>
                                <w:top w:val="none" w:sz="0" w:space="0" w:color="auto"/>
                                <w:left w:val="none" w:sz="0" w:space="0" w:color="auto"/>
                                <w:bottom w:val="none" w:sz="0" w:space="0" w:color="auto"/>
                                <w:right w:val="none" w:sz="0" w:space="0" w:color="auto"/>
                              </w:divBdr>
                              <w:divsChild>
                                <w:div w:id="476848091">
                                  <w:marLeft w:val="0"/>
                                  <w:marRight w:val="0"/>
                                  <w:marTop w:val="0"/>
                                  <w:marBottom w:val="0"/>
                                  <w:divBdr>
                                    <w:top w:val="none" w:sz="0" w:space="0" w:color="auto"/>
                                    <w:left w:val="none" w:sz="0" w:space="0" w:color="auto"/>
                                    <w:bottom w:val="none" w:sz="0" w:space="0" w:color="auto"/>
                                    <w:right w:val="none" w:sz="0" w:space="0" w:color="auto"/>
                                  </w:divBdr>
                                  <w:divsChild>
                                    <w:div w:id="2595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269901">
                  <w:marLeft w:val="0"/>
                  <w:marRight w:val="0"/>
                  <w:marTop w:val="0"/>
                  <w:marBottom w:val="0"/>
                  <w:divBdr>
                    <w:top w:val="none" w:sz="0" w:space="0" w:color="auto"/>
                    <w:left w:val="none" w:sz="0" w:space="0" w:color="auto"/>
                    <w:bottom w:val="none" w:sz="0" w:space="0" w:color="auto"/>
                    <w:right w:val="none" w:sz="0" w:space="0" w:color="auto"/>
                  </w:divBdr>
                  <w:divsChild>
                    <w:div w:id="2131170111">
                      <w:marLeft w:val="0"/>
                      <w:marRight w:val="0"/>
                      <w:marTop w:val="0"/>
                      <w:marBottom w:val="0"/>
                      <w:divBdr>
                        <w:top w:val="none" w:sz="0" w:space="0" w:color="auto"/>
                        <w:left w:val="none" w:sz="0" w:space="0" w:color="auto"/>
                        <w:bottom w:val="none" w:sz="0" w:space="0" w:color="auto"/>
                        <w:right w:val="none" w:sz="0" w:space="0" w:color="auto"/>
                      </w:divBdr>
                      <w:divsChild>
                        <w:div w:id="964241174">
                          <w:marLeft w:val="0"/>
                          <w:marRight w:val="0"/>
                          <w:marTop w:val="0"/>
                          <w:marBottom w:val="0"/>
                          <w:divBdr>
                            <w:top w:val="none" w:sz="0" w:space="0" w:color="auto"/>
                            <w:left w:val="none" w:sz="0" w:space="0" w:color="auto"/>
                            <w:bottom w:val="none" w:sz="0" w:space="0" w:color="auto"/>
                            <w:right w:val="none" w:sz="0" w:space="0" w:color="auto"/>
                          </w:divBdr>
                          <w:divsChild>
                            <w:div w:id="1903132539">
                              <w:marLeft w:val="0"/>
                              <w:marRight w:val="0"/>
                              <w:marTop w:val="0"/>
                              <w:marBottom w:val="0"/>
                              <w:divBdr>
                                <w:top w:val="none" w:sz="0" w:space="0" w:color="auto"/>
                                <w:left w:val="none" w:sz="0" w:space="0" w:color="auto"/>
                                <w:bottom w:val="none" w:sz="0" w:space="0" w:color="auto"/>
                                <w:right w:val="none" w:sz="0" w:space="0" w:color="auto"/>
                              </w:divBdr>
                              <w:divsChild>
                                <w:div w:id="12145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810">
          <w:marLeft w:val="0"/>
          <w:marRight w:val="0"/>
          <w:marTop w:val="0"/>
          <w:marBottom w:val="0"/>
          <w:divBdr>
            <w:top w:val="none" w:sz="0" w:space="0" w:color="auto"/>
            <w:left w:val="none" w:sz="0" w:space="0" w:color="auto"/>
            <w:bottom w:val="none" w:sz="0" w:space="0" w:color="auto"/>
            <w:right w:val="none" w:sz="0" w:space="0" w:color="auto"/>
          </w:divBdr>
          <w:divsChild>
            <w:div w:id="1521122477">
              <w:marLeft w:val="0"/>
              <w:marRight w:val="0"/>
              <w:marTop w:val="0"/>
              <w:marBottom w:val="0"/>
              <w:divBdr>
                <w:top w:val="none" w:sz="0" w:space="0" w:color="auto"/>
                <w:left w:val="none" w:sz="0" w:space="0" w:color="auto"/>
                <w:bottom w:val="none" w:sz="0" w:space="0" w:color="auto"/>
                <w:right w:val="none" w:sz="0" w:space="0" w:color="auto"/>
              </w:divBdr>
              <w:divsChild>
                <w:div w:id="853613332">
                  <w:marLeft w:val="0"/>
                  <w:marRight w:val="0"/>
                  <w:marTop w:val="0"/>
                  <w:marBottom w:val="0"/>
                  <w:divBdr>
                    <w:top w:val="none" w:sz="0" w:space="0" w:color="auto"/>
                    <w:left w:val="none" w:sz="0" w:space="0" w:color="auto"/>
                    <w:bottom w:val="none" w:sz="0" w:space="0" w:color="auto"/>
                    <w:right w:val="none" w:sz="0" w:space="0" w:color="auto"/>
                  </w:divBdr>
                  <w:divsChild>
                    <w:div w:id="713235512">
                      <w:marLeft w:val="0"/>
                      <w:marRight w:val="0"/>
                      <w:marTop w:val="0"/>
                      <w:marBottom w:val="0"/>
                      <w:divBdr>
                        <w:top w:val="none" w:sz="0" w:space="0" w:color="auto"/>
                        <w:left w:val="none" w:sz="0" w:space="0" w:color="auto"/>
                        <w:bottom w:val="none" w:sz="0" w:space="0" w:color="auto"/>
                        <w:right w:val="none" w:sz="0" w:space="0" w:color="auto"/>
                      </w:divBdr>
                      <w:divsChild>
                        <w:div w:id="142550687">
                          <w:marLeft w:val="0"/>
                          <w:marRight w:val="0"/>
                          <w:marTop w:val="0"/>
                          <w:marBottom w:val="0"/>
                          <w:divBdr>
                            <w:top w:val="none" w:sz="0" w:space="0" w:color="auto"/>
                            <w:left w:val="none" w:sz="0" w:space="0" w:color="auto"/>
                            <w:bottom w:val="none" w:sz="0" w:space="0" w:color="auto"/>
                            <w:right w:val="none" w:sz="0" w:space="0" w:color="auto"/>
                          </w:divBdr>
                          <w:divsChild>
                            <w:div w:id="1892185180">
                              <w:marLeft w:val="0"/>
                              <w:marRight w:val="0"/>
                              <w:marTop w:val="0"/>
                              <w:marBottom w:val="0"/>
                              <w:divBdr>
                                <w:top w:val="none" w:sz="0" w:space="0" w:color="auto"/>
                                <w:left w:val="none" w:sz="0" w:space="0" w:color="auto"/>
                                <w:bottom w:val="none" w:sz="0" w:space="0" w:color="auto"/>
                                <w:right w:val="none" w:sz="0" w:space="0" w:color="auto"/>
                              </w:divBdr>
                              <w:divsChild>
                                <w:div w:id="1566794145">
                                  <w:marLeft w:val="0"/>
                                  <w:marRight w:val="0"/>
                                  <w:marTop w:val="0"/>
                                  <w:marBottom w:val="0"/>
                                  <w:divBdr>
                                    <w:top w:val="none" w:sz="0" w:space="0" w:color="auto"/>
                                    <w:left w:val="none" w:sz="0" w:space="0" w:color="auto"/>
                                    <w:bottom w:val="none" w:sz="0" w:space="0" w:color="auto"/>
                                    <w:right w:val="none" w:sz="0" w:space="0" w:color="auto"/>
                                  </w:divBdr>
                                  <w:divsChild>
                                    <w:div w:id="18445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4772">
                          <w:marLeft w:val="0"/>
                          <w:marRight w:val="0"/>
                          <w:marTop w:val="0"/>
                          <w:marBottom w:val="0"/>
                          <w:divBdr>
                            <w:top w:val="none" w:sz="0" w:space="0" w:color="auto"/>
                            <w:left w:val="none" w:sz="0" w:space="0" w:color="auto"/>
                            <w:bottom w:val="none" w:sz="0" w:space="0" w:color="auto"/>
                            <w:right w:val="none" w:sz="0" w:space="0" w:color="auto"/>
                          </w:divBdr>
                          <w:divsChild>
                            <w:div w:id="212041283">
                              <w:marLeft w:val="0"/>
                              <w:marRight w:val="0"/>
                              <w:marTop w:val="0"/>
                              <w:marBottom w:val="0"/>
                              <w:divBdr>
                                <w:top w:val="none" w:sz="0" w:space="0" w:color="auto"/>
                                <w:left w:val="none" w:sz="0" w:space="0" w:color="auto"/>
                                <w:bottom w:val="none" w:sz="0" w:space="0" w:color="auto"/>
                                <w:right w:val="none" w:sz="0" w:space="0" w:color="auto"/>
                              </w:divBdr>
                              <w:divsChild>
                                <w:div w:id="948466513">
                                  <w:marLeft w:val="0"/>
                                  <w:marRight w:val="0"/>
                                  <w:marTop w:val="0"/>
                                  <w:marBottom w:val="0"/>
                                  <w:divBdr>
                                    <w:top w:val="none" w:sz="0" w:space="0" w:color="auto"/>
                                    <w:left w:val="none" w:sz="0" w:space="0" w:color="auto"/>
                                    <w:bottom w:val="none" w:sz="0" w:space="0" w:color="auto"/>
                                    <w:right w:val="none" w:sz="0" w:space="0" w:color="auto"/>
                                  </w:divBdr>
                                  <w:divsChild>
                                    <w:div w:id="1257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49807">
                  <w:marLeft w:val="0"/>
                  <w:marRight w:val="0"/>
                  <w:marTop w:val="0"/>
                  <w:marBottom w:val="0"/>
                  <w:divBdr>
                    <w:top w:val="none" w:sz="0" w:space="0" w:color="auto"/>
                    <w:left w:val="none" w:sz="0" w:space="0" w:color="auto"/>
                    <w:bottom w:val="none" w:sz="0" w:space="0" w:color="auto"/>
                    <w:right w:val="none" w:sz="0" w:space="0" w:color="auto"/>
                  </w:divBdr>
                  <w:divsChild>
                    <w:div w:id="1129935015">
                      <w:marLeft w:val="0"/>
                      <w:marRight w:val="0"/>
                      <w:marTop w:val="0"/>
                      <w:marBottom w:val="0"/>
                      <w:divBdr>
                        <w:top w:val="none" w:sz="0" w:space="0" w:color="auto"/>
                        <w:left w:val="none" w:sz="0" w:space="0" w:color="auto"/>
                        <w:bottom w:val="none" w:sz="0" w:space="0" w:color="auto"/>
                        <w:right w:val="none" w:sz="0" w:space="0" w:color="auto"/>
                      </w:divBdr>
                      <w:divsChild>
                        <w:div w:id="669873078">
                          <w:marLeft w:val="0"/>
                          <w:marRight w:val="0"/>
                          <w:marTop w:val="0"/>
                          <w:marBottom w:val="0"/>
                          <w:divBdr>
                            <w:top w:val="none" w:sz="0" w:space="0" w:color="auto"/>
                            <w:left w:val="none" w:sz="0" w:space="0" w:color="auto"/>
                            <w:bottom w:val="none" w:sz="0" w:space="0" w:color="auto"/>
                            <w:right w:val="none" w:sz="0" w:space="0" w:color="auto"/>
                          </w:divBdr>
                          <w:divsChild>
                            <w:div w:id="529756649">
                              <w:marLeft w:val="0"/>
                              <w:marRight w:val="0"/>
                              <w:marTop w:val="0"/>
                              <w:marBottom w:val="0"/>
                              <w:divBdr>
                                <w:top w:val="none" w:sz="0" w:space="0" w:color="auto"/>
                                <w:left w:val="none" w:sz="0" w:space="0" w:color="auto"/>
                                <w:bottom w:val="none" w:sz="0" w:space="0" w:color="auto"/>
                                <w:right w:val="none" w:sz="0" w:space="0" w:color="auto"/>
                              </w:divBdr>
                              <w:divsChild>
                                <w:div w:id="3292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16717">
          <w:marLeft w:val="0"/>
          <w:marRight w:val="0"/>
          <w:marTop w:val="0"/>
          <w:marBottom w:val="0"/>
          <w:divBdr>
            <w:top w:val="none" w:sz="0" w:space="0" w:color="auto"/>
            <w:left w:val="none" w:sz="0" w:space="0" w:color="auto"/>
            <w:bottom w:val="none" w:sz="0" w:space="0" w:color="auto"/>
            <w:right w:val="none" w:sz="0" w:space="0" w:color="auto"/>
          </w:divBdr>
          <w:divsChild>
            <w:div w:id="234050470">
              <w:marLeft w:val="0"/>
              <w:marRight w:val="0"/>
              <w:marTop w:val="0"/>
              <w:marBottom w:val="0"/>
              <w:divBdr>
                <w:top w:val="none" w:sz="0" w:space="0" w:color="auto"/>
                <w:left w:val="none" w:sz="0" w:space="0" w:color="auto"/>
                <w:bottom w:val="none" w:sz="0" w:space="0" w:color="auto"/>
                <w:right w:val="none" w:sz="0" w:space="0" w:color="auto"/>
              </w:divBdr>
              <w:divsChild>
                <w:div w:id="908005501">
                  <w:marLeft w:val="0"/>
                  <w:marRight w:val="0"/>
                  <w:marTop w:val="0"/>
                  <w:marBottom w:val="0"/>
                  <w:divBdr>
                    <w:top w:val="none" w:sz="0" w:space="0" w:color="auto"/>
                    <w:left w:val="none" w:sz="0" w:space="0" w:color="auto"/>
                    <w:bottom w:val="none" w:sz="0" w:space="0" w:color="auto"/>
                    <w:right w:val="none" w:sz="0" w:space="0" w:color="auto"/>
                  </w:divBdr>
                  <w:divsChild>
                    <w:div w:id="917447834">
                      <w:marLeft w:val="0"/>
                      <w:marRight w:val="0"/>
                      <w:marTop w:val="0"/>
                      <w:marBottom w:val="0"/>
                      <w:divBdr>
                        <w:top w:val="none" w:sz="0" w:space="0" w:color="auto"/>
                        <w:left w:val="none" w:sz="0" w:space="0" w:color="auto"/>
                        <w:bottom w:val="none" w:sz="0" w:space="0" w:color="auto"/>
                        <w:right w:val="none" w:sz="0" w:space="0" w:color="auto"/>
                      </w:divBdr>
                      <w:divsChild>
                        <w:div w:id="760223480">
                          <w:marLeft w:val="0"/>
                          <w:marRight w:val="0"/>
                          <w:marTop w:val="0"/>
                          <w:marBottom w:val="0"/>
                          <w:divBdr>
                            <w:top w:val="none" w:sz="0" w:space="0" w:color="auto"/>
                            <w:left w:val="none" w:sz="0" w:space="0" w:color="auto"/>
                            <w:bottom w:val="none" w:sz="0" w:space="0" w:color="auto"/>
                            <w:right w:val="none" w:sz="0" w:space="0" w:color="auto"/>
                          </w:divBdr>
                          <w:divsChild>
                            <w:div w:id="1026636338">
                              <w:marLeft w:val="0"/>
                              <w:marRight w:val="0"/>
                              <w:marTop w:val="0"/>
                              <w:marBottom w:val="0"/>
                              <w:divBdr>
                                <w:top w:val="none" w:sz="0" w:space="0" w:color="auto"/>
                                <w:left w:val="none" w:sz="0" w:space="0" w:color="auto"/>
                                <w:bottom w:val="none" w:sz="0" w:space="0" w:color="auto"/>
                                <w:right w:val="none" w:sz="0" w:space="0" w:color="auto"/>
                              </w:divBdr>
                              <w:divsChild>
                                <w:div w:id="1055620223">
                                  <w:marLeft w:val="0"/>
                                  <w:marRight w:val="0"/>
                                  <w:marTop w:val="0"/>
                                  <w:marBottom w:val="0"/>
                                  <w:divBdr>
                                    <w:top w:val="none" w:sz="0" w:space="0" w:color="auto"/>
                                    <w:left w:val="none" w:sz="0" w:space="0" w:color="auto"/>
                                    <w:bottom w:val="none" w:sz="0" w:space="0" w:color="auto"/>
                                    <w:right w:val="none" w:sz="0" w:space="0" w:color="auto"/>
                                  </w:divBdr>
                                  <w:divsChild>
                                    <w:div w:id="753164136">
                                      <w:marLeft w:val="0"/>
                                      <w:marRight w:val="0"/>
                                      <w:marTop w:val="0"/>
                                      <w:marBottom w:val="0"/>
                                      <w:divBdr>
                                        <w:top w:val="none" w:sz="0" w:space="0" w:color="auto"/>
                                        <w:left w:val="none" w:sz="0" w:space="0" w:color="auto"/>
                                        <w:bottom w:val="none" w:sz="0" w:space="0" w:color="auto"/>
                                        <w:right w:val="none" w:sz="0" w:space="0" w:color="auto"/>
                                      </w:divBdr>
                                      <w:divsChild>
                                        <w:div w:id="8187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23053">
          <w:marLeft w:val="0"/>
          <w:marRight w:val="0"/>
          <w:marTop w:val="0"/>
          <w:marBottom w:val="0"/>
          <w:divBdr>
            <w:top w:val="none" w:sz="0" w:space="0" w:color="auto"/>
            <w:left w:val="none" w:sz="0" w:space="0" w:color="auto"/>
            <w:bottom w:val="none" w:sz="0" w:space="0" w:color="auto"/>
            <w:right w:val="none" w:sz="0" w:space="0" w:color="auto"/>
          </w:divBdr>
          <w:divsChild>
            <w:div w:id="2138640186">
              <w:marLeft w:val="0"/>
              <w:marRight w:val="0"/>
              <w:marTop w:val="0"/>
              <w:marBottom w:val="0"/>
              <w:divBdr>
                <w:top w:val="none" w:sz="0" w:space="0" w:color="auto"/>
                <w:left w:val="none" w:sz="0" w:space="0" w:color="auto"/>
                <w:bottom w:val="none" w:sz="0" w:space="0" w:color="auto"/>
                <w:right w:val="none" w:sz="0" w:space="0" w:color="auto"/>
              </w:divBdr>
              <w:divsChild>
                <w:div w:id="1315182186">
                  <w:marLeft w:val="0"/>
                  <w:marRight w:val="0"/>
                  <w:marTop w:val="0"/>
                  <w:marBottom w:val="0"/>
                  <w:divBdr>
                    <w:top w:val="none" w:sz="0" w:space="0" w:color="auto"/>
                    <w:left w:val="none" w:sz="0" w:space="0" w:color="auto"/>
                    <w:bottom w:val="none" w:sz="0" w:space="0" w:color="auto"/>
                    <w:right w:val="none" w:sz="0" w:space="0" w:color="auto"/>
                  </w:divBdr>
                  <w:divsChild>
                    <w:div w:id="911084336">
                      <w:marLeft w:val="0"/>
                      <w:marRight w:val="0"/>
                      <w:marTop w:val="0"/>
                      <w:marBottom w:val="0"/>
                      <w:divBdr>
                        <w:top w:val="none" w:sz="0" w:space="0" w:color="auto"/>
                        <w:left w:val="none" w:sz="0" w:space="0" w:color="auto"/>
                        <w:bottom w:val="none" w:sz="0" w:space="0" w:color="auto"/>
                        <w:right w:val="none" w:sz="0" w:space="0" w:color="auto"/>
                      </w:divBdr>
                      <w:divsChild>
                        <w:div w:id="1522813281">
                          <w:marLeft w:val="0"/>
                          <w:marRight w:val="0"/>
                          <w:marTop w:val="0"/>
                          <w:marBottom w:val="0"/>
                          <w:divBdr>
                            <w:top w:val="none" w:sz="0" w:space="0" w:color="auto"/>
                            <w:left w:val="none" w:sz="0" w:space="0" w:color="auto"/>
                            <w:bottom w:val="none" w:sz="0" w:space="0" w:color="auto"/>
                            <w:right w:val="none" w:sz="0" w:space="0" w:color="auto"/>
                          </w:divBdr>
                          <w:divsChild>
                            <w:div w:id="549540986">
                              <w:marLeft w:val="0"/>
                              <w:marRight w:val="0"/>
                              <w:marTop w:val="0"/>
                              <w:marBottom w:val="0"/>
                              <w:divBdr>
                                <w:top w:val="none" w:sz="0" w:space="0" w:color="auto"/>
                                <w:left w:val="none" w:sz="0" w:space="0" w:color="auto"/>
                                <w:bottom w:val="none" w:sz="0" w:space="0" w:color="auto"/>
                                <w:right w:val="none" w:sz="0" w:space="0" w:color="auto"/>
                              </w:divBdr>
                              <w:divsChild>
                                <w:div w:id="2077319926">
                                  <w:marLeft w:val="0"/>
                                  <w:marRight w:val="0"/>
                                  <w:marTop w:val="0"/>
                                  <w:marBottom w:val="0"/>
                                  <w:divBdr>
                                    <w:top w:val="none" w:sz="0" w:space="0" w:color="auto"/>
                                    <w:left w:val="none" w:sz="0" w:space="0" w:color="auto"/>
                                    <w:bottom w:val="none" w:sz="0" w:space="0" w:color="auto"/>
                                    <w:right w:val="none" w:sz="0" w:space="0" w:color="auto"/>
                                  </w:divBdr>
                                  <w:divsChild>
                                    <w:div w:id="1895920311">
                                      <w:marLeft w:val="0"/>
                                      <w:marRight w:val="0"/>
                                      <w:marTop w:val="0"/>
                                      <w:marBottom w:val="0"/>
                                      <w:divBdr>
                                        <w:top w:val="none" w:sz="0" w:space="0" w:color="auto"/>
                                        <w:left w:val="none" w:sz="0" w:space="0" w:color="auto"/>
                                        <w:bottom w:val="none" w:sz="0" w:space="0" w:color="auto"/>
                                        <w:right w:val="none" w:sz="0" w:space="0" w:color="auto"/>
                                      </w:divBdr>
                                      <w:divsChild>
                                        <w:div w:id="17055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42809">
          <w:marLeft w:val="0"/>
          <w:marRight w:val="0"/>
          <w:marTop w:val="0"/>
          <w:marBottom w:val="0"/>
          <w:divBdr>
            <w:top w:val="none" w:sz="0" w:space="0" w:color="auto"/>
            <w:left w:val="none" w:sz="0" w:space="0" w:color="auto"/>
            <w:bottom w:val="none" w:sz="0" w:space="0" w:color="auto"/>
            <w:right w:val="none" w:sz="0" w:space="0" w:color="auto"/>
          </w:divBdr>
          <w:divsChild>
            <w:div w:id="1193498268">
              <w:marLeft w:val="0"/>
              <w:marRight w:val="0"/>
              <w:marTop w:val="0"/>
              <w:marBottom w:val="0"/>
              <w:divBdr>
                <w:top w:val="none" w:sz="0" w:space="0" w:color="auto"/>
                <w:left w:val="none" w:sz="0" w:space="0" w:color="auto"/>
                <w:bottom w:val="none" w:sz="0" w:space="0" w:color="auto"/>
                <w:right w:val="none" w:sz="0" w:space="0" w:color="auto"/>
              </w:divBdr>
              <w:divsChild>
                <w:div w:id="205259681">
                  <w:marLeft w:val="0"/>
                  <w:marRight w:val="0"/>
                  <w:marTop w:val="0"/>
                  <w:marBottom w:val="0"/>
                  <w:divBdr>
                    <w:top w:val="none" w:sz="0" w:space="0" w:color="auto"/>
                    <w:left w:val="none" w:sz="0" w:space="0" w:color="auto"/>
                    <w:bottom w:val="none" w:sz="0" w:space="0" w:color="auto"/>
                    <w:right w:val="none" w:sz="0" w:space="0" w:color="auto"/>
                  </w:divBdr>
                  <w:divsChild>
                    <w:div w:id="622658334">
                      <w:marLeft w:val="0"/>
                      <w:marRight w:val="0"/>
                      <w:marTop w:val="0"/>
                      <w:marBottom w:val="0"/>
                      <w:divBdr>
                        <w:top w:val="none" w:sz="0" w:space="0" w:color="auto"/>
                        <w:left w:val="none" w:sz="0" w:space="0" w:color="auto"/>
                        <w:bottom w:val="none" w:sz="0" w:space="0" w:color="auto"/>
                        <w:right w:val="none" w:sz="0" w:space="0" w:color="auto"/>
                      </w:divBdr>
                      <w:divsChild>
                        <w:div w:id="70738485">
                          <w:marLeft w:val="0"/>
                          <w:marRight w:val="0"/>
                          <w:marTop w:val="0"/>
                          <w:marBottom w:val="0"/>
                          <w:divBdr>
                            <w:top w:val="none" w:sz="0" w:space="0" w:color="auto"/>
                            <w:left w:val="none" w:sz="0" w:space="0" w:color="auto"/>
                            <w:bottom w:val="none" w:sz="0" w:space="0" w:color="auto"/>
                            <w:right w:val="none" w:sz="0" w:space="0" w:color="auto"/>
                          </w:divBdr>
                          <w:divsChild>
                            <w:div w:id="15235971">
                              <w:marLeft w:val="0"/>
                              <w:marRight w:val="0"/>
                              <w:marTop w:val="0"/>
                              <w:marBottom w:val="0"/>
                              <w:divBdr>
                                <w:top w:val="none" w:sz="0" w:space="0" w:color="auto"/>
                                <w:left w:val="none" w:sz="0" w:space="0" w:color="auto"/>
                                <w:bottom w:val="none" w:sz="0" w:space="0" w:color="auto"/>
                                <w:right w:val="none" w:sz="0" w:space="0" w:color="auto"/>
                              </w:divBdr>
                              <w:divsChild>
                                <w:div w:id="1301494254">
                                  <w:marLeft w:val="0"/>
                                  <w:marRight w:val="0"/>
                                  <w:marTop w:val="0"/>
                                  <w:marBottom w:val="0"/>
                                  <w:divBdr>
                                    <w:top w:val="none" w:sz="0" w:space="0" w:color="auto"/>
                                    <w:left w:val="none" w:sz="0" w:space="0" w:color="auto"/>
                                    <w:bottom w:val="none" w:sz="0" w:space="0" w:color="auto"/>
                                    <w:right w:val="none" w:sz="0" w:space="0" w:color="auto"/>
                                  </w:divBdr>
                                  <w:divsChild>
                                    <w:div w:id="20430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15">
                          <w:marLeft w:val="0"/>
                          <w:marRight w:val="0"/>
                          <w:marTop w:val="0"/>
                          <w:marBottom w:val="0"/>
                          <w:divBdr>
                            <w:top w:val="none" w:sz="0" w:space="0" w:color="auto"/>
                            <w:left w:val="none" w:sz="0" w:space="0" w:color="auto"/>
                            <w:bottom w:val="none" w:sz="0" w:space="0" w:color="auto"/>
                            <w:right w:val="none" w:sz="0" w:space="0" w:color="auto"/>
                          </w:divBdr>
                          <w:divsChild>
                            <w:div w:id="1788771993">
                              <w:marLeft w:val="0"/>
                              <w:marRight w:val="0"/>
                              <w:marTop w:val="0"/>
                              <w:marBottom w:val="0"/>
                              <w:divBdr>
                                <w:top w:val="none" w:sz="0" w:space="0" w:color="auto"/>
                                <w:left w:val="none" w:sz="0" w:space="0" w:color="auto"/>
                                <w:bottom w:val="none" w:sz="0" w:space="0" w:color="auto"/>
                                <w:right w:val="none" w:sz="0" w:space="0" w:color="auto"/>
                              </w:divBdr>
                              <w:divsChild>
                                <w:div w:id="597056187">
                                  <w:marLeft w:val="0"/>
                                  <w:marRight w:val="0"/>
                                  <w:marTop w:val="0"/>
                                  <w:marBottom w:val="0"/>
                                  <w:divBdr>
                                    <w:top w:val="none" w:sz="0" w:space="0" w:color="auto"/>
                                    <w:left w:val="none" w:sz="0" w:space="0" w:color="auto"/>
                                    <w:bottom w:val="none" w:sz="0" w:space="0" w:color="auto"/>
                                    <w:right w:val="none" w:sz="0" w:space="0" w:color="auto"/>
                                  </w:divBdr>
                                  <w:divsChild>
                                    <w:div w:id="2064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06441">
                  <w:marLeft w:val="0"/>
                  <w:marRight w:val="0"/>
                  <w:marTop w:val="0"/>
                  <w:marBottom w:val="0"/>
                  <w:divBdr>
                    <w:top w:val="none" w:sz="0" w:space="0" w:color="auto"/>
                    <w:left w:val="none" w:sz="0" w:space="0" w:color="auto"/>
                    <w:bottom w:val="none" w:sz="0" w:space="0" w:color="auto"/>
                    <w:right w:val="none" w:sz="0" w:space="0" w:color="auto"/>
                  </w:divBdr>
                  <w:divsChild>
                    <w:div w:id="2086099191">
                      <w:marLeft w:val="0"/>
                      <w:marRight w:val="0"/>
                      <w:marTop w:val="0"/>
                      <w:marBottom w:val="0"/>
                      <w:divBdr>
                        <w:top w:val="none" w:sz="0" w:space="0" w:color="auto"/>
                        <w:left w:val="none" w:sz="0" w:space="0" w:color="auto"/>
                        <w:bottom w:val="none" w:sz="0" w:space="0" w:color="auto"/>
                        <w:right w:val="none" w:sz="0" w:space="0" w:color="auto"/>
                      </w:divBdr>
                      <w:divsChild>
                        <w:div w:id="1335186348">
                          <w:marLeft w:val="0"/>
                          <w:marRight w:val="0"/>
                          <w:marTop w:val="0"/>
                          <w:marBottom w:val="0"/>
                          <w:divBdr>
                            <w:top w:val="none" w:sz="0" w:space="0" w:color="auto"/>
                            <w:left w:val="none" w:sz="0" w:space="0" w:color="auto"/>
                            <w:bottom w:val="none" w:sz="0" w:space="0" w:color="auto"/>
                            <w:right w:val="none" w:sz="0" w:space="0" w:color="auto"/>
                          </w:divBdr>
                          <w:divsChild>
                            <w:div w:id="845289452">
                              <w:marLeft w:val="0"/>
                              <w:marRight w:val="0"/>
                              <w:marTop w:val="0"/>
                              <w:marBottom w:val="0"/>
                              <w:divBdr>
                                <w:top w:val="none" w:sz="0" w:space="0" w:color="auto"/>
                                <w:left w:val="none" w:sz="0" w:space="0" w:color="auto"/>
                                <w:bottom w:val="none" w:sz="0" w:space="0" w:color="auto"/>
                                <w:right w:val="none" w:sz="0" w:space="0" w:color="auto"/>
                              </w:divBdr>
                              <w:divsChild>
                                <w:div w:id="11098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16798">
          <w:marLeft w:val="0"/>
          <w:marRight w:val="0"/>
          <w:marTop w:val="0"/>
          <w:marBottom w:val="0"/>
          <w:divBdr>
            <w:top w:val="none" w:sz="0" w:space="0" w:color="auto"/>
            <w:left w:val="none" w:sz="0" w:space="0" w:color="auto"/>
            <w:bottom w:val="none" w:sz="0" w:space="0" w:color="auto"/>
            <w:right w:val="none" w:sz="0" w:space="0" w:color="auto"/>
          </w:divBdr>
          <w:divsChild>
            <w:div w:id="699355163">
              <w:marLeft w:val="0"/>
              <w:marRight w:val="0"/>
              <w:marTop w:val="0"/>
              <w:marBottom w:val="0"/>
              <w:divBdr>
                <w:top w:val="none" w:sz="0" w:space="0" w:color="auto"/>
                <w:left w:val="none" w:sz="0" w:space="0" w:color="auto"/>
                <w:bottom w:val="none" w:sz="0" w:space="0" w:color="auto"/>
                <w:right w:val="none" w:sz="0" w:space="0" w:color="auto"/>
              </w:divBdr>
              <w:divsChild>
                <w:div w:id="1565721147">
                  <w:marLeft w:val="0"/>
                  <w:marRight w:val="0"/>
                  <w:marTop w:val="0"/>
                  <w:marBottom w:val="0"/>
                  <w:divBdr>
                    <w:top w:val="none" w:sz="0" w:space="0" w:color="auto"/>
                    <w:left w:val="none" w:sz="0" w:space="0" w:color="auto"/>
                    <w:bottom w:val="none" w:sz="0" w:space="0" w:color="auto"/>
                    <w:right w:val="none" w:sz="0" w:space="0" w:color="auto"/>
                  </w:divBdr>
                  <w:divsChild>
                    <w:div w:id="1482044182">
                      <w:marLeft w:val="0"/>
                      <w:marRight w:val="0"/>
                      <w:marTop w:val="0"/>
                      <w:marBottom w:val="0"/>
                      <w:divBdr>
                        <w:top w:val="none" w:sz="0" w:space="0" w:color="auto"/>
                        <w:left w:val="none" w:sz="0" w:space="0" w:color="auto"/>
                        <w:bottom w:val="none" w:sz="0" w:space="0" w:color="auto"/>
                        <w:right w:val="none" w:sz="0" w:space="0" w:color="auto"/>
                      </w:divBdr>
                      <w:divsChild>
                        <w:div w:id="1790277015">
                          <w:marLeft w:val="0"/>
                          <w:marRight w:val="0"/>
                          <w:marTop w:val="0"/>
                          <w:marBottom w:val="0"/>
                          <w:divBdr>
                            <w:top w:val="none" w:sz="0" w:space="0" w:color="auto"/>
                            <w:left w:val="none" w:sz="0" w:space="0" w:color="auto"/>
                            <w:bottom w:val="none" w:sz="0" w:space="0" w:color="auto"/>
                            <w:right w:val="none" w:sz="0" w:space="0" w:color="auto"/>
                          </w:divBdr>
                          <w:divsChild>
                            <w:div w:id="399211942">
                              <w:marLeft w:val="0"/>
                              <w:marRight w:val="0"/>
                              <w:marTop w:val="0"/>
                              <w:marBottom w:val="0"/>
                              <w:divBdr>
                                <w:top w:val="none" w:sz="0" w:space="0" w:color="auto"/>
                                <w:left w:val="none" w:sz="0" w:space="0" w:color="auto"/>
                                <w:bottom w:val="none" w:sz="0" w:space="0" w:color="auto"/>
                                <w:right w:val="none" w:sz="0" w:space="0" w:color="auto"/>
                              </w:divBdr>
                              <w:divsChild>
                                <w:div w:id="507906126">
                                  <w:marLeft w:val="0"/>
                                  <w:marRight w:val="0"/>
                                  <w:marTop w:val="0"/>
                                  <w:marBottom w:val="0"/>
                                  <w:divBdr>
                                    <w:top w:val="none" w:sz="0" w:space="0" w:color="auto"/>
                                    <w:left w:val="none" w:sz="0" w:space="0" w:color="auto"/>
                                    <w:bottom w:val="none" w:sz="0" w:space="0" w:color="auto"/>
                                    <w:right w:val="none" w:sz="0" w:space="0" w:color="auto"/>
                                  </w:divBdr>
                                  <w:divsChild>
                                    <w:div w:id="957107453">
                                      <w:marLeft w:val="0"/>
                                      <w:marRight w:val="0"/>
                                      <w:marTop w:val="0"/>
                                      <w:marBottom w:val="0"/>
                                      <w:divBdr>
                                        <w:top w:val="none" w:sz="0" w:space="0" w:color="auto"/>
                                        <w:left w:val="none" w:sz="0" w:space="0" w:color="auto"/>
                                        <w:bottom w:val="none" w:sz="0" w:space="0" w:color="auto"/>
                                        <w:right w:val="none" w:sz="0" w:space="0" w:color="auto"/>
                                      </w:divBdr>
                                      <w:divsChild>
                                        <w:div w:id="11316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80510">
          <w:marLeft w:val="0"/>
          <w:marRight w:val="0"/>
          <w:marTop w:val="0"/>
          <w:marBottom w:val="0"/>
          <w:divBdr>
            <w:top w:val="none" w:sz="0" w:space="0" w:color="auto"/>
            <w:left w:val="none" w:sz="0" w:space="0" w:color="auto"/>
            <w:bottom w:val="none" w:sz="0" w:space="0" w:color="auto"/>
            <w:right w:val="none" w:sz="0" w:space="0" w:color="auto"/>
          </w:divBdr>
          <w:divsChild>
            <w:div w:id="9182341">
              <w:marLeft w:val="0"/>
              <w:marRight w:val="0"/>
              <w:marTop w:val="0"/>
              <w:marBottom w:val="0"/>
              <w:divBdr>
                <w:top w:val="none" w:sz="0" w:space="0" w:color="auto"/>
                <w:left w:val="none" w:sz="0" w:space="0" w:color="auto"/>
                <w:bottom w:val="none" w:sz="0" w:space="0" w:color="auto"/>
                <w:right w:val="none" w:sz="0" w:space="0" w:color="auto"/>
              </w:divBdr>
              <w:divsChild>
                <w:div w:id="795029487">
                  <w:marLeft w:val="0"/>
                  <w:marRight w:val="0"/>
                  <w:marTop w:val="0"/>
                  <w:marBottom w:val="0"/>
                  <w:divBdr>
                    <w:top w:val="none" w:sz="0" w:space="0" w:color="auto"/>
                    <w:left w:val="none" w:sz="0" w:space="0" w:color="auto"/>
                    <w:bottom w:val="none" w:sz="0" w:space="0" w:color="auto"/>
                    <w:right w:val="none" w:sz="0" w:space="0" w:color="auto"/>
                  </w:divBdr>
                  <w:divsChild>
                    <w:div w:id="1410617945">
                      <w:marLeft w:val="0"/>
                      <w:marRight w:val="0"/>
                      <w:marTop w:val="0"/>
                      <w:marBottom w:val="0"/>
                      <w:divBdr>
                        <w:top w:val="none" w:sz="0" w:space="0" w:color="auto"/>
                        <w:left w:val="none" w:sz="0" w:space="0" w:color="auto"/>
                        <w:bottom w:val="none" w:sz="0" w:space="0" w:color="auto"/>
                        <w:right w:val="none" w:sz="0" w:space="0" w:color="auto"/>
                      </w:divBdr>
                      <w:divsChild>
                        <w:div w:id="741564728">
                          <w:marLeft w:val="0"/>
                          <w:marRight w:val="0"/>
                          <w:marTop w:val="0"/>
                          <w:marBottom w:val="0"/>
                          <w:divBdr>
                            <w:top w:val="none" w:sz="0" w:space="0" w:color="auto"/>
                            <w:left w:val="none" w:sz="0" w:space="0" w:color="auto"/>
                            <w:bottom w:val="none" w:sz="0" w:space="0" w:color="auto"/>
                            <w:right w:val="none" w:sz="0" w:space="0" w:color="auto"/>
                          </w:divBdr>
                          <w:divsChild>
                            <w:div w:id="1529760651">
                              <w:marLeft w:val="0"/>
                              <w:marRight w:val="0"/>
                              <w:marTop w:val="0"/>
                              <w:marBottom w:val="0"/>
                              <w:divBdr>
                                <w:top w:val="none" w:sz="0" w:space="0" w:color="auto"/>
                                <w:left w:val="none" w:sz="0" w:space="0" w:color="auto"/>
                                <w:bottom w:val="none" w:sz="0" w:space="0" w:color="auto"/>
                                <w:right w:val="none" w:sz="0" w:space="0" w:color="auto"/>
                              </w:divBdr>
                              <w:divsChild>
                                <w:div w:id="56250639">
                                  <w:marLeft w:val="0"/>
                                  <w:marRight w:val="0"/>
                                  <w:marTop w:val="0"/>
                                  <w:marBottom w:val="0"/>
                                  <w:divBdr>
                                    <w:top w:val="none" w:sz="0" w:space="0" w:color="auto"/>
                                    <w:left w:val="none" w:sz="0" w:space="0" w:color="auto"/>
                                    <w:bottom w:val="none" w:sz="0" w:space="0" w:color="auto"/>
                                    <w:right w:val="none" w:sz="0" w:space="0" w:color="auto"/>
                                  </w:divBdr>
                                  <w:divsChild>
                                    <w:div w:id="9088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8848">
                          <w:marLeft w:val="0"/>
                          <w:marRight w:val="0"/>
                          <w:marTop w:val="0"/>
                          <w:marBottom w:val="0"/>
                          <w:divBdr>
                            <w:top w:val="none" w:sz="0" w:space="0" w:color="auto"/>
                            <w:left w:val="none" w:sz="0" w:space="0" w:color="auto"/>
                            <w:bottom w:val="none" w:sz="0" w:space="0" w:color="auto"/>
                            <w:right w:val="none" w:sz="0" w:space="0" w:color="auto"/>
                          </w:divBdr>
                          <w:divsChild>
                            <w:div w:id="1203208156">
                              <w:marLeft w:val="0"/>
                              <w:marRight w:val="0"/>
                              <w:marTop w:val="0"/>
                              <w:marBottom w:val="0"/>
                              <w:divBdr>
                                <w:top w:val="none" w:sz="0" w:space="0" w:color="auto"/>
                                <w:left w:val="none" w:sz="0" w:space="0" w:color="auto"/>
                                <w:bottom w:val="none" w:sz="0" w:space="0" w:color="auto"/>
                                <w:right w:val="none" w:sz="0" w:space="0" w:color="auto"/>
                              </w:divBdr>
                              <w:divsChild>
                                <w:div w:id="1807773752">
                                  <w:marLeft w:val="0"/>
                                  <w:marRight w:val="0"/>
                                  <w:marTop w:val="0"/>
                                  <w:marBottom w:val="0"/>
                                  <w:divBdr>
                                    <w:top w:val="none" w:sz="0" w:space="0" w:color="auto"/>
                                    <w:left w:val="none" w:sz="0" w:space="0" w:color="auto"/>
                                    <w:bottom w:val="none" w:sz="0" w:space="0" w:color="auto"/>
                                    <w:right w:val="none" w:sz="0" w:space="0" w:color="auto"/>
                                  </w:divBdr>
                                  <w:divsChild>
                                    <w:div w:id="21009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23265">
                  <w:marLeft w:val="0"/>
                  <w:marRight w:val="0"/>
                  <w:marTop w:val="0"/>
                  <w:marBottom w:val="0"/>
                  <w:divBdr>
                    <w:top w:val="none" w:sz="0" w:space="0" w:color="auto"/>
                    <w:left w:val="none" w:sz="0" w:space="0" w:color="auto"/>
                    <w:bottom w:val="none" w:sz="0" w:space="0" w:color="auto"/>
                    <w:right w:val="none" w:sz="0" w:space="0" w:color="auto"/>
                  </w:divBdr>
                  <w:divsChild>
                    <w:div w:id="466122972">
                      <w:marLeft w:val="0"/>
                      <w:marRight w:val="0"/>
                      <w:marTop w:val="0"/>
                      <w:marBottom w:val="0"/>
                      <w:divBdr>
                        <w:top w:val="none" w:sz="0" w:space="0" w:color="auto"/>
                        <w:left w:val="none" w:sz="0" w:space="0" w:color="auto"/>
                        <w:bottom w:val="none" w:sz="0" w:space="0" w:color="auto"/>
                        <w:right w:val="none" w:sz="0" w:space="0" w:color="auto"/>
                      </w:divBdr>
                      <w:divsChild>
                        <w:div w:id="1523788163">
                          <w:marLeft w:val="0"/>
                          <w:marRight w:val="0"/>
                          <w:marTop w:val="0"/>
                          <w:marBottom w:val="0"/>
                          <w:divBdr>
                            <w:top w:val="none" w:sz="0" w:space="0" w:color="auto"/>
                            <w:left w:val="none" w:sz="0" w:space="0" w:color="auto"/>
                            <w:bottom w:val="none" w:sz="0" w:space="0" w:color="auto"/>
                            <w:right w:val="none" w:sz="0" w:space="0" w:color="auto"/>
                          </w:divBdr>
                          <w:divsChild>
                            <w:div w:id="713575705">
                              <w:marLeft w:val="0"/>
                              <w:marRight w:val="0"/>
                              <w:marTop w:val="0"/>
                              <w:marBottom w:val="0"/>
                              <w:divBdr>
                                <w:top w:val="none" w:sz="0" w:space="0" w:color="auto"/>
                                <w:left w:val="none" w:sz="0" w:space="0" w:color="auto"/>
                                <w:bottom w:val="none" w:sz="0" w:space="0" w:color="auto"/>
                                <w:right w:val="none" w:sz="0" w:space="0" w:color="auto"/>
                              </w:divBdr>
                              <w:divsChild>
                                <w:div w:id="7614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939871">
          <w:marLeft w:val="0"/>
          <w:marRight w:val="0"/>
          <w:marTop w:val="0"/>
          <w:marBottom w:val="0"/>
          <w:divBdr>
            <w:top w:val="none" w:sz="0" w:space="0" w:color="auto"/>
            <w:left w:val="none" w:sz="0" w:space="0" w:color="auto"/>
            <w:bottom w:val="none" w:sz="0" w:space="0" w:color="auto"/>
            <w:right w:val="none" w:sz="0" w:space="0" w:color="auto"/>
          </w:divBdr>
          <w:divsChild>
            <w:div w:id="2041781505">
              <w:marLeft w:val="0"/>
              <w:marRight w:val="0"/>
              <w:marTop w:val="0"/>
              <w:marBottom w:val="0"/>
              <w:divBdr>
                <w:top w:val="none" w:sz="0" w:space="0" w:color="auto"/>
                <w:left w:val="none" w:sz="0" w:space="0" w:color="auto"/>
                <w:bottom w:val="none" w:sz="0" w:space="0" w:color="auto"/>
                <w:right w:val="none" w:sz="0" w:space="0" w:color="auto"/>
              </w:divBdr>
              <w:divsChild>
                <w:div w:id="1530096961">
                  <w:marLeft w:val="0"/>
                  <w:marRight w:val="0"/>
                  <w:marTop w:val="0"/>
                  <w:marBottom w:val="0"/>
                  <w:divBdr>
                    <w:top w:val="none" w:sz="0" w:space="0" w:color="auto"/>
                    <w:left w:val="none" w:sz="0" w:space="0" w:color="auto"/>
                    <w:bottom w:val="none" w:sz="0" w:space="0" w:color="auto"/>
                    <w:right w:val="none" w:sz="0" w:space="0" w:color="auto"/>
                  </w:divBdr>
                  <w:divsChild>
                    <w:div w:id="1097822388">
                      <w:marLeft w:val="0"/>
                      <w:marRight w:val="0"/>
                      <w:marTop w:val="0"/>
                      <w:marBottom w:val="0"/>
                      <w:divBdr>
                        <w:top w:val="none" w:sz="0" w:space="0" w:color="auto"/>
                        <w:left w:val="none" w:sz="0" w:space="0" w:color="auto"/>
                        <w:bottom w:val="none" w:sz="0" w:space="0" w:color="auto"/>
                        <w:right w:val="none" w:sz="0" w:space="0" w:color="auto"/>
                      </w:divBdr>
                      <w:divsChild>
                        <w:div w:id="1783571033">
                          <w:marLeft w:val="0"/>
                          <w:marRight w:val="0"/>
                          <w:marTop w:val="0"/>
                          <w:marBottom w:val="0"/>
                          <w:divBdr>
                            <w:top w:val="none" w:sz="0" w:space="0" w:color="auto"/>
                            <w:left w:val="none" w:sz="0" w:space="0" w:color="auto"/>
                            <w:bottom w:val="none" w:sz="0" w:space="0" w:color="auto"/>
                            <w:right w:val="none" w:sz="0" w:space="0" w:color="auto"/>
                          </w:divBdr>
                          <w:divsChild>
                            <w:div w:id="1977876616">
                              <w:marLeft w:val="0"/>
                              <w:marRight w:val="0"/>
                              <w:marTop w:val="0"/>
                              <w:marBottom w:val="0"/>
                              <w:divBdr>
                                <w:top w:val="none" w:sz="0" w:space="0" w:color="auto"/>
                                <w:left w:val="none" w:sz="0" w:space="0" w:color="auto"/>
                                <w:bottom w:val="none" w:sz="0" w:space="0" w:color="auto"/>
                                <w:right w:val="none" w:sz="0" w:space="0" w:color="auto"/>
                              </w:divBdr>
                              <w:divsChild>
                                <w:div w:id="1491798153">
                                  <w:marLeft w:val="0"/>
                                  <w:marRight w:val="0"/>
                                  <w:marTop w:val="0"/>
                                  <w:marBottom w:val="0"/>
                                  <w:divBdr>
                                    <w:top w:val="none" w:sz="0" w:space="0" w:color="auto"/>
                                    <w:left w:val="none" w:sz="0" w:space="0" w:color="auto"/>
                                    <w:bottom w:val="none" w:sz="0" w:space="0" w:color="auto"/>
                                    <w:right w:val="none" w:sz="0" w:space="0" w:color="auto"/>
                                  </w:divBdr>
                                  <w:divsChild>
                                    <w:div w:id="320044914">
                                      <w:marLeft w:val="0"/>
                                      <w:marRight w:val="0"/>
                                      <w:marTop w:val="0"/>
                                      <w:marBottom w:val="0"/>
                                      <w:divBdr>
                                        <w:top w:val="none" w:sz="0" w:space="0" w:color="auto"/>
                                        <w:left w:val="none" w:sz="0" w:space="0" w:color="auto"/>
                                        <w:bottom w:val="none" w:sz="0" w:space="0" w:color="auto"/>
                                        <w:right w:val="none" w:sz="0" w:space="0" w:color="auto"/>
                                      </w:divBdr>
                                      <w:divsChild>
                                        <w:div w:id="1745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402597">
          <w:marLeft w:val="0"/>
          <w:marRight w:val="0"/>
          <w:marTop w:val="0"/>
          <w:marBottom w:val="0"/>
          <w:divBdr>
            <w:top w:val="none" w:sz="0" w:space="0" w:color="auto"/>
            <w:left w:val="none" w:sz="0" w:space="0" w:color="auto"/>
            <w:bottom w:val="none" w:sz="0" w:space="0" w:color="auto"/>
            <w:right w:val="none" w:sz="0" w:space="0" w:color="auto"/>
          </w:divBdr>
          <w:divsChild>
            <w:div w:id="1657223851">
              <w:marLeft w:val="0"/>
              <w:marRight w:val="0"/>
              <w:marTop w:val="0"/>
              <w:marBottom w:val="0"/>
              <w:divBdr>
                <w:top w:val="none" w:sz="0" w:space="0" w:color="auto"/>
                <w:left w:val="none" w:sz="0" w:space="0" w:color="auto"/>
                <w:bottom w:val="none" w:sz="0" w:space="0" w:color="auto"/>
                <w:right w:val="none" w:sz="0" w:space="0" w:color="auto"/>
              </w:divBdr>
              <w:divsChild>
                <w:div w:id="1196427794">
                  <w:marLeft w:val="0"/>
                  <w:marRight w:val="0"/>
                  <w:marTop w:val="0"/>
                  <w:marBottom w:val="0"/>
                  <w:divBdr>
                    <w:top w:val="none" w:sz="0" w:space="0" w:color="auto"/>
                    <w:left w:val="none" w:sz="0" w:space="0" w:color="auto"/>
                    <w:bottom w:val="none" w:sz="0" w:space="0" w:color="auto"/>
                    <w:right w:val="none" w:sz="0" w:space="0" w:color="auto"/>
                  </w:divBdr>
                  <w:divsChild>
                    <w:div w:id="1404526263">
                      <w:marLeft w:val="0"/>
                      <w:marRight w:val="0"/>
                      <w:marTop w:val="0"/>
                      <w:marBottom w:val="0"/>
                      <w:divBdr>
                        <w:top w:val="none" w:sz="0" w:space="0" w:color="auto"/>
                        <w:left w:val="none" w:sz="0" w:space="0" w:color="auto"/>
                        <w:bottom w:val="none" w:sz="0" w:space="0" w:color="auto"/>
                        <w:right w:val="none" w:sz="0" w:space="0" w:color="auto"/>
                      </w:divBdr>
                      <w:divsChild>
                        <w:div w:id="1943798563">
                          <w:marLeft w:val="0"/>
                          <w:marRight w:val="0"/>
                          <w:marTop w:val="0"/>
                          <w:marBottom w:val="0"/>
                          <w:divBdr>
                            <w:top w:val="none" w:sz="0" w:space="0" w:color="auto"/>
                            <w:left w:val="none" w:sz="0" w:space="0" w:color="auto"/>
                            <w:bottom w:val="none" w:sz="0" w:space="0" w:color="auto"/>
                            <w:right w:val="none" w:sz="0" w:space="0" w:color="auto"/>
                          </w:divBdr>
                          <w:divsChild>
                            <w:div w:id="996811217">
                              <w:marLeft w:val="0"/>
                              <w:marRight w:val="0"/>
                              <w:marTop w:val="0"/>
                              <w:marBottom w:val="0"/>
                              <w:divBdr>
                                <w:top w:val="none" w:sz="0" w:space="0" w:color="auto"/>
                                <w:left w:val="none" w:sz="0" w:space="0" w:color="auto"/>
                                <w:bottom w:val="none" w:sz="0" w:space="0" w:color="auto"/>
                                <w:right w:val="none" w:sz="0" w:space="0" w:color="auto"/>
                              </w:divBdr>
                              <w:divsChild>
                                <w:div w:id="2074693739">
                                  <w:marLeft w:val="0"/>
                                  <w:marRight w:val="0"/>
                                  <w:marTop w:val="0"/>
                                  <w:marBottom w:val="0"/>
                                  <w:divBdr>
                                    <w:top w:val="none" w:sz="0" w:space="0" w:color="auto"/>
                                    <w:left w:val="none" w:sz="0" w:space="0" w:color="auto"/>
                                    <w:bottom w:val="none" w:sz="0" w:space="0" w:color="auto"/>
                                    <w:right w:val="none" w:sz="0" w:space="0" w:color="auto"/>
                                  </w:divBdr>
                                  <w:divsChild>
                                    <w:div w:id="463473354">
                                      <w:marLeft w:val="0"/>
                                      <w:marRight w:val="0"/>
                                      <w:marTop w:val="0"/>
                                      <w:marBottom w:val="0"/>
                                      <w:divBdr>
                                        <w:top w:val="none" w:sz="0" w:space="0" w:color="auto"/>
                                        <w:left w:val="none" w:sz="0" w:space="0" w:color="auto"/>
                                        <w:bottom w:val="none" w:sz="0" w:space="0" w:color="auto"/>
                                        <w:right w:val="none" w:sz="0" w:space="0" w:color="auto"/>
                                      </w:divBdr>
                                      <w:divsChild>
                                        <w:div w:id="7014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71658">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sChild>
                <w:div w:id="1655067855">
                  <w:marLeft w:val="0"/>
                  <w:marRight w:val="0"/>
                  <w:marTop w:val="0"/>
                  <w:marBottom w:val="0"/>
                  <w:divBdr>
                    <w:top w:val="none" w:sz="0" w:space="0" w:color="auto"/>
                    <w:left w:val="none" w:sz="0" w:space="0" w:color="auto"/>
                    <w:bottom w:val="none" w:sz="0" w:space="0" w:color="auto"/>
                    <w:right w:val="none" w:sz="0" w:space="0" w:color="auto"/>
                  </w:divBdr>
                  <w:divsChild>
                    <w:div w:id="663120069">
                      <w:marLeft w:val="0"/>
                      <w:marRight w:val="0"/>
                      <w:marTop w:val="0"/>
                      <w:marBottom w:val="0"/>
                      <w:divBdr>
                        <w:top w:val="none" w:sz="0" w:space="0" w:color="auto"/>
                        <w:left w:val="none" w:sz="0" w:space="0" w:color="auto"/>
                        <w:bottom w:val="none" w:sz="0" w:space="0" w:color="auto"/>
                        <w:right w:val="none" w:sz="0" w:space="0" w:color="auto"/>
                      </w:divBdr>
                      <w:divsChild>
                        <w:div w:id="370149284">
                          <w:marLeft w:val="0"/>
                          <w:marRight w:val="0"/>
                          <w:marTop w:val="0"/>
                          <w:marBottom w:val="0"/>
                          <w:divBdr>
                            <w:top w:val="none" w:sz="0" w:space="0" w:color="auto"/>
                            <w:left w:val="none" w:sz="0" w:space="0" w:color="auto"/>
                            <w:bottom w:val="none" w:sz="0" w:space="0" w:color="auto"/>
                            <w:right w:val="none" w:sz="0" w:space="0" w:color="auto"/>
                          </w:divBdr>
                          <w:divsChild>
                            <w:div w:id="218563735">
                              <w:marLeft w:val="0"/>
                              <w:marRight w:val="0"/>
                              <w:marTop w:val="0"/>
                              <w:marBottom w:val="0"/>
                              <w:divBdr>
                                <w:top w:val="none" w:sz="0" w:space="0" w:color="auto"/>
                                <w:left w:val="none" w:sz="0" w:space="0" w:color="auto"/>
                                <w:bottom w:val="none" w:sz="0" w:space="0" w:color="auto"/>
                                <w:right w:val="none" w:sz="0" w:space="0" w:color="auto"/>
                              </w:divBdr>
                              <w:divsChild>
                                <w:div w:id="1597788353">
                                  <w:marLeft w:val="0"/>
                                  <w:marRight w:val="0"/>
                                  <w:marTop w:val="0"/>
                                  <w:marBottom w:val="0"/>
                                  <w:divBdr>
                                    <w:top w:val="none" w:sz="0" w:space="0" w:color="auto"/>
                                    <w:left w:val="none" w:sz="0" w:space="0" w:color="auto"/>
                                    <w:bottom w:val="none" w:sz="0" w:space="0" w:color="auto"/>
                                    <w:right w:val="none" w:sz="0" w:space="0" w:color="auto"/>
                                  </w:divBdr>
                                  <w:divsChild>
                                    <w:div w:id="34624113">
                                      <w:marLeft w:val="0"/>
                                      <w:marRight w:val="0"/>
                                      <w:marTop w:val="0"/>
                                      <w:marBottom w:val="0"/>
                                      <w:divBdr>
                                        <w:top w:val="none" w:sz="0" w:space="0" w:color="auto"/>
                                        <w:left w:val="none" w:sz="0" w:space="0" w:color="auto"/>
                                        <w:bottom w:val="none" w:sz="0" w:space="0" w:color="auto"/>
                                        <w:right w:val="none" w:sz="0" w:space="0" w:color="auto"/>
                                      </w:divBdr>
                                      <w:divsChild>
                                        <w:div w:id="19633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455842">
          <w:marLeft w:val="0"/>
          <w:marRight w:val="0"/>
          <w:marTop w:val="0"/>
          <w:marBottom w:val="0"/>
          <w:divBdr>
            <w:top w:val="none" w:sz="0" w:space="0" w:color="auto"/>
            <w:left w:val="none" w:sz="0" w:space="0" w:color="auto"/>
            <w:bottom w:val="none" w:sz="0" w:space="0" w:color="auto"/>
            <w:right w:val="none" w:sz="0" w:space="0" w:color="auto"/>
          </w:divBdr>
          <w:divsChild>
            <w:div w:id="1981153435">
              <w:marLeft w:val="0"/>
              <w:marRight w:val="0"/>
              <w:marTop w:val="0"/>
              <w:marBottom w:val="0"/>
              <w:divBdr>
                <w:top w:val="none" w:sz="0" w:space="0" w:color="auto"/>
                <w:left w:val="none" w:sz="0" w:space="0" w:color="auto"/>
                <w:bottom w:val="none" w:sz="0" w:space="0" w:color="auto"/>
                <w:right w:val="none" w:sz="0" w:space="0" w:color="auto"/>
              </w:divBdr>
              <w:divsChild>
                <w:div w:id="295069057">
                  <w:marLeft w:val="0"/>
                  <w:marRight w:val="0"/>
                  <w:marTop w:val="0"/>
                  <w:marBottom w:val="0"/>
                  <w:divBdr>
                    <w:top w:val="none" w:sz="0" w:space="0" w:color="auto"/>
                    <w:left w:val="none" w:sz="0" w:space="0" w:color="auto"/>
                    <w:bottom w:val="none" w:sz="0" w:space="0" w:color="auto"/>
                    <w:right w:val="none" w:sz="0" w:space="0" w:color="auto"/>
                  </w:divBdr>
                  <w:divsChild>
                    <w:div w:id="663701202">
                      <w:marLeft w:val="0"/>
                      <w:marRight w:val="0"/>
                      <w:marTop w:val="0"/>
                      <w:marBottom w:val="0"/>
                      <w:divBdr>
                        <w:top w:val="none" w:sz="0" w:space="0" w:color="auto"/>
                        <w:left w:val="none" w:sz="0" w:space="0" w:color="auto"/>
                        <w:bottom w:val="none" w:sz="0" w:space="0" w:color="auto"/>
                        <w:right w:val="none" w:sz="0" w:space="0" w:color="auto"/>
                      </w:divBdr>
                      <w:divsChild>
                        <w:div w:id="1288901374">
                          <w:marLeft w:val="0"/>
                          <w:marRight w:val="0"/>
                          <w:marTop w:val="0"/>
                          <w:marBottom w:val="0"/>
                          <w:divBdr>
                            <w:top w:val="none" w:sz="0" w:space="0" w:color="auto"/>
                            <w:left w:val="none" w:sz="0" w:space="0" w:color="auto"/>
                            <w:bottom w:val="none" w:sz="0" w:space="0" w:color="auto"/>
                            <w:right w:val="none" w:sz="0" w:space="0" w:color="auto"/>
                          </w:divBdr>
                          <w:divsChild>
                            <w:div w:id="1976519914">
                              <w:marLeft w:val="0"/>
                              <w:marRight w:val="0"/>
                              <w:marTop w:val="0"/>
                              <w:marBottom w:val="0"/>
                              <w:divBdr>
                                <w:top w:val="none" w:sz="0" w:space="0" w:color="auto"/>
                                <w:left w:val="none" w:sz="0" w:space="0" w:color="auto"/>
                                <w:bottom w:val="none" w:sz="0" w:space="0" w:color="auto"/>
                                <w:right w:val="none" w:sz="0" w:space="0" w:color="auto"/>
                              </w:divBdr>
                              <w:divsChild>
                                <w:div w:id="9223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9072">
                  <w:marLeft w:val="0"/>
                  <w:marRight w:val="0"/>
                  <w:marTop w:val="0"/>
                  <w:marBottom w:val="0"/>
                  <w:divBdr>
                    <w:top w:val="none" w:sz="0" w:space="0" w:color="auto"/>
                    <w:left w:val="none" w:sz="0" w:space="0" w:color="auto"/>
                    <w:bottom w:val="none" w:sz="0" w:space="0" w:color="auto"/>
                    <w:right w:val="none" w:sz="0" w:space="0" w:color="auto"/>
                  </w:divBdr>
                  <w:divsChild>
                    <w:div w:id="501744468">
                      <w:marLeft w:val="0"/>
                      <w:marRight w:val="0"/>
                      <w:marTop w:val="0"/>
                      <w:marBottom w:val="0"/>
                      <w:divBdr>
                        <w:top w:val="none" w:sz="0" w:space="0" w:color="auto"/>
                        <w:left w:val="none" w:sz="0" w:space="0" w:color="auto"/>
                        <w:bottom w:val="none" w:sz="0" w:space="0" w:color="auto"/>
                        <w:right w:val="none" w:sz="0" w:space="0" w:color="auto"/>
                      </w:divBdr>
                      <w:divsChild>
                        <w:div w:id="870189210">
                          <w:marLeft w:val="0"/>
                          <w:marRight w:val="0"/>
                          <w:marTop w:val="0"/>
                          <w:marBottom w:val="0"/>
                          <w:divBdr>
                            <w:top w:val="none" w:sz="0" w:space="0" w:color="auto"/>
                            <w:left w:val="none" w:sz="0" w:space="0" w:color="auto"/>
                            <w:bottom w:val="none" w:sz="0" w:space="0" w:color="auto"/>
                            <w:right w:val="none" w:sz="0" w:space="0" w:color="auto"/>
                          </w:divBdr>
                          <w:divsChild>
                            <w:div w:id="1680504141">
                              <w:marLeft w:val="0"/>
                              <w:marRight w:val="0"/>
                              <w:marTop w:val="0"/>
                              <w:marBottom w:val="0"/>
                              <w:divBdr>
                                <w:top w:val="none" w:sz="0" w:space="0" w:color="auto"/>
                                <w:left w:val="none" w:sz="0" w:space="0" w:color="auto"/>
                                <w:bottom w:val="none" w:sz="0" w:space="0" w:color="auto"/>
                                <w:right w:val="none" w:sz="0" w:space="0" w:color="auto"/>
                              </w:divBdr>
                              <w:divsChild>
                                <w:div w:id="652292539">
                                  <w:marLeft w:val="0"/>
                                  <w:marRight w:val="0"/>
                                  <w:marTop w:val="0"/>
                                  <w:marBottom w:val="0"/>
                                  <w:divBdr>
                                    <w:top w:val="none" w:sz="0" w:space="0" w:color="auto"/>
                                    <w:left w:val="none" w:sz="0" w:space="0" w:color="auto"/>
                                    <w:bottom w:val="none" w:sz="0" w:space="0" w:color="auto"/>
                                    <w:right w:val="none" w:sz="0" w:space="0" w:color="auto"/>
                                  </w:divBdr>
                                  <w:divsChild>
                                    <w:div w:id="9546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4494">
                          <w:marLeft w:val="0"/>
                          <w:marRight w:val="0"/>
                          <w:marTop w:val="0"/>
                          <w:marBottom w:val="0"/>
                          <w:divBdr>
                            <w:top w:val="none" w:sz="0" w:space="0" w:color="auto"/>
                            <w:left w:val="none" w:sz="0" w:space="0" w:color="auto"/>
                            <w:bottom w:val="none" w:sz="0" w:space="0" w:color="auto"/>
                            <w:right w:val="none" w:sz="0" w:space="0" w:color="auto"/>
                          </w:divBdr>
                          <w:divsChild>
                            <w:div w:id="578052489">
                              <w:marLeft w:val="0"/>
                              <w:marRight w:val="0"/>
                              <w:marTop w:val="0"/>
                              <w:marBottom w:val="0"/>
                              <w:divBdr>
                                <w:top w:val="none" w:sz="0" w:space="0" w:color="auto"/>
                                <w:left w:val="none" w:sz="0" w:space="0" w:color="auto"/>
                                <w:bottom w:val="none" w:sz="0" w:space="0" w:color="auto"/>
                                <w:right w:val="none" w:sz="0" w:space="0" w:color="auto"/>
                              </w:divBdr>
                              <w:divsChild>
                                <w:div w:id="429398739">
                                  <w:marLeft w:val="0"/>
                                  <w:marRight w:val="0"/>
                                  <w:marTop w:val="0"/>
                                  <w:marBottom w:val="0"/>
                                  <w:divBdr>
                                    <w:top w:val="none" w:sz="0" w:space="0" w:color="auto"/>
                                    <w:left w:val="none" w:sz="0" w:space="0" w:color="auto"/>
                                    <w:bottom w:val="none" w:sz="0" w:space="0" w:color="auto"/>
                                    <w:right w:val="none" w:sz="0" w:space="0" w:color="auto"/>
                                  </w:divBdr>
                                  <w:divsChild>
                                    <w:div w:id="1992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926545">
          <w:marLeft w:val="0"/>
          <w:marRight w:val="0"/>
          <w:marTop w:val="0"/>
          <w:marBottom w:val="0"/>
          <w:divBdr>
            <w:top w:val="none" w:sz="0" w:space="0" w:color="auto"/>
            <w:left w:val="none" w:sz="0" w:space="0" w:color="auto"/>
            <w:bottom w:val="none" w:sz="0" w:space="0" w:color="auto"/>
            <w:right w:val="none" w:sz="0" w:space="0" w:color="auto"/>
          </w:divBdr>
          <w:divsChild>
            <w:div w:id="621572770">
              <w:marLeft w:val="0"/>
              <w:marRight w:val="0"/>
              <w:marTop w:val="0"/>
              <w:marBottom w:val="0"/>
              <w:divBdr>
                <w:top w:val="none" w:sz="0" w:space="0" w:color="auto"/>
                <w:left w:val="none" w:sz="0" w:space="0" w:color="auto"/>
                <w:bottom w:val="none" w:sz="0" w:space="0" w:color="auto"/>
                <w:right w:val="none" w:sz="0" w:space="0" w:color="auto"/>
              </w:divBdr>
              <w:divsChild>
                <w:div w:id="384375974">
                  <w:marLeft w:val="0"/>
                  <w:marRight w:val="0"/>
                  <w:marTop w:val="0"/>
                  <w:marBottom w:val="0"/>
                  <w:divBdr>
                    <w:top w:val="none" w:sz="0" w:space="0" w:color="auto"/>
                    <w:left w:val="none" w:sz="0" w:space="0" w:color="auto"/>
                    <w:bottom w:val="none" w:sz="0" w:space="0" w:color="auto"/>
                    <w:right w:val="none" w:sz="0" w:space="0" w:color="auto"/>
                  </w:divBdr>
                  <w:divsChild>
                    <w:div w:id="2057772471">
                      <w:marLeft w:val="0"/>
                      <w:marRight w:val="0"/>
                      <w:marTop w:val="0"/>
                      <w:marBottom w:val="0"/>
                      <w:divBdr>
                        <w:top w:val="none" w:sz="0" w:space="0" w:color="auto"/>
                        <w:left w:val="none" w:sz="0" w:space="0" w:color="auto"/>
                        <w:bottom w:val="none" w:sz="0" w:space="0" w:color="auto"/>
                        <w:right w:val="none" w:sz="0" w:space="0" w:color="auto"/>
                      </w:divBdr>
                      <w:divsChild>
                        <w:div w:id="147477425">
                          <w:marLeft w:val="0"/>
                          <w:marRight w:val="0"/>
                          <w:marTop w:val="0"/>
                          <w:marBottom w:val="0"/>
                          <w:divBdr>
                            <w:top w:val="none" w:sz="0" w:space="0" w:color="auto"/>
                            <w:left w:val="none" w:sz="0" w:space="0" w:color="auto"/>
                            <w:bottom w:val="none" w:sz="0" w:space="0" w:color="auto"/>
                            <w:right w:val="none" w:sz="0" w:space="0" w:color="auto"/>
                          </w:divBdr>
                          <w:divsChild>
                            <w:div w:id="194928950">
                              <w:marLeft w:val="0"/>
                              <w:marRight w:val="0"/>
                              <w:marTop w:val="0"/>
                              <w:marBottom w:val="0"/>
                              <w:divBdr>
                                <w:top w:val="none" w:sz="0" w:space="0" w:color="auto"/>
                                <w:left w:val="none" w:sz="0" w:space="0" w:color="auto"/>
                                <w:bottom w:val="none" w:sz="0" w:space="0" w:color="auto"/>
                                <w:right w:val="none" w:sz="0" w:space="0" w:color="auto"/>
                              </w:divBdr>
                              <w:divsChild>
                                <w:div w:id="359278975">
                                  <w:marLeft w:val="0"/>
                                  <w:marRight w:val="0"/>
                                  <w:marTop w:val="0"/>
                                  <w:marBottom w:val="0"/>
                                  <w:divBdr>
                                    <w:top w:val="none" w:sz="0" w:space="0" w:color="auto"/>
                                    <w:left w:val="none" w:sz="0" w:space="0" w:color="auto"/>
                                    <w:bottom w:val="none" w:sz="0" w:space="0" w:color="auto"/>
                                    <w:right w:val="none" w:sz="0" w:space="0" w:color="auto"/>
                                  </w:divBdr>
                                  <w:divsChild>
                                    <w:div w:id="16340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5908">
                          <w:marLeft w:val="0"/>
                          <w:marRight w:val="0"/>
                          <w:marTop w:val="0"/>
                          <w:marBottom w:val="0"/>
                          <w:divBdr>
                            <w:top w:val="none" w:sz="0" w:space="0" w:color="auto"/>
                            <w:left w:val="none" w:sz="0" w:space="0" w:color="auto"/>
                            <w:bottom w:val="none" w:sz="0" w:space="0" w:color="auto"/>
                            <w:right w:val="none" w:sz="0" w:space="0" w:color="auto"/>
                          </w:divBdr>
                          <w:divsChild>
                            <w:div w:id="752699652">
                              <w:marLeft w:val="0"/>
                              <w:marRight w:val="0"/>
                              <w:marTop w:val="0"/>
                              <w:marBottom w:val="0"/>
                              <w:divBdr>
                                <w:top w:val="none" w:sz="0" w:space="0" w:color="auto"/>
                                <w:left w:val="none" w:sz="0" w:space="0" w:color="auto"/>
                                <w:bottom w:val="none" w:sz="0" w:space="0" w:color="auto"/>
                                <w:right w:val="none" w:sz="0" w:space="0" w:color="auto"/>
                              </w:divBdr>
                              <w:divsChild>
                                <w:div w:id="1868375180">
                                  <w:marLeft w:val="0"/>
                                  <w:marRight w:val="0"/>
                                  <w:marTop w:val="0"/>
                                  <w:marBottom w:val="0"/>
                                  <w:divBdr>
                                    <w:top w:val="none" w:sz="0" w:space="0" w:color="auto"/>
                                    <w:left w:val="none" w:sz="0" w:space="0" w:color="auto"/>
                                    <w:bottom w:val="none" w:sz="0" w:space="0" w:color="auto"/>
                                    <w:right w:val="none" w:sz="0" w:space="0" w:color="auto"/>
                                  </w:divBdr>
                                  <w:divsChild>
                                    <w:div w:id="16034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4913">
                  <w:marLeft w:val="0"/>
                  <w:marRight w:val="0"/>
                  <w:marTop w:val="0"/>
                  <w:marBottom w:val="0"/>
                  <w:divBdr>
                    <w:top w:val="none" w:sz="0" w:space="0" w:color="auto"/>
                    <w:left w:val="none" w:sz="0" w:space="0" w:color="auto"/>
                    <w:bottom w:val="none" w:sz="0" w:space="0" w:color="auto"/>
                    <w:right w:val="none" w:sz="0" w:space="0" w:color="auto"/>
                  </w:divBdr>
                  <w:divsChild>
                    <w:div w:id="37896277">
                      <w:marLeft w:val="0"/>
                      <w:marRight w:val="0"/>
                      <w:marTop w:val="0"/>
                      <w:marBottom w:val="0"/>
                      <w:divBdr>
                        <w:top w:val="none" w:sz="0" w:space="0" w:color="auto"/>
                        <w:left w:val="none" w:sz="0" w:space="0" w:color="auto"/>
                        <w:bottom w:val="none" w:sz="0" w:space="0" w:color="auto"/>
                        <w:right w:val="none" w:sz="0" w:space="0" w:color="auto"/>
                      </w:divBdr>
                      <w:divsChild>
                        <w:div w:id="1892496735">
                          <w:marLeft w:val="0"/>
                          <w:marRight w:val="0"/>
                          <w:marTop w:val="0"/>
                          <w:marBottom w:val="0"/>
                          <w:divBdr>
                            <w:top w:val="none" w:sz="0" w:space="0" w:color="auto"/>
                            <w:left w:val="none" w:sz="0" w:space="0" w:color="auto"/>
                            <w:bottom w:val="none" w:sz="0" w:space="0" w:color="auto"/>
                            <w:right w:val="none" w:sz="0" w:space="0" w:color="auto"/>
                          </w:divBdr>
                          <w:divsChild>
                            <w:div w:id="1639140931">
                              <w:marLeft w:val="0"/>
                              <w:marRight w:val="0"/>
                              <w:marTop w:val="0"/>
                              <w:marBottom w:val="0"/>
                              <w:divBdr>
                                <w:top w:val="none" w:sz="0" w:space="0" w:color="auto"/>
                                <w:left w:val="none" w:sz="0" w:space="0" w:color="auto"/>
                                <w:bottom w:val="none" w:sz="0" w:space="0" w:color="auto"/>
                                <w:right w:val="none" w:sz="0" w:space="0" w:color="auto"/>
                              </w:divBdr>
                              <w:divsChild>
                                <w:div w:id="8087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19304">
          <w:marLeft w:val="0"/>
          <w:marRight w:val="0"/>
          <w:marTop w:val="0"/>
          <w:marBottom w:val="0"/>
          <w:divBdr>
            <w:top w:val="none" w:sz="0" w:space="0" w:color="auto"/>
            <w:left w:val="none" w:sz="0" w:space="0" w:color="auto"/>
            <w:bottom w:val="none" w:sz="0" w:space="0" w:color="auto"/>
            <w:right w:val="none" w:sz="0" w:space="0" w:color="auto"/>
          </w:divBdr>
          <w:divsChild>
            <w:div w:id="1602906525">
              <w:marLeft w:val="0"/>
              <w:marRight w:val="0"/>
              <w:marTop w:val="0"/>
              <w:marBottom w:val="0"/>
              <w:divBdr>
                <w:top w:val="none" w:sz="0" w:space="0" w:color="auto"/>
                <w:left w:val="none" w:sz="0" w:space="0" w:color="auto"/>
                <w:bottom w:val="none" w:sz="0" w:space="0" w:color="auto"/>
                <w:right w:val="none" w:sz="0" w:space="0" w:color="auto"/>
              </w:divBdr>
              <w:divsChild>
                <w:div w:id="725572700">
                  <w:marLeft w:val="0"/>
                  <w:marRight w:val="0"/>
                  <w:marTop w:val="0"/>
                  <w:marBottom w:val="0"/>
                  <w:divBdr>
                    <w:top w:val="none" w:sz="0" w:space="0" w:color="auto"/>
                    <w:left w:val="none" w:sz="0" w:space="0" w:color="auto"/>
                    <w:bottom w:val="none" w:sz="0" w:space="0" w:color="auto"/>
                    <w:right w:val="none" w:sz="0" w:space="0" w:color="auto"/>
                  </w:divBdr>
                  <w:divsChild>
                    <w:div w:id="988293341">
                      <w:marLeft w:val="0"/>
                      <w:marRight w:val="0"/>
                      <w:marTop w:val="0"/>
                      <w:marBottom w:val="0"/>
                      <w:divBdr>
                        <w:top w:val="none" w:sz="0" w:space="0" w:color="auto"/>
                        <w:left w:val="none" w:sz="0" w:space="0" w:color="auto"/>
                        <w:bottom w:val="none" w:sz="0" w:space="0" w:color="auto"/>
                        <w:right w:val="none" w:sz="0" w:space="0" w:color="auto"/>
                      </w:divBdr>
                      <w:divsChild>
                        <w:div w:id="1018888273">
                          <w:marLeft w:val="0"/>
                          <w:marRight w:val="0"/>
                          <w:marTop w:val="0"/>
                          <w:marBottom w:val="0"/>
                          <w:divBdr>
                            <w:top w:val="none" w:sz="0" w:space="0" w:color="auto"/>
                            <w:left w:val="none" w:sz="0" w:space="0" w:color="auto"/>
                            <w:bottom w:val="none" w:sz="0" w:space="0" w:color="auto"/>
                            <w:right w:val="none" w:sz="0" w:space="0" w:color="auto"/>
                          </w:divBdr>
                          <w:divsChild>
                            <w:div w:id="2108503632">
                              <w:marLeft w:val="0"/>
                              <w:marRight w:val="0"/>
                              <w:marTop w:val="0"/>
                              <w:marBottom w:val="0"/>
                              <w:divBdr>
                                <w:top w:val="none" w:sz="0" w:space="0" w:color="auto"/>
                                <w:left w:val="none" w:sz="0" w:space="0" w:color="auto"/>
                                <w:bottom w:val="none" w:sz="0" w:space="0" w:color="auto"/>
                                <w:right w:val="none" w:sz="0" w:space="0" w:color="auto"/>
                              </w:divBdr>
                              <w:divsChild>
                                <w:div w:id="912280077">
                                  <w:marLeft w:val="0"/>
                                  <w:marRight w:val="0"/>
                                  <w:marTop w:val="0"/>
                                  <w:marBottom w:val="0"/>
                                  <w:divBdr>
                                    <w:top w:val="none" w:sz="0" w:space="0" w:color="auto"/>
                                    <w:left w:val="none" w:sz="0" w:space="0" w:color="auto"/>
                                    <w:bottom w:val="none" w:sz="0" w:space="0" w:color="auto"/>
                                    <w:right w:val="none" w:sz="0" w:space="0" w:color="auto"/>
                                  </w:divBdr>
                                  <w:divsChild>
                                    <w:div w:id="1928071186">
                                      <w:marLeft w:val="0"/>
                                      <w:marRight w:val="0"/>
                                      <w:marTop w:val="0"/>
                                      <w:marBottom w:val="0"/>
                                      <w:divBdr>
                                        <w:top w:val="none" w:sz="0" w:space="0" w:color="auto"/>
                                        <w:left w:val="none" w:sz="0" w:space="0" w:color="auto"/>
                                        <w:bottom w:val="none" w:sz="0" w:space="0" w:color="auto"/>
                                        <w:right w:val="none" w:sz="0" w:space="0" w:color="auto"/>
                                      </w:divBdr>
                                      <w:divsChild>
                                        <w:div w:id="16354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792171">
          <w:marLeft w:val="0"/>
          <w:marRight w:val="0"/>
          <w:marTop w:val="0"/>
          <w:marBottom w:val="0"/>
          <w:divBdr>
            <w:top w:val="none" w:sz="0" w:space="0" w:color="auto"/>
            <w:left w:val="none" w:sz="0" w:space="0" w:color="auto"/>
            <w:bottom w:val="none" w:sz="0" w:space="0" w:color="auto"/>
            <w:right w:val="none" w:sz="0" w:space="0" w:color="auto"/>
          </w:divBdr>
          <w:divsChild>
            <w:div w:id="1865513988">
              <w:marLeft w:val="0"/>
              <w:marRight w:val="0"/>
              <w:marTop w:val="0"/>
              <w:marBottom w:val="0"/>
              <w:divBdr>
                <w:top w:val="none" w:sz="0" w:space="0" w:color="auto"/>
                <w:left w:val="none" w:sz="0" w:space="0" w:color="auto"/>
                <w:bottom w:val="none" w:sz="0" w:space="0" w:color="auto"/>
                <w:right w:val="none" w:sz="0" w:space="0" w:color="auto"/>
              </w:divBdr>
              <w:divsChild>
                <w:div w:id="691031651">
                  <w:marLeft w:val="0"/>
                  <w:marRight w:val="0"/>
                  <w:marTop w:val="0"/>
                  <w:marBottom w:val="0"/>
                  <w:divBdr>
                    <w:top w:val="none" w:sz="0" w:space="0" w:color="auto"/>
                    <w:left w:val="none" w:sz="0" w:space="0" w:color="auto"/>
                    <w:bottom w:val="none" w:sz="0" w:space="0" w:color="auto"/>
                    <w:right w:val="none" w:sz="0" w:space="0" w:color="auto"/>
                  </w:divBdr>
                  <w:divsChild>
                    <w:div w:id="50616804">
                      <w:marLeft w:val="0"/>
                      <w:marRight w:val="0"/>
                      <w:marTop w:val="0"/>
                      <w:marBottom w:val="0"/>
                      <w:divBdr>
                        <w:top w:val="none" w:sz="0" w:space="0" w:color="auto"/>
                        <w:left w:val="none" w:sz="0" w:space="0" w:color="auto"/>
                        <w:bottom w:val="none" w:sz="0" w:space="0" w:color="auto"/>
                        <w:right w:val="none" w:sz="0" w:space="0" w:color="auto"/>
                      </w:divBdr>
                      <w:divsChild>
                        <w:div w:id="730927062">
                          <w:marLeft w:val="0"/>
                          <w:marRight w:val="0"/>
                          <w:marTop w:val="0"/>
                          <w:marBottom w:val="0"/>
                          <w:divBdr>
                            <w:top w:val="none" w:sz="0" w:space="0" w:color="auto"/>
                            <w:left w:val="none" w:sz="0" w:space="0" w:color="auto"/>
                            <w:bottom w:val="none" w:sz="0" w:space="0" w:color="auto"/>
                            <w:right w:val="none" w:sz="0" w:space="0" w:color="auto"/>
                          </w:divBdr>
                          <w:divsChild>
                            <w:div w:id="483401875">
                              <w:marLeft w:val="0"/>
                              <w:marRight w:val="0"/>
                              <w:marTop w:val="0"/>
                              <w:marBottom w:val="0"/>
                              <w:divBdr>
                                <w:top w:val="none" w:sz="0" w:space="0" w:color="auto"/>
                                <w:left w:val="none" w:sz="0" w:space="0" w:color="auto"/>
                                <w:bottom w:val="none" w:sz="0" w:space="0" w:color="auto"/>
                                <w:right w:val="none" w:sz="0" w:space="0" w:color="auto"/>
                              </w:divBdr>
                              <w:divsChild>
                                <w:div w:id="10057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5400">
                  <w:marLeft w:val="0"/>
                  <w:marRight w:val="0"/>
                  <w:marTop w:val="0"/>
                  <w:marBottom w:val="0"/>
                  <w:divBdr>
                    <w:top w:val="none" w:sz="0" w:space="0" w:color="auto"/>
                    <w:left w:val="none" w:sz="0" w:space="0" w:color="auto"/>
                    <w:bottom w:val="none" w:sz="0" w:space="0" w:color="auto"/>
                    <w:right w:val="none" w:sz="0" w:space="0" w:color="auto"/>
                  </w:divBdr>
                  <w:divsChild>
                    <w:div w:id="969482154">
                      <w:marLeft w:val="0"/>
                      <w:marRight w:val="0"/>
                      <w:marTop w:val="0"/>
                      <w:marBottom w:val="0"/>
                      <w:divBdr>
                        <w:top w:val="none" w:sz="0" w:space="0" w:color="auto"/>
                        <w:left w:val="none" w:sz="0" w:space="0" w:color="auto"/>
                        <w:bottom w:val="none" w:sz="0" w:space="0" w:color="auto"/>
                        <w:right w:val="none" w:sz="0" w:space="0" w:color="auto"/>
                      </w:divBdr>
                      <w:divsChild>
                        <w:div w:id="142082963">
                          <w:marLeft w:val="0"/>
                          <w:marRight w:val="0"/>
                          <w:marTop w:val="0"/>
                          <w:marBottom w:val="0"/>
                          <w:divBdr>
                            <w:top w:val="none" w:sz="0" w:space="0" w:color="auto"/>
                            <w:left w:val="none" w:sz="0" w:space="0" w:color="auto"/>
                            <w:bottom w:val="none" w:sz="0" w:space="0" w:color="auto"/>
                            <w:right w:val="none" w:sz="0" w:space="0" w:color="auto"/>
                          </w:divBdr>
                          <w:divsChild>
                            <w:div w:id="573048299">
                              <w:marLeft w:val="0"/>
                              <w:marRight w:val="0"/>
                              <w:marTop w:val="0"/>
                              <w:marBottom w:val="0"/>
                              <w:divBdr>
                                <w:top w:val="none" w:sz="0" w:space="0" w:color="auto"/>
                                <w:left w:val="none" w:sz="0" w:space="0" w:color="auto"/>
                                <w:bottom w:val="none" w:sz="0" w:space="0" w:color="auto"/>
                                <w:right w:val="none" w:sz="0" w:space="0" w:color="auto"/>
                              </w:divBdr>
                              <w:divsChild>
                                <w:div w:id="1836142335">
                                  <w:marLeft w:val="0"/>
                                  <w:marRight w:val="0"/>
                                  <w:marTop w:val="0"/>
                                  <w:marBottom w:val="0"/>
                                  <w:divBdr>
                                    <w:top w:val="none" w:sz="0" w:space="0" w:color="auto"/>
                                    <w:left w:val="none" w:sz="0" w:space="0" w:color="auto"/>
                                    <w:bottom w:val="none" w:sz="0" w:space="0" w:color="auto"/>
                                    <w:right w:val="none" w:sz="0" w:space="0" w:color="auto"/>
                                  </w:divBdr>
                                  <w:divsChild>
                                    <w:div w:id="20710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3597">
                          <w:marLeft w:val="0"/>
                          <w:marRight w:val="0"/>
                          <w:marTop w:val="0"/>
                          <w:marBottom w:val="0"/>
                          <w:divBdr>
                            <w:top w:val="none" w:sz="0" w:space="0" w:color="auto"/>
                            <w:left w:val="none" w:sz="0" w:space="0" w:color="auto"/>
                            <w:bottom w:val="none" w:sz="0" w:space="0" w:color="auto"/>
                            <w:right w:val="none" w:sz="0" w:space="0" w:color="auto"/>
                          </w:divBdr>
                          <w:divsChild>
                            <w:div w:id="1971012617">
                              <w:marLeft w:val="0"/>
                              <w:marRight w:val="0"/>
                              <w:marTop w:val="0"/>
                              <w:marBottom w:val="0"/>
                              <w:divBdr>
                                <w:top w:val="none" w:sz="0" w:space="0" w:color="auto"/>
                                <w:left w:val="none" w:sz="0" w:space="0" w:color="auto"/>
                                <w:bottom w:val="none" w:sz="0" w:space="0" w:color="auto"/>
                                <w:right w:val="none" w:sz="0" w:space="0" w:color="auto"/>
                              </w:divBdr>
                              <w:divsChild>
                                <w:div w:id="2021741020">
                                  <w:marLeft w:val="0"/>
                                  <w:marRight w:val="0"/>
                                  <w:marTop w:val="0"/>
                                  <w:marBottom w:val="0"/>
                                  <w:divBdr>
                                    <w:top w:val="none" w:sz="0" w:space="0" w:color="auto"/>
                                    <w:left w:val="none" w:sz="0" w:space="0" w:color="auto"/>
                                    <w:bottom w:val="none" w:sz="0" w:space="0" w:color="auto"/>
                                    <w:right w:val="none" w:sz="0" w:space="0" w:color="auto"/>
                                  </w:divBdr>
                                  <w:divsChild>
                                    <w:div w:id="10831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40243">
          <w:marLeft w:val="0"/>
          <w:marRight w:val="0"/>
          <w:marTop w:val="0"/>
          <w:marBottom w:val="0"/>
          <w:divBdr>
            <w:top w:val="none" w:sz="0" w:space="0" w:color="auto"/>
            <w:left w:val="none" w:sz="0" w:space="0" w:color="auto"/>
            <w:bottom w:val="none" w:sz="0" w:space="0" w:color="auto"/>
            <w:right w:val="none" w:sz="0" w:space="0" w:color="auto"/>
          </w:divBdr>
          <w:divsChild>
            <w:div w:id="581572799">
              <w:marLeft w:val="0"/>
              <w:marRight w:val="0"/>
              <w:marTop w:val="0"/>
              <w:marBottom w:val="0"/>
              <w:divBdr>
                <w:top w:val="none" w:sz="0" w:space="0" w:color="auto"/>
                <w:left w:val="none" w:sz="0" w:space="0" w:color="auto"/>
                <w:bottom w:val="none" w:sz="0" w:space="0" w:color="auto"/>
                <w:right w:val="none" w:sz="0" w:space="0" w:color="auto"/>
              </w:divBdr>
              <w:divsChild>
                <w:div w:id="1929196328">
                  <w:marLeft w:val="0"/>
                  <w:marRight w:val="0"/>
                  <w:marTop w:val="0"/>
                  <w:marBottom w:val="0"/>
                  <w:divBdr>
                    <w:top w:val="none" w:sz="0" w:space="0" w:color="auto"/>
                    <w:left w:val="none" w:sz="0" w:space="0" w:color="auto"/>
                    <w:bottom w:val="none" w:sz="0" w:space="0" w:color="auto"/>
                    <w:right w:val="none" w:sz="0" w:space="0" w:color="auto"/>
                  </w:divBdr>
                  <w:divsChild>
                    <w:div w:id="78412581">
                      <w:marLeft w:val="0"/>
                      <w:marRight w:val="0"/>
                      <w:marTop w:val="0"/>
                      <w:marBottom w:val="0"/>
                      <w:divBdr>
                        <w:top w:val="none" w:sz="0" w:space="0" w:color="auto"/>
                        <w:left w:val="none" w:sz="0" w:space="0" w:color="auto"/>
                        <w:bottom w:val="none" w:sz="0" w:space="0" w:color="auto"/>
                        <w:right w:val="none" w:sz="0" w:space="0" w:color="auto"/>
                      </w:divBdr>
                      <w:divsChild>
                        <w:div w:id="73213567">
                          <w:marLeft w:val="0"/>
                          <w:marRight w:val="0"/>
                          <w:marTop w:val="0"/>
                          <w:marBottom w:val="0"/>
                          <w:divBdr>
                            <w:top w:val="none" w:sz="0" w:space="0" w:color="auto"/>
                            <w:left w:val="none" w:sz="0" w:space="0" w:color="auto"/>
                            <w:bottom w:val="none" w:sz="0" w:space="0" w:color="auto"/>
                            <w:right w:val="none" w:sz="0" w:space="0" w:color="auto"/>
                          </w:divBdr>
                          <w:divsChild>
                            <w:div w:id="988553275">
                              <w:marLeft w:val="0"/>
                              <w:marRight w:val="0"/>
                              <w:marTop w:val="0"/>
                              <w:marBottom w:val="0"/>
                              <w:divBdr>
                                <w:top w:val="none" w:sz="0" w:space="0" w:color="auto"/>
                                <w:left w:val="none" w:sz="0" w:space="0" w:color="auto"/>
                                <w:bottom w:val="none" w:sz="0" w:space="0" w:color="auto"/>
                                <w:right w:val="none" w:sz="0" w:space="0" w:color="auto"/>
                              </w:divBdr>
                              <w:divsChild>
                                <w:div w:id="151218759">
                                  <w:marLeft w:val="0"/>
                                  <w:marRight w:val="0"/>
                                  <w:marTop w:val="0"/>
                                  <w:marBottom w:val="0"/>
                                  <w:divBdr>
                                    <w:top w:val="none" w:sz="0" w:space="0" w:color="auto"/>
                                    <w:left w:val="none" w:sz="0" w:space="0" w:color="auto"/>
                                    <w:bottom w:val="none" w:sz="0" w:space="0" w:color="auto"/>
                                    <w:right w:val="none" w:sz="0" w:space="0" w:color="auto"/>
                                  </w:divBdr>
                                  <w:divsChild>
                                    <w:div w:id="371728096">
                                      <w:marLeft w:val="0"/>
                                      <w:marRight w:val="0"/>
                                      <w:marTop w:val="0"/>
                                      <w:marBottom w:val="0"/>
                                      <w:divBdr>
                                        <w:top w:val="none" w:sz="0" w:space="0" w:color="auto"/>
                                        <w:left w:val="none" w:sz="0" w:space="0" w:color="auto"/>
                                        <w:bottom w:val="none" w:sz="0" w:space="0" w:color="auto"/>
                                        <w:right w:val="none" w:sz="0" w:space="0" w:color="auto"/>
                                      </w:divBdr>
                                      <w:divsChild>
                                        <w:div w:id="16587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5388">
                          <w:marLeft w:val="0"/>
                          <w:marRight w:val="0"/>
                          <w:marTop w:val="0"/>
                          <w:marBottom w:val="0"/>
                          <w:divBdr>
                            <w:top w:val="none" w:sz="0" w:space="0" w:color="auto"/>
                            <w:left w:val="none" w:sz="0" w:space="0" w:color="auto"/>
                            <w:bottom w:val="none" w:sz="0" w:space="0" w:color="auto"/>
                            <w:right w:val="none" w:sz="0" w:space="0" w:color="auto"/>
                          </w:divBdr>
                          <w:divsChild>
                            <w:div w:id="1875581934">
                              <w:marLeft w:val="0"/>
                              <w:marRight w:val="0"/>
                              <w:marTop w:val="0"/>
                              <w:marBottom w:val="0"/>
                              <w:divBdr>
                                <w:top w:val="none" w:sz="0" w:space="0" w:color="auto"/>
                                <w:left w:val="none" w:sz="0" w:space="0" w:color="auto"/>
                                <w:bottom w:val="none" w:sz="0" w:space="0" w:color="auto"/>
                                <w:right w:val="none" w:sz="0" w:space="0" w:color="auto"/>
                              </w:divBdr>
                              <w:divsChild>
                                <w:div w:id="1297877122">
                                  <w:marLeft w:val="0"/>
                                  <w:marRight w:val="0"/>
                                  <w:marTop w:val="0"/>
                                  <w:marBottom w:val="0"/>
                                  <w:divBdr>
                                    <w:top w:val="none" w:sz="0" w:space="0" w:color="auto"/>
                                    <w:left w:val="none" w:sz="0" w:space="0" w:color="auto"/>
                                    <w:bottom w:val="none" w:sz="0" w:space="0" w:color="auto"/>
                                    <w:right w:val="none" w:sz="0" w:space="0" w:color="auto"/>
                                  </w:divBdr>
                                  <w:divsChild>
                                    <w:div w:id="15299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16390">
          <w:marLeft w:val="0"/>
          <w:marRight w:val="0"/>
          <w:marTop w:val="0"/>
          <w:marBottom w:val="0"/>
          <w:divBdr>
            <w:top w:val="none" w:sz="0" w:space="0" w:color="auto"/>
            <w:left w:val="none" w:sz="0" w:space="0" w:color="auto"/>
            <w:bottom w:val="none" w:sz="0" w:space="0" w:color="auto"/>
            <w:right w:val="none" w:sz="0" w:space="0" w:color="auto"/>
          </w:divBdr>
          <w:divsChild>
            <w:div w:id="709299857">
              <w:marLeft w:val="0"/>
              <w:marRight w:val="0"/>
              <w:marTop w:val="0"/>
              <w:marBottom w:val="0"/>
              <w:divBdr>
                <w:top w:val="none" w:sz="0" w:space="0" w:color="auto"/>
                <w:left w:val="none" w:sz="0" w:space="0" w:color="auto"/>
                <w:bottom w:val="none" w:sz="0" w:space="0" w:color="auto"/>
                <w:right w:val="none" w:sz="0" w:space="0" w:color="auto"/>
              </w:divBdr>
              <w:divsChild>
                <w:div w:id="2054495205">
                  <w:marLeft w:val="0"/>
                  <w:marRight w:val="0"/>
                  <w:marTop w:val="0"/>
                  <w:marBottom w:val="0"/>
                  <w:divBdr>
                    <w:top w:val="none" w:sz="0" w:space="0" w:color="auto"/>
                    <w:left w:val="none" w:sz="0" w:space="0" w:color="auto"/>
                    <w:bottom w:val="none" w:sz="0" w:space="0" w:color="auto"/>
                    <w:right w:val="none" w:sz="0" w:space="0" w:color="auto"/>
                  </w:divBdr>
                  <w:divsChild>
                    <w:div w:id="2005666279">
                      <w:marLeft w:val="0"/>
                      <w:marRight w:val="0"/>
                      <w:marTop w:val="0"/>
                      <w:marBottom w:val="0"/>
                      <w:divBdr>
                        <w:top w:val="none" w:sz="0" w:space="0" w:color="auto"/>
                        <w:left w:val="none" w:sz="0" w:space="0" w:color="auto"/>
                        <w:bottom w:val="none" w:sz="0" w:space="0" w:color="auto"/>
                        <w:right w:val="none" w:sz="0" w:space="0" w:color="auto"/>
                      </w:divBdr>
                      <w:divsChild>
                        <w:div w:id="1347945479">
                          <w:marLeft w:val="0"/>
                          <w:marRight w:val="0"/>
                          <w:marTop w:val="0"/>
                          <w:marBottom w:val="0"/>
                          <w:divBdr>
                            <w:top w:val="none" w:sz="0" w:space="0" w:color="auto"/>
                            <w:left w:val="none" w:sz="0" w:space="0" w:color="auto"/>
                            <w:bottom w:val="none" w:sz="0" w:space="0" w:color="auto"/>
                            <w:right w:val="none" w:sz="0" w:space="0" w:color="auto"/>
                          </w:divBdr>
                          <w:divsChild>
                            <w:div w:id="238755687">
                              <w:marLeft w:val="0"/>
                              <w:marRight w:val="0"/>
                              <w:marTop w:val="0"/>
                              <w:marBottom w:val="0"/>
                              <w:divBdr>
                                <w:top w:val="none" w:sz="0" w:space="0" w:color="auto"/>
                                <w:left w:val="none" w:sz="0" w:space="0" w:color="auto"/>
                                <w:bottom w:val="none" w:sz="0" w:space="0" w:color="auto"/>
                                <w:right w:val="none" w:sz="0" w:space="0" w:color="auto"/>
                              </w:divBdr>
                              <w:divsChild>
                                <w:div w:id="178081234">
                                  <w:marLeft w:val="0"/>
                                  <w:marRight w:val="0"/>
                                  <w:marTop w:val="0"/>
                                  <w:marBottom w:val="0"/>
                                  <w:divBdr>
                                    <w:top w:val="none" w:sz="0" w:space="0" w:color="auto"/>
                                    <w:left w:val="none" w:sz="0" w:space="0" w:color="auto"/>
                                    <w:bottom w:val="none" w:sz="0" w:space="0" w:color="auto"/>
                                    <w:right w:val="none" w:sz="0" w:space="0" w:color="auto"/>
                                  </w:divBdr>
                                  <w:divsChild>
                                    <w:div w:id="1620795182">
                                      <w:marLeft w:val="0"/>
                                      <w:marRight w:val="0"/>
                                      <w:marTop w:val="0"/>
                                      <w:marBottom w:val="0"/>
                                      <w:divBdr>
                                        <w:top w:val="none" w:sz="0" w:space="0" w:color="auto"/>
                                        <w:left w:val="none" w:sz="0" w:space="0" w:color="auto"/>
                                        <w:bottom w:val="none" w:sz="0" w:space="0" w:color="auto"/>
                                        <w:right w:val="none" w:sz="0" w:space="0" w:color="auto"/>
                                      </w:divBdr>
                                      <w:divsChild>
                                        <w:div w:id="6514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286072">
          <w:marLeft w:val="0"/>
          <w:marRight w:val="0"/>
          <w:marTop w:val="0"/>
          <w:marBottom w:val="0"/>
          <w:divBdr>
            <w:top w:val="none" w:sz="0" w:space="0" w:color="auto"/>
            <w:left w:val="none" w:sz="0" w:space="0" w:color="auto"/>
            <w:bottom w:val="none" w:sz="0" w:space="0" w:color="auto"/>
            <w:right w:val="none" w:sz="0" w:space="0" w:color="auto"/>
          </w:divBdr>
          <w:divsChild>
            <w:div w:id="1583485826">
              <w:marLeft w:val="0"/>
              <w:marRight w:val="0"/>
              <w:marTop w:val="0"/>
              <w:marBottom w:val="0"/>
              <w:divBdr>
                <w:top w:val="none" w:sz="0" w:space="0" w:color="auto"/>
                <w:left w:val="none" w:sz="0" w:space="0" w:color="auto"/>
                <w:bottom w:val="none" w:sz="0" w:space="0" w:color="auto"/>
                <w:right w:val="none" w:sz="0" w:space="0" w:color="auto"/>
              </w:divBdr>
              <w:divsChild>
                <w:div w:id="686829073">
                  <w:marLeft w:val="0"/>
                  <w:marRight w:val="0"/>
                  <w:marTop w:val="0"/>
                  <w:marBottom w:val="0"/>
                  <w:divBdr>
                    <w:top w:val="none" w:sz="0" w:space="0" w:color="auto"/>
                    <w:left w:val="none" w:sz="0" w:space="0" w:color="auto"/>
                    <w:bottom w:val="none" w:sz="0" w:space="0" w:color="auto"/>
                    <w:right w:val="none" w:sz="0" w:space="0" w:color="auto"/>
                  </w:divBdr>
                  <w:divsChild>
                    <w:div w:id="1639802441">
                      <w:marLeft w:val="0"/>
                      <w:marRight w:val="0"/>
                      <w:marTop w:val="0"/>
                      <w:marBottom w:val="0"/>
                      <w:divBdr>
                        <w:top w:val="none" w:sz="0" w:space="0" w:color="auto"/>
                        <w:left w:val="none" w:sz="0" w:space="0" w:color="auto"/>
                        <w:bottom w:val="none" w:sz="0" w:space="0" w:color="auto"/>
                        <w:right w:val="none" w:sz="0" w:space="0" w:color="auto"/>
                      </w:divBdr>
                      <w:divsChild>
                        <w:div w:id="1622028802">
                          <w:marLeft w:val="0"/>
                          <w:marRight w:val="0"/>
                          <w:marTop w:val="0"/>
                          <w:marBottom w:val="0"/>
                          <w:divBdr>
                            <w:top w:val="none" w:sz="0" w:space="0" w:color="auto"/>
                            <w:left w:val="none" w:sz="0" w:space="0" w:color="auto"/>
                            <w:bottom w:val="none" w:sz="0" w:space="0" w:color="auto"/>
                            <w:right w:val="none" w:sz="0" w:space="0" w:color="auto"/>
                          </w:divBdr>
                          <w:divsChild>
                            <w:div w:id="1779449856">
                              <w:marLeft w:val="0"/>
                              <w:marRight w:val="0"/>
                              <w:marTop w:val="0"/>
                              <w:marBottom w:val="0"/>
                              <w:divBdr>
                                <w:top w:val="none" w:sz="0" w:space="0" w:color="auto"/>
                                <w:left w:val="none" w:sz="0" w:space="0" w:color="auto"/>
                                <w:bottom w:val="none" w:sz="0" w:space="0" w:color="auto"/>
                                <w:right w:val="none" w:sz="0" w:space="0" w:color="auto"/>
                              </w:divBdr>
                              <w:divsChild>
                                <w:div w:id="1949042184">
                                  <w:marLeft w:val="0"/>
                                  <w:marRight w:val="0"/>
                                  <w:marTop w:val="0"/>
                                  <w:marBottom w:val="0"/>
                                  <w:divBdr>
                                    <w:top w:val="none" w:sz="0" w:space="0" w:color="auto"/>
                                    <w:left w:val="none" w:sz="0" w:space="0" w:color="auto"/>
                                    <w:bottom w:val="none" w:sz="0" w:space="0" w:color="auto"/>
                                    <w:right w:val="none" w:sz="0" w:space="0" w:color="auto"/>
                                  </w:divBdr>
                                  <w:divsChild>
                                    <w:div w:id="19841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8259">
                          <w:marLeft w:val="0"/>
                          <w:marRight w:val="0"/>
                          <w:marTop w:val="0"/>
                          <w:marBottom w:val="0"/>
                          <w:divBdr>
                            <w:top w:val="none" w:sz="0" w:space="0" w:color="auto"/>
                            <w:left w:val="none" w:sz="0" w:space="0" w:color="auto"/>
                            <w:bottom w:val="none" w:sz="0" w:space="0" w:color="auto"/>
                            <w:right w:val="none" w:sz="0" w:space="0" w:color="auto"/>
                          </w:divBdr>
                          <w:divsChild>
                            <w:div w:id="1291399331">
                              <w:marLeft w:val="0"/>
                              <w:marRight w:val="0"/>
                              <w:marTop w:val="0"/>
                              <w:marBottom w:val="0"/>
                              <w:divBdr>
                                <w:top w:val="none" w:sz="0" w:space="0" w:color="auto"/>
                                <w:left w:val="none" w:sz="0" w:space="0" w:color="auto"/>
                                <w:bottom w:val="none" w:sz="0" w:space="0" w:color="auto"/>
                                <w:right w:val="none" w:sz="0" w:space="0" w:color="auto"/>
                              </w:divBdr>
                              <w:divsChild>
                                <w:div w:id="1796634764">
                                  <w:marLeft w:val="0"/>
                                  <w:marRight w:val="0"/>
                                  <w:marTop w:val="0"/>
                                  <w:marBottom w:val="0"/>
                                  <w:divBdr>
                                    <w:top w:val="none" w:sz="0" w:space="0" w:color="auto"/>
                                    <w:left w:val="none" w:sz="0" w:space="0" w:color="auto"/>
                                    <w:bottom w:val="none" w:sz="0" w:space="0" w:color="auto"/>
                                    <w:right w:val="none" w:sz="0" w:space="0" w:color="auto"/>
                                  </w:divBdr>
                                  <w:divsChild>
                                    <w:div w:id="3596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497773">
                  <w:marLeft w:val="0"/>
                  <w:marRight w:val="0"/>
                  <w:marTop w:val="0"/>
                  <w:marBottom w:val="0"/>
                  <w:divBdr>
                    <w:top w:val="none" w:sz="0" w:space="0" w:color="auto"/>
                    <w:left w:val="none" w:sz="0" w:space="0" w:color="auto"/>
                    <w:bottom w:val="none" w:sz="0" w:space="0" w:color="auto"/>
                    <w:right w:val="none" w:sz="0" w:space="0" w:color="auto"/>
                  </w:divBdr>
                  <w:divsChild>
                    <w:div w:id="1251693543">
                      <w:marLeft w:val="0"/>
                      <w:marRight w:val="0"/>
                      <w:marTop w:val="0"/>
                      <w:marBottom w:val="0"/>
                      <w:divBdr>
                        <w:top w:val="none" w:sz="0" w:space="0" w:color="auto"/>
                        <w:left w:val="none" w:sz="0" w:space="0" w:color="auto"/>
                        <w:bottom w:val="none" w:sz="0" w:space="0" w:color="auto"/>
                        <w:right w:val="none" w:sz="0" w:space="0" w:color="auto"/>
                      </w:divBdr>
                      <w:divsChild>
                        <w:div w:id="1209337478">
                          <w:marLeft w:val="0"/>
                          <w:marRight w:val="0"/>
                          <w:marTop w:val="0"/>
                          <w:marBottom w:val="0"/>
                          <w:divBdr>
                            <w:top w:val="none" w:sz="0" w:space="0" w:color="auto"/>
                            <w:left w:val="none" w:sz="0" w:space="0" w:color="auto"/>
                            <w:bottom w:val="none" w:sz="0" w:space="0" w:color="auto"/>
                            <w:right w:val="none" w:sz="0" w:space="0" w:color="auto"/>
                          </w:divBdr>
                          <w:divsChild>
                            <w:div w:id="14113039">
                              <w:marLeft w:val="0"/>
                              <w:marRight w:val="0"/>
                              <w:marTop w:val="0"/>
                              <w:marBottom w:val="0"/>
                              <w:divBdr>
                                <w:top w:val="none" w:sz="0" w:space="0" w:color="auto"/>
                                <w:left w:val="none" w:sz="0" w:space="0" w:color="auto"/>
                                <w:bottom w:val="none" w:sz="0" w:space="0" w:color="auto"/>
                                <w:right w:val="none" w:sz="0" w:space="0" w:color="auto"/>
                              </w:divBdr>
                              <w:divsChild>
                                <w:div w:id="17745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12219">
          <w:marLeft w:val="0"/>
          <w:marRight w:val="0"/>
          <w:marTop w:val="0"/>
          <w:marBottom w:val="0"/>
          <w:divBdr>
            <w:top w:val="none" w:sz="0" w:space="0" w:color="auto"/>
            <w:left w:val="none" w:sz="0" w:space="0" w:color="auto"/>
            <w:bottom w:val="none" w:sz="0" w:space="0" w:color="auto"/>
            <w:right w:val="none" w:sz="0" w:space="0" w:color="auto"/>
          </w:divBdr>
          <w:divsChild>
            <w:div w:id="733310823">
              <w:marLeft w:val="0"/>
              <w:marRight w:val="0"/>
              <w:marTop w:val="0"/>
              <w:marBottom w:val="0"/>
              <w:divBdr>
                <w:top w:val="none" w:sz="0" w:space="0" w:color="auto"/>
                <w:left w:val="none" w:sz="0" w:space="0" w:color="auto"/>
                <w:bottom w:val="none" w:sz="0" w:space="0" w:color="auto"/>
                <w:right w:val="none" w:sz="0" w:space="0" w:color="auto"/>
              </w:divBdr>
              <w:divsChild>
                <w:div w:id="1869293370">
                  <w:marLeft w:val="0"/>
                  <w:marRight w:val="0"/>
                  <w:marTop w:val="0"/>
                  <w:marBottom w:val="0"/>
                  <w:divBdr>
                    <w:top w:val="none" w:sz="0" w:space="0" w:color="auto"/>
                    <w:left w:val="none" w:sz="0" w:space="0" w:color="auto"/>
                    <w:bottom w:val="none" w:sz="0" w:space="0" w:color="auto"/>
                    <w:right w:val="none" w:sz="0" w:space="0" w:color="auto"/>
                  </w:divBdr>
                  <w:divsChild>
                    <w:div w:id="96414762">
                      <w:marLeft w:val="0"/>
                      <w:marRight w:val="0"/>
                      <w:marTop w:val="0"/>
                      <w:marBottom w:val="0"/>
                      <w:divBdr>
                        <w:top w:val="none" w:sz="0" w:space="0" w:color="auto"/>
                        <w:left w:val="none" w:sz="0" w:space="0" w:color="auto"/>
                        <w:bottom w:val="none" w:sz="0" w:space="0" w:color="auto"/>
                        <w:right w:val="none" w:sz="0" w:space="0" w:color="auto"/>
                      </w:divBdr>
                      <w:divsChild>
                        <w:div w:id="892159761">
                          <w:marLeft w:val="0"/>
                          <w:marRight w:val="0"/>
                          <w:marTop w:val="0"/>
                          <w:marBottom w:val="0"/>
                          <w:divBdr>
                            <w:top w:val="none" w:sz="0" w:space="0" w:color="auto"/>
                            <w:left w:val="none" w:sz="0" w:space="0" w:color="auto"/>
                            <w:bottom w:val="none" w:sz="0" w:space="0" w:color="auto"/>
                            <w:right w:val="none" w:sz="0" w:space="0" w:color="auto"/>
                          </w:divBdr>
                          <w:divsChild>
                            <w:div w:id="89206328">
                              <w:marLeft w:val="0"/>
                              <w:marRight w:val="0"/>
                              <w:marTop w:val="0"/>
                              <w:marBottom w:val="0"/>
                              <w:divBdr>
                                <w:top w:val="none" w:sz="0" w:space="0" w:color="auto"/>
                                <w:left w:val="none" w:sz="0" w:space="0" w:color="auto"/>
                                <w:bottom w:val="none" w:sz="0" w:space="0" w:color="auto"/>
                                <w:right w:val="none" w:sz="0" w:space="0" w:color="auto"/>
                              </w:divBdr>
                              <w:divsChild>
                                <w:div w:id="1733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8215">
                  <w:marLeft w:val="0"/>
                  <w:marRight w:val="0"/>
                  <w:marTop w:val="0"/>
                  <w:marBottom w:val="0"/>
                  <w:divBdr>
                    <w:top w:val="none" w:sz="0" w:space="0" w:color="auto"/>
                    <w:left w:val="none" w:sz="0" w:space="0" w:color="auto"/>
                    <w:bottom w:val="none" w:sz="0" w:space="0" w:color="auto"/>
                    <w:right w:val="none" w:sz="0" w:space="0" w:color="auto"/>
                  </w:divBdr>
                  <w:divsChild>
                    <w:div w:id="2027367607">
                      <w:marLeft w:val="0"/>
                      <w:marRight w:val="0"/>
                      <w:marTop w:val="0"/>
                      <w:marBottom w:val="0"/>
                      <w:divBdr>
                        <w:top w:val="none" w:sz="0" w:space="0" w:color="auto"/>
                        <w:left w:val="none" w:sz="0" w:space="0" w:color="auto"/>
                        <w:bottom w:val="none" w:sz="0" w:space="0" w:color="auto"/>
                        <w:right w:val="none" w:sz="0" w:space="0" w:color="auto"/>
                      </w:divBdr>
                      <w:divsChild>
                        <w:div w:id="540364522">
                          <w:marLeft w:val="0"/>
                          <w:marRight w:val="0"/>
                          <w:marTop w:val="0"/>
                          <w:marBottom w:val="0"/>
                          <w:divBdr>
                            <w:top w:val="none" w:sz="0" w:space="0" w:color="auto"/>
                            <w:left w:val="none" w:sz="0" w:space="0" w:color="auto"/>
                            <w:bottom w:val="none" w:sz="0" w:space="0" w:color="auto"/>
                            <w:right w:val="none" w:sz="0" w:space="0" w:color="auto"/>
                          </w:divBdr>
                          <w:divsChild>
                            <w:div w:id="1163813118">
                              <w:marLeft w:val="0"/>
                              <w:marRight w:val="0"/>
                              <w:marTop w:val="0"/>
                              <w:marBottom w:val="0"/>
                              <w:divBdr>
                                <w:top w:val="none" w:sz="0" w:space="0" w:color="auto"/>
                                <w:left w:val="none" w:sz="0" w:space="0" w:color="auto"/>
                                <w:bottom w:val="none" w:sz="0" w:space="0" w:color="auto"/>
                                <w:right w:val="none" w:sz="0" w:space="0" w:color="auto"/>
                              </w:divBdr>
                              <w:divsChild>
                                <w:div w:id="613290784">
                                  <w:marLeft w:val="0"/>
                                  <w:marRight w:val="0"/>
                                  <w:marTop w:val="0"/>
                                  <w:marBottom w:val="0"/>
                                  <w:divBdr>
                                    <w:top w:val="none" w:sz="0" w:space="0" w:color="auto"/>
                                    <w:left w:val="none" w:sz="0" w:space="0" w:color="auto"/>
                                    <w:bottom w:val="none" w:sz="0" w:space="0" w:color="auto"/>
                                    <w:right w:val="none" w:sz="0" w:space="0" w:color="auto"/>
                                  </w:divBdr>
                                  <w:divsChild>
                                    <w:div w:id="13131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99487">
                          <w:marLeft w:val="0"/>
                          <w:marRight w:val="0"/>
                          <w:marTop w:val="0"/>
                          <w:marBottom w:val="0"/>
                          <w:divBdr>
                            <w:top w:val="none" w:sz="0" w:space="0" w:color="auto"/>
                            <w:left w:val="none" w:sz="0" w:space="0" w:color="auto"/>
                            <w:bottom w:val="none" w:sz="0" w:space="0" w:color="auto"/>
                            <w:right w:val="none" w:sz="0" w:space="0" w:color="auto"/>
                          </w:divBdr>
                          <w:divsChild>
                            <w:div w:id="1221330485">
                              <w:marLeft w:val="0"/>
                              <w:marRight w:val="0"/>
                              <w:marTop w:val="0"/>
                              <w:marBottom w:val="0"/>
                              <w:divBdr>
                                <w:top w:val="none" w:sz="0" w:space="0" w:color="auto"/>
                                <w:left w:val="none" w:sz="0" w:space="0" w:color="auto"/>
                                <w:bottom w:val="none" w:sz="0" w:space="0" w:color="auto"/>
                                <w:right w:val="none" w:sz="0" w:space="0" w:color="auto"/>
                              </w:divBdr>
                              <w:divsChild>
                                <w:div w:id="361057220">
                                  <w:marLeft w:val="0"/>
                                  <w:marRight w:val="0"/>
                                  <w:marTop w:val="0"/>
                                  <w:marBottom w:val="0"/>
                                  <w:divBdr>
                                    <w:top w:val="none" w:sz="0" w:space="0" w:color="auto"/>
                                    <w:left w:val="none" w:sz="0" w:space="0" w:color="auto"/>
                                    <w:bottom w:val="none" w:sz="0" w:space="0" w:color="auto"/>
                                    <w:right w:val="none" w:sz="0" w:space="0" w:color="auto"/>
                                  </w:divBdr>
                                  <w:divsChild>
                                    <w:div w:id="18371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093581">
          <w:marLeft w:val="0"/>
          <w:marRight w:val="0"/>
          <w:marTop w:val="0"/>
          <w:marBottom w:val="0"/>
          <w:divBdr>
            <w:top w:val="none" w:sz="0" w:space="0" w:color="auto"/>
            <w:left w:val="none" w:sz="0" w:space="0" w:color="auto"/>
            <w:bottom w:val="none" w:sz="0" w:space="0" w:color="auto"/>
            <w:right w:val="none" w:sz="0" w:space="0" w:color="auto"/>
          </w:divBdr>
          <w:divsChild>
            <w:div w:id="1970044666">
              <w:marLeft w:val="0"/>
              <w:marRight w:val="0"/>
              <w:marTop w:val="0"/>
              <w:marBottom w:val="0"/>
              <w:divBdr>
                <w:top w:val="none" w:sz="0" w:space="0" w:color="auto"/>
                <w:left w:val="none" w:sz="0" w:space="0" w:color="auto"/>
                <w:bottom w:val="none" w:sz="0" w:space="0" w:color="auto"/>
                <w:right w:val="none" w:sz="0" w:space="0" w:color="auto"/>
              </w:divBdr>
              <w:divsChild>
                <w:div w:id="901217055">
                  <w:marLeft w:val="0"/>
                  <w:marRight w:val="0"/>
                  <w:marTop w:val="0"/>
                  <w:marBottom w:val="0"/>
                  <w:divBdr>
                    <w:top w:val="none" w:sz="0" w:space="0" w:color="auto"/>
                    <w:left w:val="none" w:sz="0" w:space="0" w:color="auto"/>
                    <w:bottom w:val="none" w:sz="0" w:space="0" w:color="auto"/>
                    <w:right w:val="none" w:sz="0" w:space="0" w:color="auto"/>
                  </w:divBdr>
                  <w:divsChild>
                    <w:div w:id="1923179125">
                      <w:marLeft w:val="0"/>
                      <w:marRight w:val="0"/>
                      <w:marTop w:val="0"/>
                      <w:marBottom w:val="0"/>
                      <w:divBdr>
                        <w:top w:val="none" w:sz="0" w:space="0" w:color="auto"/>
                        <w:left w:val="none" w:sz="0" w:space="0" w:color="auto"/>
                        <w:bottom w:val="none" w:sz="0" w:space="0" w:color="auto"/>
                        <w:right w:val="none" w:sz="0" w:space="0" w:color="auto"/>
                      </w:divBdr>
                      <w:divsChild>
                        <w:div w:id="1692490821">
                          <w:marLeft w:val="0"/>
                          <w:marRight w:val="0"/>
                          <w:marTop w:val="0"/>
                          <w:marBottom w:val="0"/>
                          <w:divBdr>
                            <w:top w:val="none" w:sz="0" w:space="0" w:color="auto"/>
                            <w:left w:val="none" w:sz="0" w:space="0" w:color="auto"/>
                            <w:bottom w:val="none" w:sz="0" w:space="0" w:color="auto"/>
                            <w:right w:val="none" w:sz="0" w:space="0" w:color="auto"/>
                          </w:divBdr>
                          <w:divsChild>
                            <w:div w:id="198008371">
                              <w:marLeft w:val="0"/>
                              <w:marRight w:val="0"/>
                              <w:marTop w:val="0"/>
                              <w:marBottom w:val="0"/>
                              <w:divBdr>
                                <w:top w:val="none" w:sz="0" w:space="0" w:color="auto"/>
                                <w:left w:val="none" w:sz="0" w:space="0" w:color="auto"/>
                                <w:bottom w:val="none" w:sz="0" w:space="0" w:color="auto"/>
                                <w:right w:val="none" w:sz="0" w:space="0" w:color="auto"/>
                              </w:divBdr>
                              <w:divsChild>
                                <w:div w:id="1676498019">
                                  <w:marLeft w:val="0"/>
                                  <w:marRight w:val="0"/>
                                  <w:marTop w:val="0"/>
                                  <w:marBottom w:val="0"/>
                                  <w:divBdr>
                                    <w:top w:val="none" w:sz="0" w:space="0" w:color="auto"/>
                                    <w:left w:val="none" w:sz="0" w:space="0" w:color="auto"/>
                                    <w:bottom w:val="none" w:sz="0" w:space="0" w:color="auto"/>
                                    <w:right w:val="none" w:sz="0" w:space="0" w:color="auto"/>
                                  </w:divBdr>
                                  <w:divsChild>
                                    <w:div w:id="235558520">
                                      <w:marLeft w:val="0"/>
                                      <w:marRight w:val="0"/>
                                      <w:marTop w:val="0"/>
                                      <w:marBottom w:val="0"/>
                                      <w:divBdr>
                                        <w:top w:val="none" w:sz="0" w:space="0" w:color="auto"/>
                                        <w:left w:val="none" w:sz="0" w:space="0" w:color="auto"/>
                                        <w:bottom w:val="none" w:sz="0" w:space="0" w:color="auto"/>
                                        <w:right w:val="none" w:sz="0" w:space="0" w:color="auto"/>
                                      </w:divBdr>
                                      <w:divsChild>
                                        <w:div w:id="16518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728212">
          <w:marLeft w:val="0"/>
          <w:marRight w:val="0"/>
          <w:marTop w:val="0"/>
          <w:marBottom w:val="0"/>
          <w:divBdr>
            <w:top w:val="none" w:sz="0" w:space="0" w:color="auto"/>
            <w:left w:val="none" w:sz="0" w:space="0" w:color="auto"/>
            <w:bottom w:val="none" w:sz="0" w:space="0" w:color="auto"/>
            <w:right w:val="none" w:sz="0" w:space="0" w:color="auto"/>
          </w:divBdr>
          <w:divsChild>
            <w:div w:id="1469015173">
              <w:marLeft w:val="0"/>
              <w:marRight w:val="0"/>
              <w:marTop w:val="0"/>
              <w:marBottom w:val="0"/>
              <w:divBdr>
                <w:top w:val="none" w:sz="0" w:space="0" w:color="auto"/>
                <w:left w:val="none" w:sz="0" w:space="0" w:color="auto"/>
                <w:bottom w:val="none" w:sz="0" w:space="0" w:color="auto"/>
                <w:right w:val="none" w:sz="0" w:space="0" w:color="auto"/>
              </w:divBdr>
              <w:divsChild>
                <w:div w:id="1987539918">
                  <w:marLeft w:val="0"/>
                  <w:marRight w:val="0"/>
                  <w:marTop w:val="0"/>
                  <w:marBottom w:val="0"/>
                  <w:divBdr>
                    <w:top w:val="none" w:sz="0" w:space="0" w:color="auto"/>
                    <w:left w:val="none" w:sz="0" w:space="0" w:color="auto"/>
                    <w:bottom w:val="none" w:sz="0" w:space="0" w:color="auto"/>
                    <w:right w:val="none" w:sz="0" w:space="0" w:color="auto"/>
                  </w:divBdr>
                  <w:divsChild>
                    <w:div w:id="791557981">
                      <w:marLeft w:val="0"/>
                      <w:marRight w:val="0"/>
                      <w:marTop w:val="0"/>
                      <w:marBottom w:val="0"/>
                      <w:divBdr>
                        <w:top w:val="none" w:sz="0" w:space="0" w:color="auto"/>
                        <w:left w:val="none" w:sz="0" w:space="0" w:color="auto"/>
                        <w:bottom w:val="none" w:sz="0" w:space="0" w:color="auto"/>
                        <w:right w:val="none" w:sz="0" w:space="0" w:color="auto"/>
                      </w:divBdr>
                      <w:divsChild>
                        <w:div w:id="1164397378">
                          <w:marLeft w:val="0"/>
                          <w:marRight w:val="0"/>
                          <w:marTop w:val="0"/>
                          <w:marBottom w:val="0"/>
                          <w:divBdr>
                            <w:top w:val="none" w:sz="0" w:space="0" w:color="auto"/>
                            <w:left w:val="none" w:sz="0" w:space="0" w:color="auto"/>
                            <w:bottom w:val="none" w:sz="0" w:space="0" w:color="auto"/>
                            <w:right w:val="none" w:sz="0" w:space="0" w:color="auto"/>
                          </w:divBdr>
                          <w:divsChild>
                            <w:div w:id="410809334">
                              <w:marLeft w:val="0"/>
                              <w:marRight w:val="0"/>
                              <w:marTop w:val="0"/>
                              <w:marBottom w:val="0"/>
                              <w:divBdr>
                                <w:top w:val="none" w:sz="0" w:space="0" w:color="auto"/>
                                <w:left w:val="none" w:sz="0" w:space="0" w:color="auto"/>
                                <w:bottom w:val="none" w:sz="0" w:space="0" w:color="auto"/>
                                <w:right w:val="none" w:sz="0" w:space="0" w:color="auto"/>
                              </w:divBdr>
                              <w:divsChild>
                                <w:div w:id="1018966120">
                                  <w:marLeft w:val="0"/>
                                  <w:marRight w:val="0"/>
                                  <w:marTop w:val="0"/>
                                  <w:marBottom w:val="0"/>
                                  <w:divBdr>
                                    <w:top w:val="none" w:sz="0" w:space="0" w:color="auto"/>
                                    <w:left w:val="none" w:sz="0" w:space="0" w:color="auto"/>
                                    <w:bottom w:val="none" w:sz="0" w:space="0" w:color="auto"/>
                                    <w:right w:val="none" w:sz="0" w:space="0" w:color="auto"/>
                                  </w:divBdr>
                                  <w:divsChild>
                                    <w:div w:id="1479227474">
                                      <w:marLeft w:val="0"/>
                                      <w:marRight w:val="0"/>
                                      <w:marTop w:val="0"/>
                                      <w:marBottom w:val="0"/>
                                      <w:divBdr>
                                        <w:top w:val="none" w:sz="0" w:space="0" w:color="auto"/>
                                        <w:left w:val="none" w:sz="0" w:space="0" w:color="auto"/>
                                        <w:bottom w:val="none" w:sz="0" w:space="0" w:color="auto"/>
                                        <w:right w:val="none" w:sz="0" w:space="0" w:color="auto"/>
                                      </w:divBdr>
                                      <w:divsChild>
                                        <w:div w:id="205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689129">
          <w:marLeft w:val="0"/>
          <w:marRight w:val="0"/>
          <w:marTop w:val="0"/>
          <w:marBottom w:val="0"/>
          <w:divBdr>
            <w:top w:val="none" w:sz="0" w:space="0" w:color="auto"/>
            <w:left w:val="none" w:sz="0" w:space="0" w:color="auto"/>
            <w:bottom w:val="none" w:sz="0" w:space="0" w:color="auto"/>
            <w:right w:val="none" w:sz="0" w:space="0" w:color="auto"/>
          </w:divBdr>
          <w:divsChild>
            <w:div w:id="876352623">
              <w:marLeft w:val="0"/>
              <w:marRight w:val="0"/>
              <w:marTop w:val="0"/>
              <w:marBottom w:val="0"/>
              <w:divBdr>
                <w:top w:val="none" w:sz="0" w:space="0" w:color="auto"/>
                <w:left w:val="none" w:sz="0" w:space="0" w:color="auto"/>
                <w:bottom w:val="none" w:sz="0" w:space="0" w:color="auto"/>
                <w:right w:val="none" w:sz="0" w:space="0" w:color="auto"/>
              </w:divBdr>
              <w:divsChild>
                <w:div w:id="844171456">
                  <w:marLeft w:val="0"/>
                  <w:marRight w:val="0"/>
                  <w:marTop w:val="0"/>
                  <w:marBottom w:val="0"/>
                  <w:divBdr>
                    <w:top w:val="none" w:sz="0" w:space="0" w:color="auto"/>
                    <w:left w:val="none" w:sz="0" w:space="0" w:color="auto"/>
                    <w:bottom w:val="none" w:sz="0" w:space="0" w:color="auto"/>
                    <w:right w:val="none" w:sz="0" w:space="0" w:color="auto"/>
                  </w:divBdr>
                  <w:divsChild>
                    <w:div w:id="230896471">
                      <w:marLeft w:val="0"/>
                      <w:marRight w:val="0"/>
                      <w:marTop w:val="0"/>
                      <w:marBottom w:val="0"/>
                      <w:divBdr>
                        <w:top w:val="none" w:sz="0" w:space="0" w:color="auto"/>
                        <w:left w:val="none" w:sz="0" w:space="0" w:color="auto"/>
                        <w:bottom w:val="none" w:sz="0" w:space="0" w:color="auto"/>
                        <w:right w:val="none" w:sz="0" w:space="0" w:color="auto"/>
                      </w:divBdr>
                      <w:divsChild>
                        <w:div w:id="1307738104">
                          <w:marLeft w:val="0"/>
                          <w:marRight w:val="0"/>
                          <w:marTop w:val="0"/>
                          <w:marBottom w:val="0"/>
                          <w:divBdr>
                            <w:top w:val="none" w:sz="0" w:space="0" w:color="auto"/>
                            <w:left w:val="none" w:sz="0" w:space="0" w:color="auto"/>
                            <w:bottom w:val="none" w:sz="0" w:space="0" w:color="auto"/>
                            <w:right w:val="none" w:sz="0" w:space="0" w:color="auto"/>
                          </w:divBdr>
                          <w:divsChild>
                            <w:div w:id="1461801648">
                              <w:marLeft w:val="0"/>
                              <w:marRight w:val="0"/>
                              <w:marTop w:val="0"/>
                              <w:marBottom w:val="0"/>
                              <w:divBdr>
                                <w:top w:val="none" w:sz="0" w:space="0" w:color="auto"/>
                                <w:left w:val="none" w:sz="0" w:space="0" w:color="auto"/>
                                <w:bottom w:val="none" w:sz="0" w:space="0" w:color="auto"/>
                                <w:right w:val="none" w:sz="0" w:space="0" w:color="auto"/>
                              </w:divBdr>
                              <w:divsChild>
                                <w:div w:id="1373574811">
                                  <w:marLeft w:val="0"/>
                                  <w:marRight w:val="0"/>
                                  <w:marTop w:val="0"/>
                                  <w:marBottom w:val="0"/>
                                  <w:divBdr>
                                    <w:top w:val="none" w:sz="0" w:space="0" w:color="auto"/>
                                    <w:left w:val="none" w:sz="0" w:space="0" w:color="auto"/>
                                    <w:bottom w:val="none" w:sz="0" w:space="0" w:color="auto"/>
                                    <w:right w:val="none" w:sz="0" w:space="0" w:color="auto"/>
                                  </w:divBdr>
                                  <w:divsChild>
                                    <w:div w:id="1090662539">
                                      <w:marLeft w:val="0"/>
                                      <w:marRight w:val="0"/>
                                      <w:marTop w:val="0"/>
                                      <w:marBottom w:val="0"/>
                                      <w:divBdr>
                                        <w:top w:val="none" w:sz="0" w:space="0" w:color="auto"/>
                                        <w:left w:val="none" w:sz="0" w:space="0" w:color="auto"/>
                                        <w:bottom w:val="none" w:sz="0" w:space="0" w:color="auto"/>
                                        <w:right w:val="none" w:sz="0" w:space="0" w:color="auto"/>
                                      </w:divBdr>
                                      <w:divsChild>
                                        <w:div w:id="8037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23124">
          <w:marLeft w:val="0"/>
          <w:marRight w:val="0"/>
          <w:marTop w:val="0"/>
          <w:marBottom w:val="0"/>
          <w:divBdr>
            <w:top w:val="none" w:sz="0" w:space="0" w:color="auto"/>
            <w:left w:val="none" w:sz="0" w:space="0" w:color="auto"/>
            <w:bottom w:val="none" w:sz="0" w:space="0" w:color="auto"/>
            <w:right w:val="none" w:sz="0" w:space="0" w:color="auto"/>
          </w:divBdr>
          <w:divsChild>
            <w:div w:id="438988654">
              <w:marLeft w:val="0"/>
              <w:marRight w:val="0"/>
              <w:marTop w:val="0"/>
              <w:marBottom w:val="0"/>
              <w:divBdr>
                <w:top w:val="none" w:sz="0" w:space="0" w:color="auto"/>
                <w:left w:val="none" w:sz="0" w:space="0" w:color="auto"/>
                <w:bottom w:val="none" w:sz="0" w:space="0" w:color="auto"/>
                <w:right w:val="none" w:sz="0" w:space="0" w:color="auto"/>
              </w:divBdr>
              <w:divsChild>
                <w:div w:id="2020737478">
                  <w:marLeft w:val="0"/>
                  <w:marRight w:val="0"/>
                  <w:marTop w:val="0"/>
                  <w:marBottom w:val="0"/>
                  <w:divBdr>
                    <w:top w:val="none" w:sz="0" w:space="0" w:color="auto"/>
                    <w:left w:val="none" w:sz="0" w:space="0" w:color="auto"/>
                    <w:bottom w:val="none" w:sz="0" w:space="0" w:color="auto"/>
                    <w:right w:val="none" w:sz="0" w:space="0" w:color="auto"/>
                  </w:divBdr>
                  <w:divsChild>
                    <w:div w:id="1985549036">
                      <w:marLeft w:val="0"/>
                      <w:marRight w:val="0"/>
                      <w:marTop w:val="0"/>
                      <w:marBottom w:val="0"/>
                      <w:divBdr>
                        <w:top w:val="none" w:sz="0" w:space="0" w:color="auto"/>
                        <w:left w:val="none" w:sz="0" w:space="0" w:color="auto"/>
                        <w:bottom w:val="none" w:sz="0" w:space="0" w:color="auto"/>
                        <w:right w:val="none" w:sz="0" w:space="0" w:color="auto"/>
                      </w:divBdr>
                      <w:divsChild>
                        <w:div w:id="46613952">
                          <w:marLeft w:val="0"/>
                          <w:marRight w:val="0"/>
                          <w:marTop w:val="0"/>
                          <w:marBottom w:val="0"/>
                          <w:divBdr>
                            <w:top w:val="none" w:sz="0" w:space="0" w:color="auto"/>
                            <w:left w:val="none" w:sz="0" w:space="0" w:color="auto"/>
                            <w:bottom w:val="none" w:sz="0" w:space="0" w:color="auto"/>
                            <w:right w:val="none" w:sz="0" w:space="0" w:color="auto"/>
                          </w:divBdr>
                          <w:divsChild>
                            <w:div w:id="49698485">
                              <w:marLeft w:val="0"/>
                              <w:marRight w:val="0"/>
                              <w:marTop w:val="0"/>
                              <w:marBottom w:val="0"/>
                              <w:divBdr>
                                <w:top w:val="none" w:sz="0" w:space="0" w:color="auto"/>
                                <w:left w:val="none" w:sz="0" w:space="0" w:color="auto"/>
                                <w:bottom w:val="none" w:sz="0" w:space="0" w:color="auto"/>
                                <w:right w:val="none" w:sz="0" w:space="0" w:color="auto"/>
                              </w:divBdr>
                              <w:divsChild>
                                <w:div w:id="1852451429">
                                  <w:marLeft w:val="0"/>
                                  <w:marRight w:val="0"/>
                                  <w:marTop w:val="0"/>
                                  <w:marBottom w:val="0"/>
                                  <w:divBdr>
                                    <w:top w:val="none" w:sz="0" w:space="0" w:color="auto"/>
                                    <w:left w:val="none" w:sz="0" w:space="0" w:color="auto"/>
                                    <w:bottom w:val="none" w:sz="0" w:space="0" w:color="auto"/>
                                    <w:right w:val="none" w:sz="0" w:space="0" w:color="auto"/>
                                  </w:divBdr>
                                  <w:divsChild>
                                    <w:div w:id="524514832">
                                      <w:marLeft w:val="0"/>
                                      <w:marRight w:val="0"/>
                                      <w:marTop w:val="0"/>
                                      <w:marBottom w:val="0"/>
                                      <w:divBdr>
                                        <w:top w:val="none" w:sz="0" w:space="0" w:color="auto"/>
                                        <w:left w:val="none" w:sz="0" w:space="0" w:color="auto"/>
                                        <w:bottom w:val="none" w:sz="0" w:space="0" w:color="auto"/>
                                        <w:right w:val="none" w:sz="0" w:space="0" w:color="auto"/>
                                      </w:divBdr>
                                      <w:divsChild>
                                        <w:div w:id="17654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965">
      <w:bodyDiv w:val="1"/>
      <w:marLeft w:val="0"/>
      <w:marRight w:val="0"/>
      <w:marTop w:val="0"/>
      <w:marBottom w:val="0"/>
      <w:divBdr>
        <w:top w:val="none" w:sz="0" w:space="0" w:color="auto"/>
        <w:left w:val="none" w:sz="0" w:space="0" w:color="auto"/>
        <w:bottom w:val="none" w:sz="0" w:space="0" w:color="auto"/>
        <w:right w:val="none" w:sz="0" w:space="0" w:color="auto"/>
      </w:divBdr>
    </w:div>
    <w:div w:id="38625881">
      <w:bodyDiv w:val="1"/>
      <w:marLeft w:val="0"/>
      <w:marRight w:val="0"/>
      <w:marTop w:val="0"/>
      <w:marBottom w:val="0"/>
      <w:divBdr>
        <w:top w:val="none" w:sz="0" w:space="0" w:color="auto"/>
        <w:left w:val="none" w:sz="0" w:space="0" w:color="auto"/>
        <w:bottom w:val="none" w:sz="0" w:space="0" w:color="auto"/>
        <w:right w:val="none" w:sz="0" w:space="0" w:color="auto"/>
      </w:divBdr>
    </w:div>
    <w:div w:id="46807694">
      <w:bodyDiv w:val="1"/>
      <w:marLeft w:val="0"/>
      <w:marRight w:val="0"/>
      <w:marTop w:val="0"/>
      <w:marBottom w:val="0"/>
      <w:divBdr>
        <w:top w:val="none" w:sz="0" w:space="0" w:color="auto"/>
        <w:left w:val="none" w:sz="0" w:space="0" w:color="auto"/>
        <w:bottom w:val="none" w:sz="0" w:space="0" w:color="auto"/>
        <w:right w:val="none" w:sz="0" w:space="0" w:color="auto"/>
      </w:divBdr>
    </w:div>
    <w:div w:id="49502225">
      <w:bodyDiv w:val="1"/>
      <w:marLeft w:val="0"/>
      <w:marRight w:val="0"/>
      <w:marTop w:val="0"/>
      <w:marBottom w:val="0"/>
      <w:divBdr>
        <w:top w:val="none" w:sz="0" w:space="0" w:color="auto"/>
        <w:left w:val="none" w:sz="0" w:space="0" w:color="auto"/>
        <w:bottom w:val="none" w:sz="0" w:space="0" w:color="auto"/>
        <w:right w:val="none" w:sz="0" w:space="0" w:color="auto"/>
      </w:divBdr>
    </w:div>
    <w:div w:id="84542287">
      <w:bodyDiv w:val="1"/>
      <w:marLeft w:val="0"/>
      <w:marRight w:val="0"/>
      <w:marTop w:val="0"/>
      <w:marBottom w:val="0"/>
      <w:divBdr>
        <w:top w:val="none" w:sz="0" w:space="0" w:color="auto"/>
        <w:left w:val="none" w:sz="0" w:space="0" w:color="auto"/>
        <w:bottom w:val="none" w:sz="0" w:space="0" w:color="auto"/>
        <w:right w:val="none" w:sz="0" w:space="0" w:color="auto"/>
      </w:divBdr>
    </w:div>
    <w:div w:id="94832243">
      <w:bodyDiv w:val="1"/>
      <w:marLeft w:val="0"/>
      <w:marRight w:val="0"/>
      <w:marTop w:val="0"/>
      <w:marBottom w:val="0"/>
      <w:divBdr>
        <w:top w:val="none" w:sz="0" w:space="0" w:color="auto"/>
        <w:left w:val="none" w:sz="0" w:space="0" w:color="auto"/>
        <w:bottom w:val="none" w:sz="0" w:space="0" w:color="auto"/>
        <w:right w:val="none" w:sz="0" w:space="0" w:color="auto"/>
      </w:divBdr>
    </w:div>
    <w:div w:id="126510699">
      <w:bodyDiv w:val="1"/>
      <w:marLeft w:val="0"/>
      <w:marRight w:val="0"/>
      <w:marTop w:val="0"/>
      <w:marBottom w:val="0"/>
      <w:divBdr>
        <w:top w:val="none" w:sz="0" w:space="0" w:color="auto"/>
        <w:left w:val="none" w:sz="0" w:space="0" w:color="auto"/>
        <w:bottom w:val="none" w:sz="0" w:space="0" w:color="auto"/>
        <w:right w:val="none" w:sz="0" w:space="0" w:color="auto"/>
      </w:divBdr>
      <w:divsChild>
        <w:div w:id="484472830">
          <w:marLeft w:val="0"/>
          <w:marRight w:val="0"/>
          <w:marTop w:val="0"/>
          <w:marBottom w:val="0"/>
          <w:divBdr>
            <w:top w:val="none" w:sz="0" w:space="0" w:color="auto"/>
            <w:left w:val="none" w:sz="0" w:space="0" w:color="auto"/>
            <w:bottom w:val="none" w:sz="0" w:space="0" w:color="auto"/>
            <w:right w:val="none" w:sz="0" w:space="0" w:color="auto"/>
          </w:divBdr>
        </w:div>
      </w:divsChild>
    </w:div>
    <w:div w:id="136652402">
      <w:bodyDiv w:val="1"/>
      <w:marLeft w:val="0"/>
      <w:marRight w:val="0"/>
      <w:marTop w:val="0"/>
      <w:marBottom w:val="0"/>
      <w:divBdr>
        <w:top w:val="none" w:sz="0" w:space="0" w:color="auto"/>
        <w:left w:val="none" w:sz="0" w:space="0" w:color="auto"/>
        <w:bottom w:val="none" w:sz="0" w:space="0" w:color="auto"/>
        <w:right w:val="none" w:sz="0" w:space="0" w:color="auto"/>
      </w:divBdr>
    </w:div>
    <w:div w:id="138697637">
      <w:bodyDiv w:val="1"/>
      <w:marLeft w:val="0"/>
      <w:marRight w:val="0"/>
      <w:marTop w:val="0"/>
      <w:marBottom w:val="0"/>
      <w:divBdr>
        <w:top w:val="none" w:sz="0" w:space="0" w:color="auto"/>
        <w:left w:val="none" w:sz="0" w:space="0" w:color="auto"/>
        <w:bottom w:val="none" w:sz="0" w:space="0" w:color="auto"/>
        <w:right w:val="none" w:sz="0" w:space="0" w:color="auto"/>
      </w:divBdr>
    </w:div>
    <w:div w:id="143006435">
      <w:bodyDiv w:val="1"/>
      <w:marLeft w:val="0"/>
      <w:marRight w:val="0"/>
      <w:marTop w:val="0"/>
      <w:marBottom w:val="0"/>
      <w:divBdr>
        <w:top w:val="none" w:sz="0" w:space="0" w:color="auto"/>
        <w:left w:val="none" w:sz="0" w:space="0" w:color="auto"/>
        <w:bottom w:val="none" w:sz="0" w:space="0" w:color="auto"/>
        <w:right w:val="none" w:sz="0" w:space="0" w:color="auto"/>
      </w:divBdr>
    </w:div>
    <w:div w:id="160706739">
      <w:bodyDiv w:val="1"/>
      <w:marLeft w:val="0"/>
      <w:marRight w:val="0"/>
      <w:marTop w:val="0"/>
      <w:marBottom w:val="0"/>
      <w:divBdr>
        <w:top w:val="none" w:sz="0" w:space="0" w:color="auto"/>
        <w:left w:val="none" w:sz="0" w:space="0" w:color="auto"/>
        <w:bottom w:val="none" w:sz="0" w:space="0" w:color="auto"/>
        <w:right w:val="none" w:sz="0" w:space="0" w:color="auto"/>
      </w:divBdr>
    </w:div>
    <w:div w:id="186414434">
      <w:bodyDiv w:val="1"/>
      <w:marLeft w:val="0"/>
      <w:marRight w:val="0"/>
      <w:marTop w:val="0"/>
      <w:marBottom w:val="0"/>
      <w:divBdr>
        <w:top w:val="none" w:sz="0" w:space="0" w:color="auto"/>
        <w:left w:val="none" w:sz="0" w:space="0" w:color="auto"/>
        <w:bottom w:val="none" w:sz="0" w:space="0" w:color="auto"/>
        <w:right w:val="none" w:sz="0" w:space="0" w:color="auto"/>
      </w:divBdr>
    </w:div>
    <w:div w:id="187984209">
      <w:bodyDiv w:val="1"/>
      <w:marLeft w:val="0"/>
      <w:marRight w:val="0"/>
      <w:marTop w:val="0"/>
      <w:marBottom w:val="0"/>
      <w:divBdr>
        <w:top w:val="none" w:sz="0" w:space="0" w:color="auto"/>
        <w:left w:val="none" w:sz="0" w:space="0" w:color="auto"/>
        <w:bottom w:val="none" w:sz="0" w:space="0" w:color="auto"/>
        <w:right w:val="none" w:sz="0" w:space="0" w:color="auto"/>
      </w:divBdr>
    </w:div>
    <w:div w:id="189344350">
      <w:bodyDiv w:val="1"/>
      <w:marLeft w:val="0"/>
      <w:marRight w:val="0"/>
      <w:marTop w:val="0"/>
      <w:marBottom w:val="0"/>
      <w:divBdr>
        <w:top w:val="none" w:sz="0" w:space="0" w:color="auto"/>
        <w:left w:val="none" w:sz="0" w:space="0" w:color="auto"/>
        <w:bottom w:val="none" w:sz="0" w:space="0" w:color="auto"/>
        <w:right w:val="none" w:sz="0" w:space="0" w:color="auto"/>
      </w:divBdr>
    </w:div>
    <w:div w:id="209613549">
      <w:bodyDiv w:val="1"/>
      <w:marLeft w:val="0"/>
      <w:marRight w:val="0"/>
      <w:marTop w:val="0"/>
      <w:marBottom w:val="0"/>
      <w:divBdr>
        <w:top w:val="none" w:sz="0" w:space="0" w:color="auto"/>
        <w:left w:val="none" w:sz="0" w:space="0" w:color="auto"/>
        <w:bottom w:val="none" w:sz="0" w:space="0" w:color="auto"/>
        <w:right w:val="none" w:sz="0" w:space="0" w:color="auto"/>
      </w:divBdr>
    </w:div>
    <w:div w:id="224222800">
      <w:bodyDiv w:val="1"/>
      <w:marLeft w:val="0"/>
      <w:marRight w:val="0"/>
      <w:marTop w:val="0"/>
      <w:marBottom w:val="0"/>
      <w:divBdr>
        <w:top w:val="none" w:sz="0" w:space="0" w:color="auto"/>
        <w:left w:val="none" w:sz="0" w:space="0" w:color="auto"/>
        <w:bottom w:val="none" w:sz="0" w:space="0" w:color="auto"/>
        <w:right w:val="none" w:sz="0" w:space="0" w:color="auto"/>
      </w:divBdr>
    </w:div>
    <w:div w:id="231737848">
      <w:bodyDiv w:val="1"/>
      <w:marLeft w:val="0"/>
      <w:marRight w:val="0"/>
      <w:marTop w:val="0"/>
      <w:marBottom w:val="0"/>
      <w:divBdr>
        <w:top w:val="none" w:sz="0" w:space="0" w:color="auto"/>
        <w:left w:val="none" w:sz="0" w:space="0" w:color="auto"/>
        <w:bottom w:val="none" w:sz="0" w:space="0" w:color="auto"/>
        <w:right w:val="none" w:sz="0" w:space="0" w:color="auto"/>
      </w:divBdr>
    </w:div>
    <w:div w:id="236135789">
      <w:bodyDiv w:val="1"/>
      <w:marLeft w:val="0"/>
      <w:marRight w:val="0"/>
      <w:marTop w:val="0"/>
      <w:marBottom w:val="0"/>
      <w:divBdr>
        <w:top w:val="none" w:sz="0" w:space="0" w:color="auto"/>
        <w:left w:val="none" w:sz="0" w:space="0" w:color="auto"/>
        <w:bottom w:val="none" w:sz="0" w:space="0" w:color="auto"/>
        <w:right w:val="none" w:sz="0" w:space="0" w:color="auto"/>
      </w:divBdr>
    </w:div>
    <w:div w:id="243535430">
      <w:bodyDiv w:val="1"/>
      <w:marLeft w:val="0"/>
      <w:marRight w:val="0"/>
      <w:marTop w:val="0"/>
      <w:marBottom w:val="0"/>
      <w:divBdr>
        <w:top w:val="none" w:sz="0" w:space="0" w:color="auto"/>
        <w:left w:val="none" w:sz="0" w:space="0" w:color="auto"/>
        <w:bottom w:val="none" w:sz="0" w:space="0" w:color="auto"/>
        <w:right w:val="none" w:sz="0" w:space="0" w:color="auto"/>
      </w:divBdr>
      <w:divsChild>
        <w:div w:id="2136946308">
          <w:marLeft w:val="0"/>
          <w:marRight w:val="0"/>
          <w:marTop w:val="0"/>
          <w:marBottom w:val="0"/>
          <w:divBdr>
            <w:top w:val="none" w:sz="0" w:space="0" w:color="auto"/>
            <w:left w:val="none" w:sz="0" w:space="0" w:color="auto"/>
            <w:bottom w:val="none" w:sz="0" w:space="0" w:color="auto"/>
            <w:right w:val="none" w:sz="0" w:space="0" w:color="auto"/>
          </w:divBdr>
          <w:divsChild>
            <w:div w:id="2101095480">
              <w:marLeft w:val="0"/>
              <w:marRight w:val="0"/>
              <w:marTop w:val="0"/>
              <w:marBottom w:val="0"/>
              <w:divBdr>
                <w:top w:val="none" w:sz="0" w:space="0" w:color="auto"/>
                <w:left w:val="none" w:sz="0" w:space="0" w:color="auto"/>
                <w:bottom w:val="none" w:sz="0" w:space="0" w:color="auto"/>
                <w:right w:val="none" w:sz="0" w:space="0" w:color="auto"/>
              </w:divBdr>
              <w:divsChild>
                <w:div w:id="328871045">
                  <w:marLeft w:val="0"/>
                  <w:marRight w:val="0"/>
                  <w:marTop w:val="0"/>
                  <w:marBottom w:val="0"/>
                  <w:divBdr>
                    <w:top w:val="none" w:sz="0" w:space="0" w:color="auto"/>
                    <w:left w:val="none" w:sz="0" w:space="0" w:color="auto"/>
                    <w:bottom w:val="none" w:sz="0" w:space="0" w:color="auto"/>
                    <w:right w:val="none" w:sz="0" w:space="0" w:color="auto"/>
                  </w:divBdr>
                  <w:divsChild>
                    <w:div w:id="583926354">
                      <w:marLeft w:val="0"/>
                      <w:marRight w:val="0"/>
                      <w:marTop w:val="0"/>
                      <w:marBottom w:val="0"/>
                      <w:divBdr>
                        <w:top w:val="none" w:sz="0" w:space="0" w:color="auto"/>
                        <w:left w:val="none" w:sz="0" w:space="0" w:color="auto"/>
                        <w:bottom w:val="none" w:sz="0" w:space="0" w:color="auto"/>
                        <w:right w:val="none" w:sz="0" w:space="0" w:color="auto"/>
                      </w:divBdr>
                      <w:divsChild>
                        <w:div w:id="430201022">
                          <w:marLeft w:val="0"/>
                          <w:marRight w:val="0"/>
                          <w:marTop w:val="0"/>
                          <w:marBottom w:val="0"/>
                          <w:divBdr>
                            <w:top w:val="none" w:sz="0" w:space="0" w:color="auto"/>
                            <w:left w:val="none" w:sz="0" w:space="0" w:color="auto"/>
                            <w:bottom w:val="none" w:sz="0" w:space="0" w:color="auto"/>
                            <w:right w:val="none" w:sz="0" w:space="0" w:color="auto"/>
                          </w:divBdr>
                          <w:divsChild>
                            <w:div w:id="1812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7841">
      <w:bodyDiv w:val="1"/>
      <w:marLeft w:val="0"/>
      <w:marRight w:val="0"/>
      <w:marTop w:val="0"/>
      <w:marBottom w:val="0"/>
      <w:divBdr>
        <w:top w:val="none" w:sz="0" w:space="0" w:color="auto"/>
        <w:left w:val="none" w:sz="0" w:space="0" w:color="auto"/>
        <w:bottom w:val="none" w:sz="0" w:space="0" w:color="auto"/>
        <w:right w:val="none" w:sz="0" w:space="0" w:color="auto"/>
      </w:divBdr>
    </w:div>
    <w:div w:id="333454809">
      <w:bodyDiv w:val="1"/>
      <w:marLeft w:val="0"/>
      <w:marRight w:val="0"/>
      <w:marTop w:val="0"/>
      <w:marBottom w:val="0"/>
      <w:divBdr>
        <w:top w:val="none" w:sz="0" w:space="0" w:color="auto"/>
        <w:left w:val="none" w:sz="0" w:space="0" w:color="auto"/>
        <w:bottom w:val="none" w:sz="0" w:space="0" w:color="auto"/>
        <w:right w:val="none" w:sz="0" w:space="0" w:color="auto"/>
      </w:divBdr>
    </w:div>
    <w:div w:id="348147889">
      <w:bodyDiv w:val="1"/>
      <w:marLeft w:val="0"/>
      <w:marRight w:val="0"/>
      <w:marTop w:val="0"/>
      <w:marBottom w:val="0"/>
      <w:divBdr>
        <w:top w:val="none" w:sz="0" w:space="0" w:color="auto"/>
        <w:left w:val="none" w:sz="0" w:space="0" w:color="auto"/>
        <w:bottom w:val="none" w:sz="0" w:space="0" w:color="auto"/>
        <w:right w:val="none" w:sz="0" w:space="0" w:color="auto"/>
      </w:divBdr>
    </w:div>
    <w:div w:id="351760343">
      <w:bodyDiv w:val="1"/>
      <w:marLeft w:val="0"/>
      <w:marRight w:val="0"/>
      <w:marTop w:val="0"/>
      <w:marBottom w:val="0"/>
      <w:divBdr>
        <w:top w:val="none" w:sz="0" w:space="0" w:color="auto"/>
        <w:left w:val="none" w:sz="0" w:space="0" w:color="auto"/>
        <w:bottom w:val="none" w:sz="0" w:space="0" w:color="auto"/>
        <w:right w:val="none" w:sz="0" w:space="0" w:color="auto"/>
      </w:divBdr>
    </w:div>
    <w:div w:id="395662433">
      <w:bodyDiv w:val="1"/>
      <w:marLeft w:val="0"/>
      <w:marRight w:val="0"/>
      <w:marTop w:val="0"/>
      <w:marBottom w:val="0"/>
      <w:divBdr>
        <w:top w:val="none" w:sz="0" w:space="0" w:color="auto"/>
        <w:left w:val="none" w:sz="0" w:space="0" w:color="auto"/>
        <w:bottom w:val="none" w:sz="0" w:space="0" w:color="auto"/>
        <w:right w:val="none" w:sz="0" w:space="0" w:color="auto"/>
      </w:divBdr>
    </w:div>
    <w:div w:id="445196003">
      <w:bodyDiv w:val="1"/>
      <w:marLeft w:val="0"/>
      <w:marRight w:val="0"/>
      <w:marTop w:val="0"/>
      <w:marBottom w:val="0"/>
      <w:divBdr>
        <w:top w:val="none" w:sz="0" w:space="0" w:color="auto"/>
        <w:left w:val="none" w:sz="0" w:space="0" w:color="auto"/>
        <w:bottom w:val="none" w:sz="0" w:space="0" w:color="auto"/>
        <w:right w:val="none" w:sz="0" w:space="0" w:color="auto"/>
      </w:divBdr>
      <w:divsChild>
        <w:div w:id="1921328288">
          <w:marLeft w:val="0"/>
          <w:marRight w:val="0"/>
          <w:marTop w:val="0"/>
          <w:marBottom w:val="0"/>
          <w:divBdr>
            <w:top w:val="none" w:sz="0" w:space="0" w:color="auto"/>
            <w:left w:val="none" w:sz="0" w:space="0" w:color="auto"/>
            <w:bottom w:val="none" w:sz="0" w:space="0" w:color="auto"/>
            <w:right w:val="none" w:sz="0" w:space="0" w:color="auto"/>
          </w:divBdr>
        </w:div>
      </w:divsChild>
    </w:div>
    <w:div w:id="488139354">
      <w:bodyDiv w:val="1"/>
      <w:marLeft w:val="0"/>
      <w:marRight w:val="0"/>
      <w:marTop w:val="0"/>
      <w:marBottom w:val="0"/>
      <w:divBdr>
        <w:top w:val="none" w:sz="0" w:space="0" w:color="auto"/>
        <w:left w:val="none" w:sz="0" w:space="0" w:color="auto"/>
        <w:bottom w:val="none" w:sz="0" w:space="0" w:color="auto"/>
        <w:right w:val="none" w:sz="0" w:space="0" w:color="auto"/>
      </w:divBdr>
    </w:div>
    <w:div w:id="513569341">
      <w:bodyDiv w:val="1"/>
      <w:marLeft w:val="0"/>
      <w:marRight w:val="0"/>
      <w:marTop w:val="0"/>
      <w:marBottom w:val="0"/>
      <w:divBdr>
        <w:top w:val="none" w:sz="0" w:space="0" w:color="auto"/>
        <w:left w:val="none" w:sz="0" w:space="0" w:color="auto"/>
        <w:bottom w:val="none" w:sz="0" w:space="0" w:color="auto"/>
        <w:right w:val="none" w:sz="0" w:space="0" w:color="auto"/>
      </w:divBdr>
    </w:div>
    <w:div w:id="527372140">
      <w:bodyDiv w:val="1"/>
      <w:marLeft w:val="0"/>
      <w:marRight w:val="0"/>
      <w:marTop w:val="0"/>
      <w:marBottom w:val="0"/>
      <w:divBdr>
        <w:top w:val="none" w:sz="0" w:space="0" w:color="auto"/>
        <w:left w:val="none" w:sz="0" w:space="0" w:color="auto"/>
        <w:bottom w:val="none" w:sz="0" w:space="0" w:color="auto"/>
        <w:right w:val="none" w:sz="0" w:space="0" w:color="auto"/>
      </w:divBdr>
    </w:div>
    <w:div w:id="552422742">
      <w:bodyDiv w:val="1"/>
      <w:marLeft w:val="0"/>
      <w:marRight w:val="0"/>
      <w:marTop w:val="0"/>
      <w:marBottom w:val="0"/>
      <w:divBdr>
        <w:top w:val="none" w:sz="0" w:space="0" w:color="auto"/>
        <w:left w:val="none" w:sz="0" w:space="0" w:color="auto"/>
        <w:bottom w:val="none" w:sz="0" w:space="0" w:color="auto"/>
        <w:right w:val="none" w:sz="0" w:space="0" w:color="auto"/>
      </w:divBdr>
    </w:div>
    <w:div w:id="563756573">
      <w:bodyDiv w:val="1"/>
      <w:marLeft w:val="0"/>
      <w:marRight w:val="0"/>
      <w:marTop w:val="0"/>
      <w:marBottom w:val="0"/>
      <w:divBdr>
        <w:top w:val="none" w:sz="0" w:space="0" w:color="auto"/>
        <w:left w:val="none" w:sz="0" w:space="0" w:color="auto"/>
        <w:bottom w:val="none" w:sz="0" w:space="0" w:color="auto"/>
        <w:right w:val="none" w:sz="0" w:space="0" w:color="auto"/>
      </w:divBdr>
    </w:div>
    <w:div w:id="565990159">
      <w:bodyDiv w:val="1"/>
      <w:marLeft w:val="0"/>
      <w:marRight w:val="0"/>
      <w:marTop w:val="0"/>
      <w:marBottom w:val="0"/>
      <w:divBdr>
        <w:top w:val="none" w:sz="0" w:space="0" w:color="auto"/>
        <w:left w:val="none" w:sz="0" w:space="0" w:color="auto"/>
        <w:bottom w:val="none" w:sz="0" w:space="0" w:color="auto"/>
        <w:right w:val="none" w:sz="0" w:space="0" w:color="auto"/>
      </w:divBdr>
    </w:div>
    <w:div w:id="573199938">
      <w:bodyDiv w:val="1"/>
      <w:marLeft w:val="0"/>
      <w:marRight w:val="0"/>
      <w:marTop w:val="0"/>
      <w:marBottom w:val="0"/>
      <w:divBdr>
        <w:top w:val="none" w:sz="0" w:space="0" w:color="auto"/>
        <w:left w:val="none" w:sz="0" w:space="0" w:color="auto"/>
        <w:bottom w:val="none" w:sz="0" w:space="0" w:color="auto"/>
        <w:right w:val="none" w:sz="0" w:space="0" w:color="auto"/>
      </w:divBdr>
    </w:div>
    <w:div w:id="624045910">
      <w:bodyDiv w:val="1"/>
      <w:marLeft w:val="0"/>
      <w:marRight w:val="0"/>
      <w:marTop w:val="0"/>
      <w:marBottom w:val="0"/>
      <w:divBdr>
        <w:top w:val="none" w:sz="0" w:space="0" w:color="auto"/>
        <w:left w:val="none" w:sz="0" w:space="0" w:color="auto"/>
        <w:bottom w:val="none" w:sz="0" w:space="0" w:color="auto"/>
        <w:right w:val="none" w:sz="0" w:space="0" w:color="auto"/>
      </w:divBdr>
    </w:div>
    <w:div w:id="625237041">
      <w:bodyDiv w:val="1"/>
      <w:marLeft w:val="0"/>
      <w:marRight w:val="0"/>
      <w:marTop w:val="0"/>
      <w:marBottom w:val="0"/>
      <w:divBdr>
        <w:top w:val="none" w:sz="0" w:space="0" w:color="auto"/>
        <w:left w:val="none" w:sz="0" w:space="0" w:color="auto"/>
        <w:bottom w:val="none" w:sz="0" w:space="0" w:color="auto"/>
        <w:right w:val="none" w:sz="0" w:space="0" w:color="auto"/>
      </w:divBdr>
    </w:div>
    <w:div w:id="625694942">
      <w:bodyDiv w:val="1"/>
      <w:marLeft w:val="0"/>
      <w:marRight w:val="0"/>
      <w:marTop w:val="0"/>
      <w:marBottom w:val="0"/>
      <w:divBdr>
        <w:top w:val="none" w:sz="0" w:space="0" w:color="auto"/>
        <w:left w:val="none" w:sz="0" w:space="0" w:color="auto"/>
        <w:bottom w:val="none" w:sz="0" w:space="0" w:color="auto"/>
        <w:right w:val="none" w:sz="0" w:space="0" w:color="auto"/>
      </w:divBdr>
    </w:div>
    <w:div w:id="672294630">
      <w:bodyDiv w:val="1"/>
      <w:marLeft w:val="0"/>
      <w:marRight w:val="0"/>
      <w:marTop w:val="0"/>
      <w:marBottom w:val="0"/>
      <w:divBdr>
        <w:top w:val="none" w:sz="0" w:space="0" w:color="auto"/>
        <w:left w:val="none" w:sz="0" w:space="0" w:color="auto"/>
        <w:bottom w:val="none" w:sz="0" w:space="0" w:color="auto"/>
        <w:right w:val="none" w:sz="0" w:space="0" w:color="auto"/>
      </w:divBdr>
      <w:divsChild>
        <w:div w:id="2101176909">
          <w:marLeft w:val="0"/>
          <w:marRight w:val="0"/>
          <w:marTop w:val="0"/>
          <w:marBottom w:val="0"/>
          <w:divBdr>
            <w:top w:val="none" w:sz="0" w:space="0" w:color="auto"/>
            <w:left w:val="none" w:sz="0" w:space="0" w:color="auto"/>
            <w:bottom w:val="none" w:sz="0" w:space="0" w:color="auto"/>
            <w:right w:val="none" w:sz="0" w:space="0" w:color="auto"/>
          </w:divBdr>
        </w:div>
      </w:divsChild>
    </w:div>
    <w:div w:id="675575049">
      <w:bodyDiv w:val="1"/>
      <w:marLeft w:val="0"/>
      <w:marRight w:val="0"/>
      <w:marTop w:val="0"/>
      <w:marBottom w:val="0"/>
      <w:divBdr>
        <w:top w:val="none" w:sz="0" w:space="0" w:color="auto"/>
        <w:left w:val="none" w:sz="0" w:space="0" w:color="auto"/>
        <w:bottom w:val="none" w:sz="0" w:space="0" w:color="auto"/>
        <w:right w:val="none" w:sz="0" w:space="0" w:color="auto"/>
      </w:divBdr>
    </w:div>
    <w:div w:id="685525729">
      <w:bodyDiv w:val="1"/>
      <w:marLeft w:val="0"/>
      <w:marRight w:val="0"/>
      <w:marTop w:val="0"/>
      <w:marBottom w:val="0"/>
      <w:divBdr>
        <w:top w:val="none" w:sz="0" w:space="0" w:color="auto"/>
        <w:left w:val="none" w:sz="0" w:space="0" w:color="auto"/>
        <w:bottom w:val="none" w:sz="0" w:space="0" w:color="auto"/>
        <w:right w:val="none" w:sz="0" w:space="0" w:color="auto"/>
      </w:divBdr>
    </w:div>
    <w:div w:id="695426099">
      <w:bodyDiv w:val="1"/>
      <w:marLeft w:val="0"/>
      <w:marRight w:val="0"/>
      <w:marTop w:val="0"/>
      <w:marBottom w:val="0"/>
      <w:divBdr>
        <w:top w:val="none" w:sz="0" w:space="0" w:color="auto"/>
        <w:left w:val="none" w:sz="0" w:space="0" w:color="auto"/>
        <w:bottom w:val="none" w:sz="0" w:space="0" w:color="auto"/>
        <w:right w:val="none" w:sz="0" w:space="0" w:color="auto"/>
      </w:divBdr>
    </w:div>
    <w:div w:id="696346240">
      <w:bodyDiv w:val="1"/>
      <w:marLeft w:val="0"/>
      <w:marRight w:val="0"/>
      <w:marTop w:val="0"/>
      <w:marBottom w:val="0"/>
      <w:divBdr>
        <w:top w:val="none" w:sz="0" w:space="0" w:color="auto"/>
        <w:left w:val="none" w:sz="0" w:space="0" w:color="auto"/>
        <w:bottom w:val="none" w:sz="0" w:space="0" w:color="auto"/>
        <w:right w:val="none" w:sz="0" w:space="0" w:color="auto"/>
      </w:divBdr>
    </w:div>
    <w:div w:id="700935731">
      <w:bodyDiv w:val="1"/>
      <w:marLeft w:val="0"/>
      <w:marRight w:val="0"/>
      <w:marTop w:val="0"/>
      <w:marBottom w:val="0"/>
      <w:divBdr>
        <w:top w:val="none" w:sz="0" w:space="0" w:color="auto"/>
        <w:left w:val="none" w:sz="0" w:space="0" w:color="auto"/>
        <w:bottom w:val="none" w:sz="0" w:space="0" w:color="auto"/>
        <w:right w:val="none" w:sz="0" w:space="0" w:color="auto"/>
      </w:divBdr>
    </w:div>
    <w:div w:id="727411835">
      <w:bodyDiv w:val="1"/>
      <w:marLeft w:val="0"/>
      <w:marRight w:val="0"/>
      <w:marTop w:val="0"/>
      <w:marBottom w:val="0"/>
      <w:divBdr>
        <w:top w:val="none" w:sz="0" w:space="0" w:color="auto"/>
        <w:left w:val="none" w:sz="0" w:space="0" w:color="auto"/>
        <w:bottom w:val="none" w:sz="0" w:space="0" w:color="auto"/>
        <w:right w:val="none" w:sz="0" w:space="0" w:color="auto"/>
      </w:divBdr>
    </w:div>
    <w:div w:id="750857104">
      <w:bodyDiv w:val="1"/>
      <w:marLeft w:val="0"/>
      <w:marRight w:val="0"/>
      <w:marTop w:val="0"/>
      <w:marBottom w:val="0"/>
      <w:divBdr>
        <w:top w:val="none" w:sz="0" w:space="0" w:color="auto"/>
        <w:left w:val="none" w:sz="0" w:space="0" w:color="auto"/>
        <w:bottom w:val="none" w:sz="0" w:space="0" w:color="auto"/>
        <w:right w:val="none" w:sz="0" w:space="0" w:color="auto"/>
      </w:divBdr>
    </w:div>
    <w:div w:id="768283431">
      <w:bodyDiv w:val="1"/>
      <w:marLeft w:val="0"/>
      <w:marRight w:val="0"/>
      <w:marTop w:val="0"/>
      <w:marBottom w:val="0"/>
      <w:divBdr>
        <w:top w:val="none" w:sz="0" w:space="0" w:color="auto"/>
        <w:left w:val="none" w:sz="0" w:space="0" w:color="auto"/>
        <w:bottom w:val="none" w:sz="0" w:space="0" w:color="auto"/>
        <w:right w:val="none" w:sz="0" w:space="0" w:color="auto"/>
      </w:divBdr>
    </w:div>
    <w:div w:id="770735619">
      <w:bodyDiv w:val="1"/>
      <w:marLeft w:val="0"/>
      <w:marRight w:val="0"/>
      <w:marTop w:val="0"/>
      <w:marBottom w:val="0"/>
      <w:divBdr>
        <w:top w:val="none" w:sz="0" w:space="0" w:color="auto"/>
        <w:left w:val="none" w:sz="0" w:space="0" w:color="auto"/>
        <w:bottom w:val="none" w:sz="0" w:space="0" w:color="auto"/>
        <w:right w:val="none" w:sz="0" w:space="0" w:color="auto"/>
      </w:divBdr>
    </w:div>
    <w:div w:id="777018950">
      <w:bodyDiv w:val="1"/>
      <w:marLeft w:val="0"/>
      <w:marRight w:val="0"/>
      <w:marTop w:val="0"/>
      <w:marBottom w:val="0"/>
      <w:divBdr>
        <w:top w:val="none" w:sz="0" w:space="0" w:color="auto"/>
        <w:left w:val="none" w:sz="0" w:space="0" w:color="auto"/>
        <w:bottom w:val="none" w:sz="0" w:space="0" w:color="auto"/>
        <w:right w:val="none" w:sz="0" w:space="0" w:color="auto"/>
      </w:divBdr>
    </w:div>
    <w:div w:id="781997531">
      <w:bodyDiv w:val="1"/>
      <w:marLeft w:val="0"/>
      <w:marRight w:val="0"/>
      <w:marTop w:val="0"/>
      <w:marBottom w:val="0"/>
      <w:divBdr>
        <w:top w:val="none" w:sz="0" w:space="0" w:color="auto"/>
        <w:left w:val="none" w:sz="0" w:space="0" w:color="auto"/>
        <w:bottom w:val="none" w:sz="0" w:space="0" w:color="auto"/>
        <w:right w:val="none" w:sz="0" w:space="0" w:color="auto"/>
      </w:divBdr>
    </w:div>
    <w:div w:id="797332179">
      <w:bodyDiv w:val="1"/>
      <w:marLeft w:val="0"/>
      <w:marRight w:val="0"/>
      <w:marTop w:val="0"/>
      <w:marBottom w:val="0"/>
      <w:divBdr>
        <w:top w:val="none" w:sz="0" w:space="0" w:color="auto"/>
        <w:left w:val="none" w:sz="0" w:space="0" w:color="auto"/>
        <w:bottom w:val="none" w:sz="0" w:space="0" w:color="auto"/>
        <w:right w:val="none" w:sz="0" w:space="0" w:color="auto"/>
      </w:divBdr>
      <w:divsChild>
        <w:div w:id="1315909239">
          <w:marLeft w:val="0"/>
          <w:marRight w:val="0"/>
          <w:marTop w:val="0"/>
          <w:marBottom w:val="0"/>
          <w:divBdr>
            <w:top w:val="none" w:sz="0" w:space="0" w:color="auto"/>
            <w:left w:val="none" w:sz="0" w:space="0" w:color="auto"/>
            <w:bottom w:val="none" w:sz="0" w:space="0" w:color="auto"/>
            <w:right w:val="none" w:sz="0" w:space="0" w:color="auto"/>
          </w:divBdr>
        </w:div>
      </w:divsChild>
    </w:div>
    <w:div w:id="822549356">
      <w:bodyDiv w:val="1"/>
      <w:marLeft w:val="0"/>
      <w:marRight w:val="0"/>
      <w:marTop w:val="0"/>
      <w:marBottom w:val="0"/>
      <w:divBdr>
        <w:top w:val="none" w:sz="0" w:space="0" w:color="auto"/>
        <w:left w:val="none" w:sz="0" w:space="0" w:color="auto"/>
        <w:bottom w:val="none" w:sz="0" w:space="0" w:color="auto"/>
        <w:right w:val="none" w:sz="0" w:space="0" w:color="auto"/>
      </w:divBdr>
    </w:div>
    <w:div w:id="833300392">
      <w:bodyDiv w:val="1"/>
      <w:marLeft w:val="0"/>
      <w:marRight w:val="0"/>
      <w:marTop w:val="0"/>
      <w:marBottom w:val="0"/>
      <w:divBdr>
        <w:top w:val="none" w:sz="0" w:space="0" w:color="auto"/>
        <w:left w:val="none" w:sz="0" w:space="0" w:color="auto"/>
        <w:bottom w:val="none" w:sz="0" w:space="0" w:color="auto"/>
        <w:right w:val="none" w:sz="0" w:space="0" w:color="auto"/>
      </w:divBdr>
      <w:divsChild>
        <w:div w:id="6713723">
          <w:marLeft w:val="0"/>
          <w:marRight w:val="0"/>
          <w:marTop w:val="0"/>
          <w:marBottom w:val="0"/>
          <w:divBdr>
            <w:top w:val="none" w:sz="0" w:space="0" w:color="auto"/>
            <w:left w:val="none" w:sz="0" w:space="0" w:color="auto"/>
            <w:bottom w:val="none" w:sz="0" w:space="0" w:color="auto"/>
            <w:right w:val="none" w:sz="0" w:space="0" w:color="auto"/>
          </w:divBdr>
          <w:divsChild>
            <w:div w:id="169218543">
              <w:marLeft w:val="0"/>
              <w:marRight w:val="0"/>
              <w:marTop w:val="0"/>
              <w:marBottom w:val="0"/>
              <w:divBdr>
                <w:top w:val="none" w:sz="0" w:space="0" w:color="auto"/>
                <w:left w:val="none" w:sz="0" w:space="0" w:color="auto"/>
                <w:bottom w:val="none" w:sz="0" w:space="0" w:color="auto"/>
                <w:right w:val="none" w:sz="0" w:space="0" w:color="auto"/>
              </w:divBdr>
              <w:divsChild>
                <w:div w:id="39211734">
                  <w:marLeft w:val="0"/>
                  <w:marRight w:val="0"/>
                  <w:marTop w:val="0"/>
                  <w:marBottom w:val="0"/>
                  <w:divBdr>
                    <w:top w:val="none" w:sz="0" w:space="0" w:color="auto"/>
                    <w:left w:val="none" w:sz="0" w:space="0" w:color="auto"/>
                    <w:bottom w:val="none" w:sz="0" w:space="0" w:color="auto"/>
                    <w:right w:val="none" w:sz="0" w:space="0" w:color="auto"/>
                  </w:divBdr>
                  <w:divsChild>
                    <w:div w:id="2097433512">
                      <w:marLeft w:val="0"/>
                      <w:marRight w:val="0"/>
                      <w:marTop w:val="0"/>
                      <w:marBottom w:val="0"/>
                      <w:divBdr>
                        <w:top w:val="none" w:sz="0" w:space="0" w:color="auto"/>
                        <w:left w:val="none" w:sz="0" w:space="0" w:color="auto"/>
                        <w:bottom w:val="none" w:sz="0" w:space="0" w:color="auto"/>
                        <w:right w:val="none" w:sz="0" w:space="0" w:color="auto"/>
                      </w:divBdr>
                      <w:divsChild>
                        <w:div w:id="260139325">
                          <w:marLeft w:val="0"/>
                          <w:marRight w:val="0"/>
                          <w:marTop w:val="0"/>
                          <w:marBottom w:val="0"/>
                          <w:divBdr>
                            <w:top w:val="none" w:sz="0" w:space="0" w:color="auto"/>
                            <w:left w:val="none" w:sz="0" w:space="0" w:color="auto"/>
                            <w:bottom w:val="none" w:sz="0" w:space="0" w:color="auto"/>
                            <w:right w:val="none" w:sz="0" w:space="0" w:color="auto"/>
                          </w:divBdr>
                          <w:divsChild>
                            <w:div w:id="1492676282">
                              <w:marLeft w:val="0"/>
                              <w:marRight w:val="0"/>
                              <w:marTop w:val="0"/>
                              <w:marBottom w:val="0"/>
                              <w:divBdr>
                                <w:top w:val="none" w:sz="0" w:space="0" w:color="auto"/>
                                <w:left w:val="none" w:sz="0" w:space="0" w:color="auto"/>
                                <w:bottom w:val="none" w:sz="0" w:space="0" w:color="auto"/>
                                <w:right w:val="none" w:sz="0" w:space="0" w:color="auto"/>
                              </w:divBdr>
                              <w:divsChild>
                                <w:div w:id="1219125100">
                                  <w:marLeft w:val="0"/>
                                  <w:marRight w:val="0"/>
                                  <w:marTop w:val="0"/>
                                  <w:marBottom w:val="0"/>
                                  <w:divBdr>
                                    <w:top w:val="none" w:sz="0" w:space="0" w:color="auto"/>
                                    <w:left w:val="none" w:sz="0" w:space="0" w:color="auto"/>
                                    <w:bottom w:val="none" w:sz="0" w:space="0" w:color="auto"/>
                                    <w:right w:val="none" w:sz="0" w:space="0" w:color="auto"/>
                                  </w:divBdr>
                                  <w:divsChild>
                                    <w:div w:id="3550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046">
                          <w:marLeft w:val="0"/>
                          <w:marRight w:val="0"/>
                          <w:marTop w:val="0"/>
                          <w:marBottom w:val="0"/>
                          <w:divBdr>
                            <w:top w:val="none" w:sz="0" w:space="0" w:color="auto"/>
                            <w:left w:val="none" w:sz="0" w:space="0" w:color="auto"/>
                            <w:bottom w:val="none" w:sz="0" w:space="0" w:color="auto"/>
                            <w:right w:val="none" w:sz="0" w:space="0" w:color="auto"/>
                          </w:divBdr>
                          <w:divsChild>
                            <w:div w:id="670067992">
                              <w:marLeft w:val="0"/>
                              <w:marRight w:val="0"/>
                              <w:marTop w:val="0"/>
                              <w:marBottom w:val="0"/>
                              <w:divBdr>
                                <w:top w:val="none" w:sz="0" w:space="0" w:color="auto"/>
                                <w:left w:val="none" w:sz="0" w:space="0" w:color="auto"/>
                                <w:bottom w:val="none" w:sz="0" w:space="0" w:color="auto"/>
                                <w:right w:val="none" w:sz="0" w:space="0" w:color="auto"/>
                              </w:divBdr>
                              <w:divsChild>
                                <w:div w:id="412437764">
                                  <w:marLeft w:val="0"/>
                                  <w:marRight w:val="0"/>
                                  <w:marTop w:val="0"/>
                                  <w:marBottom w:val="0"/>
                                  <w:divBdr>
                                    <w:top w:val="none" w:sz="0" w:space="0" w:color="auto"/>
                                    <w:left w:val="none" w:sz="0" w:space="0" w:color="auto"/>
                                    <w:bottom w:val="none" w:sz="0" w:space="0" w:color="auto"/>
                                    <w:right w:val="none" w:sz="0" w:space="0" w:color="auto"/>
                                  </w:divBdr>
                                  <w:divsChild>
                                    <w:div w:id="1832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5947">
                  <w:marLeft w:val="0"/>
                  <w:marRight w:val="0"/>
                  <w:marTop w:val="0"/>
                  <w:marBottom w:val="0"/>
                  <w:divBdr>
                    <w:top w:val="none" w:sz="0" w:space="0" w:color="auto"/>
                    <w:left w:val="none" w:sz="0" w:space="0" w:color="auto"/>
                    <w:bottom w:val="none" w:sz="0" w:space="0" w:color="auto"/>
                    <w:right w:val="none" w:sz="0" w:space="0" w:color="auto"/>
                  </w:divBdr>
                  <w:divsChild>
                    <w:div w:id="692271251">
                      <w:marLeft w:val="0"/>
                      <w:marRight w:val="0"/>
                      <w:marTop w:val="0"/>
                      <w:marBottom w:val="0"/>
                      <w:divBdr>
                        <w:top w:val="none" w:sz="0" w:space="0" w:color="auto"/>
                        <w:left w:val="none" w:sz="0" w:space="0" w:color="auto"/>
                        <w:bottom w:val="none" w:sz="0" w:space="0" w:color="auto"/>
                        <w:right w:val="none" w:sz="0" w:space="0" w:color="auto"/>
                      </w:divBdr>
                      <w:divsChild>
                        <w:div w:id="1483545529">
                          <w:marLeft w:val="0"/>
                          <w:marRight w:val="0"/>
                          <w:marTop w:val="0"/>
                          <w:marBottom w:val="0"/>
                          <w:divBdr>
                            <w:top w:val="none" w:sz="0" w:space="0" w:color="auto"/>
                            <w:left w:val="none" w:sz="0" w:space="0" w:color="auto"/>
                            <w:bottom w:val="none" w:sz="0" w:space="0" w:color="auto"/>
                            <w:right w:val="none" w:sz="0" w:space="0" w:color="auto"/>
                          </w:divBdr>
                          <w:divsChild>
                            <w:div w:id="1766464296">
                              <w:marLeft w:val="0"/>
                              <w:marRight w:val="0"/>
                              <w:marTop w:val="0"/>
                              <w:marBottom w:val="0"/>
                              <w:divBdr>
                                <w:top w:val="none" w:sz="0" w:space="0" w:color="auto"/>
                                <w:left w:val="none" w:sz="0" w:space="0" w:color="auto"/>
                                <w:bottom w:val="none" w:sz="0" w:space="0" w:color="auto"/>
                                <w:right w:val="none" w:sz="0" w:space="0" w:color="auto"/>
                              </w:divBdr>
                              <w:divsChild>
                                <w:div w:id="10789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1873">
          <w:marLeft w:val="0"/>
          <w:marRight w:val="0"/>
          <w:marTop w:val="0"/>
          <w:marBottom w:val="0"/>
          <w:divBdr>
            <w:top w:val="none" w:sz="0" w:space="0" w:color="auto"/>
            <w:left w:val="none" w:sz="0" w:space="0" w:color="auto"/>
            <w:bottom w:val="none" w:sz="0" w:space="0" w:color="auto"/>
            <w:right w:val="none" w:sz="0" w:space="0" w:color="auto"/>
          </w:divBdr>
          <w:divsChild>
            <w:div w:id="1178696205">
              <w:marLeft w:val="0"/>
              <w:marRight w:val="0"/>
              <w:marTop w:val="0"/>
              <w:marBottom w:val="0"/>
              <w:divBdr>
                <w:top w:val="none" w:sz="0" w:space="0" w:color="auto"/>
                <w:left w:val="none" w:sz="0" w:space="0" w:color="auto"/>
                <w:bottom w:val="none" w:sz="0" w:space="0" w:color="auto"/>
                <w:right w:val="none" w:sz="0" w:space="0" w:color="auto"/>
              </w:divBdr>
              <w:divsChild>
                <w:div w:id="322784263">
                  <w:marLeft w:val="0"/>
                  <w:marRight w:val="0"/>
                  <w:marTop w:val="0"/>
                  <w:marBottom w:val="0"/>
                  <w:divBdr>
                    <w:top w:val="none" w:sz="0" w:space="0" w:color="auto"/>
                    <w:left w:val="none" w:sz="0" w:space="0" w:color="auto"/>
                    <w:bottom w:val="none" w:sz="0" w:space="0" w:color="auto"/>
                    <w:right w:val="none" w:sz="0" w:space="0" w:color="auto"/>
                  </w:divBdr>
                  <w:divsChild>
                    <w:div w:id="64912560">
                      <w:marLeft w:val="0"/>
                      <w:marRight w:val="0"/>
                      <w:marTop w:val="0"/>
                      <w:marBottom w:val="0"/>
                      <w:divBdr>
                        <w:top w:val="none" w:sz="0" w:space="0" w:color="auto"/>
                        <w:left w:val="none" w:sz="0" w:space="0" w:color="auto"/>
                        <w:bottom w:val="none" w:sz="0" w:space="0" w:color="auto"/>
                        <w:right w:val="none" w:sz="0" w:space="0" w:color="auto"/>
                      </w:divBdr>
                      <w:divsChild>
                        <w:div w:id="386807502">
                          <w:marLeft w:val="0"/>
                          <w:marRight w:val="0"/>
                          <w:marTop w:val="0"/>
                          <w:marBottom w:val="0"/>
                          <w:divBdr>
                            <w:top w:val="none" w:sz="0" w:space="0" w:color="auto"/>
                            <w:left w:val="none" w:sz="0" w:space="0" w:color="auto"/>
                            <w:bottom w:val="none" w:sz="0" w:space="0" w:color="auto"/>
                            <w:right w:val="none" w:sz="0" w:space="0" w:color="auto"/>
                          </w:divBdr>
                          <w:divsChild>
                            <w:div w:id="2050494446">
                              <w:marLeft w:val="0"/>
                              <w:marRight w:val="0"/>
                              <w:marTop w:val="0"/>
                              <w:marBottom w:val="0"/>
                              <w:divBdr>
                                <w:top w:val="none" w:sz="0" w:space="0" w:color="auto"/>
                                <w:left w:val="none" w:sz="0" w:space="0" w:color="auto"/>
                                <w:bottom w:val="none" w:sz="0" w:space="0" w:color="auto"/>
                                <w:right w:val="none" w:sz="0" w:space="0" w:color="auto"/>
                              </w:divBdr>
                              <w:divsChild>
                                <w:div w:id="12122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544">
                  <w:marLeft w:val="0"/>
                  <w:marRight w:val="0"/>
                  <w:marTop w:val="0"/>
                  <w:marBottom w:val="0"/>
                  <w:divBdr>
                    <w:top w:val="none" w:sz="0" w:space="0" w:color="auto"/>
                    <w:left w:val="none" w:sz="0" w:space="0" w:color="auto"/>
                    <w:bottom w:val="none" w:sz="0" w:space="0" w:color="auto"/>
                    <w:right w:val="none" w:sz="0" w:space="0" w:color="auto"/>
                  </w:divBdr>
                  <w:divsChild>
                    <w:div w:id="2067100487">
                      <w:marLeft w:val="0"/>
                      <w:marRight w:val="0"/>
                      <w:marTop w:val="0"/>
                      <w:marBottom w:val="0"/>
                      <w:divBdr>
                        <w:top w:val="none" w:sz="0" w:space="0" w:color="auto"/>
                        <w:left w:val="none" w:sz="0" w:space="0" w:color="auto"/>
                        <w:bottom w:val="none" w:sz="0" w:space="0" w:color="auto"/>
                        <w:right w:val="none" w:sz="0" w:space="0" w:color="auto"/>
                      </w:divBdr>
                      <w:divsChild>
                        <w:div w:id="131800458">
                          <w:marLeft w:val="0"/>
                          <w:marRight w:val="0"/>
                          <w:marTop w:val="0"/>
                          <w:marBottom w:val="0"/>
                          <w:divBdr>
                            <w:top w:val="none" w:sz="0" w:space="0" w:color="auto"/>
                            <w:left w:val="none" w:sz="0" w:space="0" w:color="auto"/>
                            <w:bottom w:val="none" w:sz="0" w:space="0" w:color="auto"/>
                            <w:right w:val="none" w:sz="0" w:space="0" w:color="auto"/>
                          </w:divBdr>
                          <w:divsChild>
                            <w:div w:id="1363050075">
                              <w:marLeft w:val="0"/>
                              <w:marRight w:val="0"/>
                              <w:marTop w:val="0"/>
                              <w:marBottom w:val="0"/>
                              <w:divBdr>
                                <w:top w:val="none" w:sz="0" w:space="0" w:color="auto"/>
                                <w:left w:val="none" w:sz="0" w:space="0" w:color="auto"/>
                                <w:bottom w:val="none" w:sz="0" w:space="0" w:color="auto"/>
                                <w:right w:val="none" w:sz="0" w:space="0" w:color="auto"/>
                              </w:divBdr>
                              <w:divsChild>
                                <w:div w:id="1231842470">
                                  <w:marLeft w:val="0"/>
                                  <w:marRight w:val="0"/>
                                  <w:marTop w:val="0"/>
                                  <w:marBottom w:val="0"/>
                                  <w:divBdr>
                                    <w:top w:val="none" w:sz="0" w:space="0" w:color="auto"/>
                                    <w:left w:val="none" w:sz="0" w:space="0" w:color="auto"/>
                                    <w:bottom w:val="none" w:sz="0" w:space="0" w:color="auto"/>
                                    <w:right w:val="none" w:sz="0" w:space="0" w:color="auto"/>
                                  </w:divBdr>
                                  <w:divsChild>
                                    <w:div w:id="12565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2335">
                          <w:marLeft w:val="0"/>
                          <w:marRight w:val="0"/>
                          <w:marTop w:val="0"/>
                          <w:marBottom w:val="0"/>
                          <w:divBdr>
                            <w:top w:val="none" w:sz="0" w:space="0" w:color="auto"/>
                            <w:left w:val="none" w:sz="0" w:space="0" w:color="auto"/>
                            <w:bottom w:val="none" w:sz="0" w:space="0" w:color="auto"/>
                            <w:right w:val="none" w:sz="0" w:space="0" w:color="auto"/>
                          </w:divBdr>
                          <w:divsChild>
                            <w:div w:id="2116122916">
                              <w:marLeft w:val="0"/>
                              <w:marRight w:val="0"/>
                              <w:marTop w:val="0"/>
                              <w:marBottom w:val="0"/>
                              <w:divBdr>
                                <w:top w:val="none" w:sz="0" w:space="0" w:color="auto"/>
                                <w:left w:val="none" w:sz="0" w:space="0" w:color="auto"/>
                                <w:bottom w:val="none" w:sz="0" w:space="0" w:color="auto"/>
                                <w:right w:val="none" w:sz="0" w:space="0" w:color="auto"/>
                              </w:divBdr>
                              <w:divsChild>
                                <w:div w:id="2036039085">
                                  <w:marLeft w:val="0"/>
                                  <w:marRight w:val="0"/>
                                  <w:marTop w:val="0"/>
                                  <w:marBottom w:val="0"/>
                                  <w:divBdr>
                                    <w:top w:val="none" w:sz="0" w:space="0" w:color="auto"/>
                                    <w:left w:val="none" w:sz="0" w:space="0" w:color="auto"/>
                                    <w:bottom w:val="none" w:sz="0" w:space="0" w:color="auto"/>
                                    <w:right w:val="none" w:sz="0" w:space="0" w:color="auto"/>
                                  </w:divBdr>
                                  <w:divsChild>
                                    <w:div w:id="1251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328533">
          <w:marLeft w:val="0"/>
          <w:marRight w:val="0"/>
          <w:marTop w:val="0"/>
          <w:marBottom w:val="0"/>
          <w:divBdr>
            <w:top w:val="none" w:sz="0" w:space="0" w:color="auto"/>
            <w:left w:val="none" w:sz="0" w:space="0" w:color="auto"/>
            <w:bottom w:val="none" w:sz="0" w:space="0" w:color="auto"/>
            <w:right w:val="none" w:sz="0" w:space="0" w:color="auto"/>
          </w:divBdr>
          <w:divsChild>
            <w:div w:id="171186011">
              <w:marLeft w:val="0"/>
              <w:marRight w:val="0"/>
              <w:marTop w:val="0"/>
              <w:marBottom w:val="0"/>
              <w:divBdr>
                <w:top w:val="none" w:sz="0" w:space="0" w:color="auto"/>
                <w:left w:val="none" w:sz="0" w:space="0" w:color="auto"/>
                <w:bottom w:val="none" w:sz="0" w:space="0" w:color="auto"/>
                <w:right w:val="none" w:sz="0" w:space="0" w:color="auto"/>
              </w:divBdr>
              <w:divsChild>
                <w:div w:id="1284767751">
                  <w:marLeft w:val="0"/>
                  <w:marRight w:val="0"/>
                  <w:marTop w:val="0"/>
                  <w:marBottom w:val="0"/>
                  <w:divBdr>
                    <w:top w:val="none" w:sz="0" w:space="0" w:color="auto"/>
                    <w:left w:val="none" w:sz="0" w:space="0" w:color="auto"/>
                    <w:bottom w:val="none" w:sz="0" w:space="0" w:color="auto"/>
                    <w:right w:val="none" w:sz="0" w:space="0" w:color="auto"/>
                  </w:divBdr>
                  <w:divsChild>
                    <w:div w:id="781654787">
                      <w:marLeft w:val="0"/>
                      <w:marRight w:val="0"/>
                      <w:marTop w:val="0"/>
                      <w:marBottom w:val="0"/>
                      <w:divBdr>
                        <w:top w:val="none" w:sz="0" w:space="0" w:color="auto"/>
                        <w:left w:val="none" w:sz="0" w:space="0" w:color="auto"/>
                        <w:bottom w:val="none" w:sz="0" w:space="0" w:color="auto"/>
                        <w:right w:val="none" w:sz="0" w:space="0" w:color="auto"/>
                      </w:divBdr>
                      <w:divsChild>
                        <w:div w:id="1621689525">
                          <w:marLeft w:val="0"/>
                          <w:marRight w:val="0"/>
                          <w:marTop w:val="0"/>
                          <w:marBottom w:val="0"/>
                          <w:divBdr>
                            <w:top w:val="none" w:sz="0" w:space="0" w:color="auto"/>
                            <w:left w:val="none" w:sz="0" w:space="0" w:color="auto"/>
                            <w:bottom w:val="none" w:sz="0" w:space="0" w:color="auto"/>
                            <w:right w:val="none" w:sz="0" w:space="0" w:color="auto"/>
                          </w:divBdr>
                          <w:divsChild>
                            <w:div w:id="1326932548">
                              <w:marLeft w:val="0"/>
                              <w:marRight w:val="0"/>
                              <w:marTop w:val="0"/>
                              <w:marBottom w:val="0"/>
                              <w:divBdr>
                                <w:top w:val="none" w:sz="0" w:space="0" w:color="auto"/>
                                <w:left w:val="none" w:sz="0" w:space="0" w:color="auto"/>
                                <w:bottom w:val="none" w:sz="0" w:space="0" w:color="auto"/>
                                <w:right w:val="none" w:sz="0" w:space="0" w:color="auto"/>
                              </w:divBdr>
                              <w:divsChild>
                                <w:div w:id="1236235014">
                                  <w:marLeft w:val="0"/>
                                  <w:marRight w:val="0"/>
                                  <w:marTop w:val="0"/>
                                  <w:marBottom w:val="0"/>
                                  <w:divBdr>
                                    <w:top w:val="none" w:sz="0" w:space="0" w:color="auto"/>
                                    <w:left w:val="none" w:sz="0" w:space="0" w:color="auto"/>
                                    <w:bottom w:val="none" w:sz="0" w:space="0" w:color="auto"/>
                                    <w:right w:val="none" w:sz="0" w:space="0" w:color="auto"/>
                                  </w:divBdr>
                                  <w:divsChild>
                                    <w:div w:id="1483307916">
                                      <w:marLeft w:val="0"/>
                                      <w:marRight w:val="0"/>
                                      <w:marTop w:val="0"/>
                                      <w:marBottom w:val="0"/>
                                      <w:divBdr>
                                        <w:top w:val="none" w:sz="0" w:space="0" w:color="auto"/>
                                        <w:left w:val="none" w:sz="0" w:space="0" w:color="auto"/>
                                        <w:bottom w:val="none" w:sz="0" w:space="0" w:color="auto"/>
                                        <w:right w:val="none" w:sz="0" w:space="0" w:color="auto"/>
                                      </w:divBdr>
                                      <w:divsChild>
                                        <w:div w:id="7085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325788">
          <w:marLeft w:val="0"/>
          <w:marRight w:val="0"/>
          <w:marTop w:val="0"/>
          <w:marBottom w:val="0"/>
          <w:divBdr>
            <w:top w:val="none" w:sz="0" w:space="0" w:color="auto"/>
            <w:left w:val="none" w:sz="0" w:space="0" w:color="auto"/>
            <w:bottom w:val="none" w:sz="0" w:space="0" w:color="auto"/>
            <w:right w:val="none" w:sz="0" w:space="0" w:color="auto"/>
          </w:divBdr>
          <w:divsChild>
            <w:div w:id="165368438">
              <w:marLeft w:val="0"/>
              <w:marRight w:val="0"/>
              <w:marTop w:val="0"/>
              <w:marBottom w:val="0"/>
              <w:divBdr>
                <w:top w:val="none" w:sz="0" w:space="0" w:color="auto"/>
                <w:left w:val="none" w:sz="0" w:space="0" w:color="auto"/>
                <w:bottom w:val="none" w:sz="0" w:space="0" w:color="auto"/>
                <w:right w:val="none" w:sz="0" w:space="0" w:color="auto"/>
              </w:divBdr>
              <w:divsChild>
                <w:div w:id="2005743990">
                  <w:marLeft w:val="0"/>
                  <w:marRight w:val="0"/>
                  <w:marTop w:val="0"/>
                  <w:marBottom w:val="0"/>
                  <w:divBdr>
                    <w:top w:val="none" w:sz="0" w:space="0" w:color="auto"/>
                    <w:left w:val="none" w:sz="0" w:space="0" w:color="auto"/>
                    <w:bottom w:val="none" w:sz="0" w:space="0" w:color="auto"/>
                    <w:right w:val="none" w:sz="0" w:space="0" w:color="auto"/>
                  </w:divBdr>
                  <w:divsChild>
                    <w:div w:id="263617931">
                      <w:marLeft w:val="0"/>
                      <w:marRight w:val="0"/>
                      <w:marTop w:val="0"/>
                      <w:marBottom w:val="0"/>
                      <w:divBdr>
                        <w:top w:val="none" w:sz="0" w:space="0" w:color="auto"/>
                        <w:left w:val="none" w:sz="0" w:space="0" w:color="auto"/>
                        <w:bottom w:val="none" w:sz="0" w:space="0" w:color="auto"/>
                        <w:right w:val="none" w:sz="0" w:space="0" w:color="auto"/>
                      </w:divBdr>
                      <w:divsChild>
                        <w:div w:id="937253184">
                          <w:marLeft w:val="0"/>
                          <w:marRight w:val="0"/>
                          <w:marTop w:val="0"/>
                          <w:marBottom w:val="0"/>
                          <w:divBdr>
                            <w:top w:val="none" w:sz="0" w:space="0" w:color="auto"/>
                            <w:left w:val="none" w:sz="0" w:space="0" w:color="auto"/>
                            <w:bottom w:val="none" w:sz="0" w:space="0" w:color="auto"/>
                            <w:right w:val="none" w:sz="0" w:space="0" w:color="auto"/>
                          </w:divBdr>
                          <w:divsChild>
                            <w:div w:id="785389254">
                              <w:marLeft w:val="0"/>
                              <w:marRight w:val="0"/>
                              <w:marTop w:val="0"/>
                              <w:marBottom w:val="0"/>
                              <w:divBdr>
                                <w:top w:val="none" w:sz="0" w:space="0" w:color="auto"/>
                                <w:left w:val="none" w:sz="0" w:space="0" w:color="auto"/>
                                <w:bottom w:val="none" w:sz="0" w:space="0" w:color="auto"/>
                                <w:right w:val="none" w:sz="0" w:space="0" w:color="auto"/>
                              </w:divBdr>
                              <w:divsChild>
                                <w:div w:id="82729731">
                                  <w:marLeft w:val="0"/>
                                  <w:marRight w:val="0"/>
                                  <w:marTop w:val="0"/>
                                  <w:marBottom w:val="0"/>
                                  <w:divBdr>
                                    <w:top w:val="none" w:sz="0" w:space="0" w:color="auto"/>
                                    <w:left w:val="none" w:sz="0" w:space="0" w:color="auto"/>
                                    <w:bottom w:val="none" w:sz="0" w:space="0" w:color="auto"/>
                                    <w:right w:val="none" w:sz="0" w:space="0" w:color="auto"/>
                                  </w:divBdr>
                                  <w:divsChild>
                                    <w:div w:id="448084529">
                                      <w:marLeft w:val="0"/>
                                      <w:marRight w:val="0"/>
                                      <w:marTop w:val="0"/>
                                      <w:marBottom w:val="0"/>
                                      <w:divBdr>
                                        <w:top w:val="none" w:sz="0" w:space="0" w:color="auto"/>
                                        <w:left w:val="none" w:sz="0" w:space="0" w:color="auto"/>
                                        <w:bottom w:val="none" w:sz="0" w:space="0" w:color="auto"/>
                                        <w:right w:val="none" w:sz="0" w:space="0" w:color="auto"/>
                                      </w:divBdr>
                                      <w:divsChild>
                                        <w:div w:id="11073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651138">
          <w:marLeft w:val="0"/>
          <w:marRight w:val="0"/>
          <w:marTop w:val="0"/>
          <w:marBottom w:val="0"/>
          <w:divBdr>
            <w:top w:val="none" w:sz="0" w:space="0" w:color="auto"/>
            <w:left w:val="none" w:sz="0" w:space="0" w:color="auto"/>
            <w:bottom w:val="none" w:sz="0" w:space="0" w:color="auto"/>
            <w:right w:val="none" w:sz="0" w:space="0" w:color="auto"/>
          </w:divBdr>
          <w:divsChild>
            <w:div w:id="471366969">
              <w:marLeft w:val="0"/>
              <w:marRight w:val="0"/>
              <w:marTop w:val="0"/>
              <w:marBottom w:val="0"/>
              <w:divBdr>
                <w:top w:val="none" w:sz="0" w:space="0" w:color="auto"/>
                <w:left w:val="none" w:sz="0" w:space="0" w:color="auto"/>
                <w:bottom w:val="none" w:sz="0" w:space="0" w:color="auto"/>
                <w:right w:val="none" w:sz="0" w:space="0" w:color="auto"/>
              </w:divBdr>
              <w:divsChild>
                <w:div w:id="1324891841">
                  <w:marLeft w:val="0"/>
                  <w:marRight w:val="0"/>
                  <w:marTop w:val="0"/>
                  <w:marBottom w:val="0"/>
                  <w:divBdr>
                    <w:top w:val="none" w:sz="0" w:space="0" w:color="auto"/>
                    <w:left w:val="none" w:sz="0" w:space="0" w:color="auto"/>
                    <w:bottom w:val="none" w:sz="0" w:space="0" w:color="auto"/>
                    <w:right w:val="none" w:sz="0" w:space="0" w:color="auto"/>
                  </w:divBdr>
                  <w:divsChild>
                    <w:div w:id="1925215712">
                      <w:marLeft w:val="0"/>
                      <w:marRight w:val="0"/>
                      <w:marTop w:val="0"/>
                      <w:marBottom w:val="0"/>
                      <w:divBdr>
                        <w:top w:val="none" w:sz="0" w:space="0" w:color="auto"/>
                        <w:left w:val="none" w:sz="0" w:space="0" w:color="auto"/>
                        <w:bottom w:val="none" w:sz="0" w:space="0" w:color="auto"/>
                        <w:right w:val="none" w:sz="0" w:space="0" w:color="auto"/>
                      </w:divBdr>
                      <w:divsChild>
                        <w:div w:id="621885774">
                          <w:marLeft w:val="0"/>
                          <w:marRight w:val="0"/>
                          <w:marTop w:val="0"/>
                          <w:marBottom w:val="0"/>
                          <w:divBdr>
                            <w:top w:val="none" w:sz="0" w:space="0" w:color="auto"/>
                            <w:left w:val="none" w:sz="0" w:space="0" w:color="auto"/>
                            <w:bottom w:val="none" w:sz="0" w:space="0" w:color="auto"/>
                            <w:right w:val="none" w:sz="0" w:space="0" w:color="auto"/>
                          </w:divBdr>
                          <w:divsChild>
                            <w:div w:id="1443845590">
                              <w:marLeft w:val="0"/>
                              <w:marRight w:val="0"/>
                              <w:marTop w:val="0"/>
                              <w:marBottom w:val="0"/>
                              <w:divBdr>
                                <w:top w:val="none" w:sz="0" w:space="0" w:color="auto"/>
                                <w:left w:val="none" w:sz="0" w:space="0" w:color="auto"/>
                                <w:bottom w:val="none" w:sz="0" w:space="0" w:color="auto"/>
                                <w:right w:val="none" w:sz="0" w:space="0" w:color="auto"/>
                              </w:divBdr>
                              <w:divsChild>
                                <w:div w:id="1571235531">
                                  <w:marLeft w:val="0"/>
                                  <w:marRight w:val="0"/>
                                  <w:marTop w:val="0"/>
                                  <w:marBottom w:val="0"/>
                                  <w:divBdr>
                                    <w:top w:val="none" w:sz="0" w:space="0" w:color="auto"/>
                                    <w:left w:val="none" w:sz="0" w:space="0" w:color="auto"/>
                                    <w:bottom w:val="none" w:sz="0" w:space="0" w:color="auto"/>
                                    <w:right w:val="none" w:sz="0" w:space="0" w:color="auto"/>
                                  </w:divBdr>
                                  <w:divsChild>
                                    <w:div w:id="2030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1673">
                          <w:marLeft w:val="0"/>
                          <w:marRight w:val="0"/>
                          <w:marTop w:val="0"/>
                          <w:marBottom w:val="0"/>
                          <w:divBdr>
                            <w:top w:val="none" w:sz="0" w:space="0" w:color="auto"/>
                            <w:left w:val="none" w:sz="0" w:space="0" w:color="auto"/>
                            <w:bottom w:val="none" w:sz="0" w:space="0" w:color="auto"/>
                            <w:right w:val="none" w:sz="0" w:space="0" w:color="auto"/>
                          </w:divBdr>
                          <w:divsChild>
                            <w:div w:id="362824520">
                              <w:marLeft w:val="0"/>
                              <w:marRight w:val="0"/>
                              <w:marTop w:val="0"/>
                              <w:marBottom w:val="0"/>
                              <w:divBdr>
                                <w:top w:val="none" w:sz="0" w:space="0" w:color="auto"/>
                                <w:left w:val="none" w:sz="0" w:space="0" w:color="auto"/>
                                <w:bottom w:val="none" w:sz="0" w:space="0" w:color="auto"/>
                                <w:right w:val="none" w:sz="0" w:space="0" w:color="auto"/>
                              </w:divBdr>
                              <w:divsChild>
                                <w:div w:id="1326977820">
                                  <w:marLeft w:val="0"/>
                                  <w:marRight w:val="0"/>
                                  <w:marTop w:val="0"/>
                                  <w:marBottom w:val="0"/>
                                  <w:divBdr>
                                    <w:top w:val="none" w:sz="0" w:space="0" w:color="auto"/>
                                    <w:left w:val="none" w:sz="0" w:space="0" w:color="auto"/>
                                    <w:bottom w:val="none" w:sz="0" w:space="0" w:color="auto"/>
                                    <w:right w:val="none" w:sz="0" w:space="0" w:color="auto"/>
                                  </w:divBdr>
                                  <w:divsChild>
                                    <w:div w:id="20802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540449">
                  <w:marLeft w:val="0"/>
                  <w:marRight w:val="0"/>
                  <w:marTop w:val="0"/>
                  <w:marBottom w:val="0"/>
                  <w:divBdr>
                    <w:top w:val="none" w:sz="0" w:space="0" w:color="auto"/>
                    <w:left w:val="none" w:sz="0" w:space="0" w:color="auto"/>
                    <w:bottom w:val="none" w:sz="0" w:space="0" w:color="auto"/>
                    <w:right w:val="none" w:sz="0" w:space="0" w:color="auto"/>
                  </w:divBdr>
                  <w:divsChild>
                    <w:div w:id="344207082">
                      <w:marLeft w:val="0"/>
                      <w:marRight w:val="0"/>
                      <w:marTop w:val="0"/>
                      <w:marBottom w:val="0"/>
                      <w:divBdr>
                        <w:top w:val="none" w:sz="0" w:space="0" w:color="auto"/>
                        <w:left w:val="none" w:sz="0" w:space="0" w:color="auto"/>
                        <w:bottom w:val="none" w:sz="0" w:space="0" w:color="auto"/>
                        <w:right w:val="none" w:sz="0" w:space="0" w:color="auto"/>
                      </w:divBdr>
                      <w:divsChild>
                        <w:div w:id="444161274">
                          <w:marLeft w:val="0"/>
                          <w:marRight w:val="0"/>
                          <w:marTop w:val="0"/>
                          <w:marBottom w:val="0"/>
                          <w:divBdr>
                            <w:top w:val="none" w:sz="0" w:space="0" w:color="auto"/>
                            <w:left w:val="none" w:sz="0" w:space="0" w:color="auto"/>
                            <w:bottom w:val="none" w:sz="0" w:space="0" w:color="auto"/>
                            <w:right w:val="none" w:sz="0" w:space="0" w:color="auto"/>
                          </w:divBdr>
                          <w:divsChild>
                            <w:div w:id="1889028208">
                              <w:marLeft w:val="0"/>
                              <w:marRight w:val="0"/>
                              <w:marTop w:val="0"/>
                              <w:marBottom w:val="0"/>
                              <w:divBdr>
                                <w:top w:val="none" w:sz="0" w:space="0" w:color="auto"/>
                                <w:left w:val="none" w:sz="0" w:space="0" w:color="auto"/>
                                <w:bottom w:val="none" w:sz="0" w:space="0" w:color="auto"/>
                                <w:right w:val="none" w:sz="0" w:space="0" w:color="auto"/>
                              </w:divBdr>
                              <w:divsChild>
                                <w:div w:id="427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233641">
          <w:marLeft w:val="0"/>
          <w:marRight w:val="0"/>
          <w:marTop w:val="0"/>
          <w:marBottom w:val="0"/>
          <w:divBdr>
            <w:top w:val="none" w:sz="0" w:space="0" w:color="auto"/>
            <w:left w:val="none" w:sz="0" w:space="0" w:color="auto"/>
            <w:bottom w:val="none" w:sz="0" w:space="0" w:color="auto"/>
            <w:right w:val="none" w:sz="0" w:space="0" w:color="auto"/>
          </w:divBdr>
          <w:divsChild>
            <w:div w:id="1230577493">
              <w:marLeft w:val="0"/>
              <w:marRight w:val="0"/>
              <w:marTop w:val="0"/>
              <w:marBottom w:val="0"/>
              <w:divBdr>
                <w:top w:val="none" w:sz="0" w:space="0" w:color="auto"/>
                <w:left w:val="none" w:sz="0" w:space="0" w:color="auto"/>
                <w:bottom w:val="none" w:sz="0" w:space="0" w:color="auto"/>
                <w:right w:val="none" w:sz="0" w:space="0" w:color="auto"/>
              </w:divBdr>
              <w:divsChild>
                <w:div w:id="821891108">
                  <w:marLeft w:val="0"/>
                  <w:marRight w:val="0"/>
                  <w:marTop w:val="0"/>
                  <w:marBottom w:val="0"/>
                  <w:divBdr>
                    <w:top w:val="none" w:sz="0" w:space="0" w:color="auto"/>
                    <w:left w:val="none" w:sz="0" w:space="0" w:color="auto"/>
                    <w:bottom w:val="none" w:sz="0" w:space="0" w:color="auto"/>
                    <w:right w:val="none" w:sz="0" w:space="0" w:color="auto"/>
                  </w:divBdr>
                  <w:divsChild>
                    <w:div w:id="1379667820">
                      <w:marLeft w:val="0"/>
                      <w:marRight w:val="0"/>
                      <w:marTop w:val="0"/>
                      <w:marBottom w:val="0"/>
                      <w:divBdr>
                        <w:top w:val="none" w:sz="0" w:space="0" w:color="auto"/>
                        <w:left w:val="none" w:sz="0" w:space="0" w:color="auto"/>
                        <w:bottom w:val="none" w:sz="0" w:space="0" w:color="auto"/>
                        <w:right w:val="none" w:sz="0" w:space="0" w:color="auto"/>
                      </w:divBdr>
                      <w:divsChild>
                        <w:div w:id="942343764">
                          <w:marLeft w:val="0"/>
                          <w:marRight w:val="0"/>
                          <w:marTop w:val="0"/>
                          <w:marBottom w:val="0"/>
                          <w:divBdr>
                            <w:top w:val="none" w:sz="0" w:space="0" w:color="auto"/>
                            <w:left w:val="none" w:sz="0" w:space="0" w:color="auto"/>
                            <w:bottom w:val="none" w:sz="0" w:space="0" w:color="auto"/>
                            <w:right w:val="none" w:sz="0" w:space="0" w:color="auto"/>
                          </w:divBdr>
                          <w:divsChild>
                            <w:div w:id="1583295296">
                              <w:marLeft w:val="0"/>
                              <w:marRight w:val="0"/>
                              <w:marTop w:val="0"/>
                              <w:marBottom w:val="0"/>
                              <w:divBdr>
                                <w:top w:val="none" w:sz="0" w:space="0" w:color="auto"/>
                                <w:left w:val="none" w:sz="0" w:space="0" w:color="auto"/>
                                <w:bottom w:val="none" w:sz="0" w:space="0" w:color="auto"/>
                                <w:right w:val="none" w:sz="0" w:space="0" w:color="auto"/>
                              </w:divBdr>
                              <w:divsChild>
                                <w:div w:id="45490471">
                                  <w:marLeft w:val="0"/>
                                  <w:marRight w:val="0"/>
                                  <w:marTop w:val="0"/>
                                  <w:marBottom w:val="0"/>
                                  <w:divBdr>
                                    <w:top w:val="none" w:sz="0" w:space="0" w:color="auto"/>
                                    <w:left w:val="none" w:sz="0" w:space="0" w:color="auto"/>
                                    <w:bottom w:val="none" w:sz="0" w:space="0" w:color="auto"/>
                                    <w:right w:val="none" w:sz="0" w:space="0" w:color="auto"/>
                                  </w:divBdr>
                                  <w:divsChild>
                                    <w:div w:id="935753336">
                                      <w:marLeft w:val="0"/>
                                      <w:marRight w:val="0"/>
                                      <w:marTop w:val="0"/>
                                      <w:marBottom w:val="0"/>
                                      <w:divBdr>
                                        <w:top w:val="none" w:sz="0" w:space="0" w:color="auto"/>
                                        <w:left w:val="none" w:sz="0" w:space="0" w:color="auto"/>
                                        <w:bottom w:val="none" w:sz="0" w:space="0" w:color="auto"/>
                                        <w:right w:val="none" w:sz="0" w:space="0" w:color="auto"/>
                                      </w:divBdr>
                                      <w:divsChild>
                                        <w:div w:id="2098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76040">
          <w:marLeft w:val="0"/>
          <w:marRight w:val="0"/>
          <w:marTop w:val="0"/>
          <w:marBottom w:val="0"/>
          <w:divBdr>
            <w:top w:val="none" w:sz="0" w:space="0" w:color="auto"/>
            <w:left w:val="none" w:sz="0" w:space="0" w:color="auto"/>
            <w:bottom w:val="none" w:sz="0" w:space="0" w:color="auto"/>
            <w:right w:val="none" w:sz="0" w:space="0" w:color="auto"/>
          </w:divBdr>
          <w:divsChild>
            <w:div w:id="1459226562">
              <w:marLeft w:val="0"/>
              <w:marRight w:val="0"/>
              <w:marTop w:val="0"/>
              <w:marBottom w:val="0"/>
              <w:divBdr>
                <w:top w:val="none" w:sz="0" w:space="0" w:color="auto"/>
                <w:left w:val="none" w:sz="0" w:space="0" w:color="auto"/>
                <w:bottom w:val="none" w:sz="0" w:space="0" w:color="auto"/>
                <w:right w:val="none" w:sz="0" w:space="0" w:color="auto"/>
              </w:divBdr>
              <w:divsChild>
                <w:div w:id="68818162">
                  <w:marLeft w:val="0"/>
                  <w:marRight w:val="0"/>
                  <w:marTop w:val="0"/>
                  <w:marBottom w:val="0"/>
                  <w:divBdr>
                    <w:top w:val="none" w:sz="0" w:space="0" w:color="auto"/>
                    <w:left w:val="none" w:sz="0" w:space="0" w:color="auto"/>
                    <w:bottom w:val="none" w:sz="0" w:space="0" w:color="auto"/>
                    <w:right w:val="none" w:sz="0" w:space="0" w:color="auto"/>
                  </w:divBdr>
                  <w:divsChild>
                    <w:div w:id="2030375811">
                      <w:marLeft w:val="0"/>
                      <w:marRight w:val="0"/>
                      <w:marTop w:val="0"/>
                      <w:marBottom w:val="0"/>
                      <w:divBdr>
                        <w:top w:val="none" w:sz="0" w:space="0" w:color="auto"/>
                        <w:left w:val="none" w:sz="0" w:space="0" w:color="auto"/>
                        <w:bottom w:val="none" w:sz="0" w:space="0" w:color="auto"/>
                        <w:right w:val="none" w:sz="0" w:space="0" w:color="auto"/>
                      </w:divBdr>
                      <w:divsChild>
                        <w:div w:id="409548690">
                          <w:marLeft w:val="0"/>
                          <w:marRight w:val="0"/>
                          <w:marTop w:val="0"/>
                          <w:marBottom w:val="0"/>
                          <w:divBdr>
                            <w:top w:val="none" w:sz="0" w:space="0" w:color="auto"/>
                            <w:left w:val="none" w:sz="0" w:space="0" w:color="auto"/>
                            <w:bottom w:val="none" w:sz="0" w:space="0" w:color="auto"/>
                            <w:right w:val="none" w:sz="0" w:space="0" w:color="auto"/>
                          </w:divBdr>
                          <w:divsChild>
                            <w:div w:id="505824822">
                              <w:marLeft w:val="0"/>
                              <w:marRight w:val="0"/>
                              <w:marTop w:val="0"/>
                              <w:marBottom w:val="0"/>
                              <w:divBdr>
                                <w:top w:val="none" w:sz="0" w:space="0" w:color="auto"/>
                                <w:left w:val="none" w:sz="0" w:space="0" w:color="auto"/>
                                <w:bottom w:val="none" w:sz="0" w:space="0" w:color="auto"/>
                                <w:right w:val="none" w:sz="0" w:space="0" w:color="auto"/>
                              </w:divBdr>
                              <w:divsChild>
                                <w:div w:id="6210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2314">
                  <w:marLeft w:val="0"/>
                  <w:marRight w:val="0"/>
                  <w:marTop w:val="0"/>
                  <w:marBottom w:val="0"/>
                  <w:divBdr>
                    <w:top w:val="none" w:sz="0" w:space="0" w:color="auto"/>
                    <w:left w:val="none" w:sz="0" w:space="0" w:color="auto"/>
                    <w:bottom w:val="none" w:sz="0" w:space="0" w:color="auto"/>
                    <w:right w:val="none" w:sz="0" w:space="0" w:color="auto"/>
                  </w:divBdr>
                  <w:divsChild>
                    <w:div w:id="1616979222">
                      <w:marLeft w:val="0"/>
                      <w:marRight w:val="0"/>
                      <w:marTop w:val="0"/>
                      <w:marBottom w:val="0"/>
                      <w:divBdr>
                        <w:top w:val="none" w:sz="0" w:space="0" w:color="auto"/>
                        <w:left w:val="none" w:sz="0" w:space="0" w:color="auto"/>
                        <w:bottom w:val="none" w:sz="0" w:space="0" w:color="auto"/>
                        <w:right w:val="none" w:sz="0" w:space="0" w:color="auto"/>
                      </w:divBdr>
                      <w:divsChild>
                        <w:div w:id="250698641">
                          <w:marLeft w:val="0"/>
                          <w:marRight w:val="0"/>
                          <w:marTop w:val="0"/>
                          <w:marBottom w:val="0"/>
                          <w:divBdr>
                            <w:top w:val="none" w:sz="0" w:space="0" w:color="auto"/>
                            <w:left w:val="none" w:sz="0" w:space="0" w:color="auto"/>
                            <w:bottom w:val="none" w:sz="0" w:space="0" w:color="auto"/>
                            <w:right w:val="none" w:sz="0" w:space="0" w:color="auto"/>
                          </w:divBdr>
                          <w:divsChild>
                            <w:div w:id="1545942337">
                              <w:marLeft w:val="0"/>
                              <w:marRight w:val="0"/>
                              <w:marTop w:val="0"/>
                              <w:marBottom w:val="0"/>
                              <w:divBdr>
                                <w:top w:val="none" w:sz="0" w:space="0" w:color="auto"/>
                                <w:left w:val="none" w:sz="0" w:space="0" w:color="auto"/>
                                <w:bottom w:val="none" w:sz="0" w:space="0" w:color="auto"/>
                                <w:right w:val="none" w:sz="0" w:space="0" w:color="auto"/>
                              </w:divBdr>
                              <w:divsChild>
                                <w:div w:id="1718429935">
                                  <w:marLeft w:val="0"/>
                                  <w:marRight w:val="0"/>
                                  <w:marTop w:val="0"/>
                                  <w:marBottom w:val="0"/>
                                  <w:divBdr>
                                    <w:top w:val="none" w:sz="0" w:space="0" w:color="auto"/>
                                    <w:left w:val="none" w:sz="0" w:space="0" w:color="auto"/>
                                    <w:bottom w:val="none" w:sz="0" w:space="0" w:color="auto"/>
                                    <w:right w:val="none" w:sz="0" w:space="0" w:color="auto"/>
                                  </w:divBdr>
                                  <w:divsChild>
                                    <w:div w:id="492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7535">
                          <w:marLeft w:val="0"/>
                          <w:marRight w:val="0"/>
                          <w:marTop w:val="0"/>
                          <w:marBottom w:val="0"/>
                          <w:divBdr>
                            <w:top w:val="none" w:sz="0" w:space="0" w:color="auto"/>
                            <w:left w:val="none" w:sz="0" w:space="0" w:color="auto"/>
                            <w:bottom w:val="none" w:sz="0" w:space="0" w:color="auto"/>
                            <w:right w:val="none" w:sz="0" w:space="0" w:color="auto"/>
                          </w:divBdr>
                          <w:divsChild>
                            <w:div w:id="1783647308">
                              <w:marLeft w:val="0"/>
                              <w:marRight w:val="0"/>
                              <w:marTop w:val="0"/>
                              <w:marBottom w:val="0"/>
                              <w:divBdr>
                                <w:top w:val="none" w:sz="0" w:space="0" w:color="auto"/>
                                <w:left w:val="none" w:sz="0" w:space="0" w:color="auto"/>
                                <w:bottom w:val="none" w:sz="0" w:space="0" w:color="auto"/>
                                <w:right w:val="none" w:sz="0" w:space="0" w:color="auto"/>
                              </w:divBdr>
                              <w:divsChild>
                                <w:div w:id="1651717270">
                                  <w:marLeft w:val="0"/>
                                  <w:marRight w:val="0"/>
                                  <w:marTop w:val="0"/>
                                  <w:marBottom w:val="0"/>
                                  <w:divBdr>
                                    <w:top w:val="none" w:sz="0" w:space="0" w:color="auto"/>
                                    <w:left w:val="none" w:sz="0" w:space="0" w:color="auto"/>
                                    <w:bottom w:val="none" w:sz="0" w:space="0" w:color="auto"/>
                                    <w:right w:val="none" w:sz="0" w:space="0" w:color="auto"/>
                                  </w:divBdr>
                                  <w:divsChild>
                                    <w:div w:id="4830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346764">
          <w:marLeft w:val="0"/>
          <w:marRight w:val="0"/>
          <w:marTop w:val="0"/>
          <w:marBottom w:val="0"/>
          <w:divBdr>
            <w:top w:val="none" w:sz="0" w:space="0" w:color="auto"/>
            <w:left w:val="none" w:sz="0" w:space="0" w:color="auto"/>
            <w:bottom w:val="none" w:sz="0" w:space="0" w:color="auto"/>
            <w:right w:val="none" w:sz="0" w:space="0" w:color="auto"/>
          </w:divBdr>
          <w:divsChild>
            <w:div w:id="432672886">
              <w:marLeft w:val="0"/>
              <w:marRight w:val="0"/>
              <w:marTop w:val="0"/>
              <w:marBottom w:val="0"/>
              <w:divBdr>
                <w:top w:val="none" w:sz="0" w:space="0" w:color="auto"/>
                <w:left w:val="none" w:sz="0" w:space="0" w:color="auto"/>
                <w:bottom w:val="none" w:sz="0" w:space="0" w:color="auto"/>
                <w:right w:val="none" w:sz="0" w:space="0" w:color="auto"/>
              </w:divBdr>
              <w:divsChild>
                <w:div w:id="923731361">
                  <w:marLeft w:val="0"/>
                  <w:marRight w:val="0"/>
                  <w:marTop w:val="0"/>
                  <w:marBottom w:val="0"/>
                  <w:divBdr>
                    <w:top w:val="none" w:sz="0" w:space="0" w:color="auto"/>
                    <w:left w:val="none" w:sz="0" w:space="0" w:color="auto"/>
                    <w:bottom w:val="none" w:sz="0" w:space="0" w:color="auto"/>
                    <w:right w:val="none" w:sz="0" w:space="0" w:color="auto"/>
                  </w:divBdr>
                  <w:divsChild>
                    <w:div w:id="642346617">
                      <w:marLeft w:val="0"/>
                      <w:marRight w:val="0"/>
                      <w:marTop w:val="0"/>
                      <w:marBottom w:val="0"/>
                      <w:divBdr>
                        <w:top w:val="none" w:sz="0" w:space="0" w:color="auto"/>
                        <w:left w:val="none" w:sz="0" w:space="0" w:color="auto"/>
                        <w:bottom w:val="none" w:sz="0" w:space="0" w:color="auto"/>
                        <w:right w:val="none" w:sz="0" w:space="0" w:color="auto"/>
                      </w:divBdr>
                      <w:divsChild>
                        <w:div w:id="1917588509">
                          <w:marLeft w:val="0"/>
                          <w:marRight w:val="0"/>
                          <w:marTop w:val="0"/>
                          <w:marBottom w:val="0"/>
                          <w:divBdr>
                            <w:top w:val="none" w:sz="0" w:space="0" w:color="auto"/>
                            <w:left w:val="none" w:sz="0" w:space="0" w:color="auto"/>
                            <w:bottom w:val="none" w:sz="0" w:space="0" w:color="auto"/>
                            <w:right w:val="none" w:sz="0" w:space="0" w:color="auto"/>
                          </w:divBdr>
                          <w:divsChild>
                            <w:div w:id="1961180728">
                              <w:marLeft w:val="0"/>
                              <w:marRight w:val="0"/>
                              <w:marTop w:val="0"/>
                              <w:marBottom w:val="0"/>
                              <w:divBdr>
                                <w:top w:val="none" w:sz="0" w:space="0" w:color="auto"/>
                                <w:left w:val="none" w:sz="0" w:space="0" w:color="auto"/>
                                <w:bottom w:val="none" w:sz="0" w:space="0" w:color="auto"/>
                                <w:right w:val="none" w:sz="0" w:space="0" w:color="auto"/>
                              </w:divBdr>
                              <w:divsChild>
                                <w:div w:id="16057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32943">
                  <w:marLeft w:val="0"/>
                  <w:marRight w:val="0"/>
                  <w:marTop w:val="0"/>
                  <w:marBottom w:val="0"/>
                  <w:divBdr>
                    <w:top w:val="none" w:sz="0" w:space="0" w:color="auto"/>
                    <w:left w:val="none" w:sz="0" w:space="0" w:color="auto"/>
                    <w:bottom w:val="none" w:sz="0" w:space="0" w:color="auto"/>
                    <w:right w:val="none" w:sz="0" w:space="0" w:color="auto"/>
                  </w:divBdr>
                  <w:divsChild>
                    <w:div w:id="1843162842">
                      <w:marLeft w:val="0"/>
                      <w:marRight w:val="0"/>
                      <w:marTop w:val="0"/>
                      <w:marBottom w:val="0"/>
                      <w:divBdr>
                        <w:top w:val="none" w:sz="0" w:space="0" w:color="auto"/>
                        <w:left w:val="none" w:sz="0" w:space="0" w:color="auto"/>
                        <w:bottom w:val="none" w:sz="0" w:space="0" w:color="auto"/>
                        <w:right w:val="none" w:sz="0" w:space="0" w:color="auto"/>
                      </w:divBdr>
                      <w:divsChild>
                        <w:div w:id="1031340742">
                          <w:marLeft w:val="0"/>
                          <w:marRight w:val="0"/>
                          <w:marTop w:val="0"/>
                          <w:marBottom w:val="0"/>
                          <w:divBdr>
                            <w:top w:val="none" w:sz="0" w:space="0" w:color="auto"/>
                            <w:left w:val="none" w:sz="0" w:space="0" w:color="auto"/>
                            <w:bottom w:val="none" w:sz="0" w:space="0" w:color="auto"/>
                            <w:right w:val="none" w:sz="0" w:space="0" w:color="auto"/>
                          </w:divBdr>
                          <w:divsChild>
                            <w:div w:id="1488281548">
                              <w:marLeft w:val="0"/>
                              <w:marRight w:val="0"/>
                              <w:marTop w:val="0"/>
                              <w:marBottom w:val="0"/>
                              <w:divBdr>
                                <w:top w:val="none" w:sz="0" w:space="0" w:color="auto"/>
                                <w:left w:val="none" w:sz="0" w:space="0" w:color="auto"/>
                                <w:bottom w:val="none" w:sz="0" w:space="0" w:color="auto"/>
                                <w:right w:val="none" w:sz="0" w:space="0" w:color="auto"/>
                              </w:divBdr>
                              <w:divsChild>
                                <w:div w:id="915868441">
                                  <w:marLeft w:val="0"/>
                                  <w:marRight w:val="0"/>
                                  <w:marTop w:val="0"/>
                                  <w:marBottom w:val="0"/>
                                  <w:divBdr>
                                    <w:top w:val="none" w:sz="0" w:space="0" w:color="auto"/>
                                    <w:left w:val="none" w:sz="0" w:space="0" w:color="auto"/>
                                    <w:bottom w:val="none" w:sz="0" w:space="0" w:color="auto"/>
                                    <w:right w:val="none" w:sz="0" w:space="0" w:color="auto"/>
                                  </w:divBdr>
                                  <w:divsChild>
                                    <w:div w:id="16242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7306">
                          <w:marLeft w:val="0"/>
                          <w:marRight w:val="0"/>
                          <w:marTop w:val="0"/>
                          <w:marBottom w:val="0"/>
                          <w:divBdr>
                            <w:top w:val="none" w:sz="0" w:space="0" w:color="auto"/>
                            <w:left w:val="none" w:sz="0" w:space="0" w:color="auto"/>
                            <w:bottom w:val="none" w:sz="0" w:space="0" w:color="auto"/>
                            <w:right w:val="none" w:sz="0" w:space="0" w:color="auto"/>
                          </w:divBdr>
                          <w:divsChild>
                            <w:div w:id="207647027">
                              <w:marLeft w:val="0"/>
                              <w:marRight w:val="0"/>
                              <w:marTop w:val="0"/>
                              <w:marBottom w:val="0"/>
                              <w:divBdr>
                                <w:top w:val="none" w:sz="0" w:space="0" w:color="auto"/>
                                <w:left w:val="none" w:sz="0" w:space="0" w:color="auto"/>
                                <w:bottom w:val="none" w:sz="0" w:space="0" w:color="auto"/>
                                <w:right w:val="none" w:sz="0" w:space="0" w:color="auto"/>
                              </w:divBdr>
                              <w:divsChild>
                                <w:div w:id="1366827614">
                                  <w:marLeft w:val="0"/>
                                  <w:marRight w:val="0"/>
                                  <w:marTop w:val="0"/>
                                  <w:marBottom w:val="0"/>
                                  <w:divBdr>
                                    <w:top w:val="none" w:sz="0" w:space="0" w:color="auto"/>
                                    <w:left w:val="none" w:sz="0" w:space="0" w:color="auto"/>
                                    <w:bottom w:val="none" w:sz="0" w:space="0" w:color="auto"/>
                                    <w:right w:val="none" w:sz="0" w:space="0" w:color="auto"/>
                                  </w:divBdr>
                                  <w:divsChild>
                                    <w:div w:id="19335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535975">
          <w:marLeft w:val="0"/>
          <w:marRight w:val="0"/>
          <w:marTop w:val="0"/>
          <w:marBottom w:val="0"/>
          <w:divBdr>
            <w:top w:val="none" w:sz="0" w:space="0" w:color="auto"/>
            <w:left w:val="none" w:sz="0" w:space="0" w:color="auto"/>
            <w:bottom w:val="none" w:sz="0" w:space="0" w:color="auto"/>
            <w:right w:val="none" w:sz="0" w:space="0" w:color="auto"/>
          </w:divBdr>
          <w:divsChild>
            <w:div w:id="1564683238">
              <w:marLeft w:val="0"/>
              <w:marRight w:val="0"/>
              <w:marTop w:val="0"/>
              <w:marBottom w:val="0"/>
              <w:divBdr>
                <w:top w:val="none" w:sz="0" w:space="0" w:color="auto"/>
                <w:left w:val="none" w:sz="0" w:space="0" w:color="auto"/>
                <w:bottom w:val="none" w:sz="0" w:space="0" w:color="auto"/>
                <w:right w:val="none" w:sz="0" w:space="0" w:color="auto"/>
              </w:divBdr>
              <w:divsChild>
                <w:div w:id="848787287">
                  <w:marLeft w:val="0"/>
                  <w:marRight w:val="0"/>
                  <w:marTop w:val="0"/>
                  <w:marBottom w:val="0"/>
                  <w:divBdr>
                    <w:top w:val="none" w:sz="0" w:space="0" w:color="auto"/>
                    <w:left w:val="none" w:sz="0" w:space="0" w:color="auto"/>
                    <w:bottom w:val="none" w:sz="0" w:space="0" w:color="auto"/>
                    <w:right w:val="none" w:sz="0" w:space="0" w:color="auto"/>
                  </w:divBdr>
                  <w:divsChild>
                    <w:div w:id="2065986586">
                      <w:marLeft w:val="0"/>
                      <w:marRight w:val="0"/>
                      <w:marTop w:val="0"/>
                      <w:marBottom w:val="0"/>
                      <w:divBdr>
                        <w:top w:val="none" w:sz="0" w:space="0" w:color="auto"/>
                        <w:left w:val="none" w:sz="0" w:space="0" w:color="auto"/>
                        <w:bottom w:val="none" w:sz="0" w:space="0" w:color="auto"/>
                        <w:right w:val="none" w:sz="0" w:space="0" w:color="auto"/>
                      </w:divBdr>
                      <w:divsChild>
                        <w:div w:id="1866672951">
                          <w:marLeft w:val="0"/>
                          <w:marRight w:val="0"/>
                          <w:marTop w:val="0"/>
                          <w:marBottom w:val="0"/>
                          <w:divBdr>
                            <w:top w:val="none" w:sz="0" w:space="0" w:color="auto"/>
                            <w:left w:val="none" w:sz="0" w:space="0" w:color="auto"/>
                            <w:bottom w:val="none" w:sz="0" w:space="0" w:color="auto"/>
                            <w:right w:val="none" w:sz="0" w:space="0" w:color="auto"/>
                          </w:divBdr>
                          <w:divsChild>
                            <w:div w:id="795681210">
                              <w:marLeft w:val="0"/>
                              <w:marRight w:val="0"/>
                              <w:marTop w:val="0"/>
                              <w:marBottom w:val="0"/>
                              <w:divBdr>
                                <w:top w:val="none" w:sz="0" w:space="0" w:color="auto"/>
                                <w:left w:val="none" w:sz="0" w:space="0" w:color="auto"/>
                                <w:bottom w:val="none" w:sz="0" w:space="0" w:color="auto"/>
                                <w:right w:val="none" w:sz="0" w:space="0" w:color="auto"/>
                              </w:divBdr>
                              <w:divsChild>
                                <w:div w:id="1102803837">
                                  <w:marLeft w:val="0"/>
                                  <w:marRight w:val="0"/>
                                  <w:marTop w:val="0"/>
                                  <w:marBottom w:val="0"/>
                                  <w:divBdr>
                                    <w:top w:val="none" w:sz="0" w:space="0" w:color="auto"/>
                                    <w:left w:val="none" w:sz="0" w:space="0" w:color="auto"/>
                                    <w:bottom w:val="none" w:sz="0" w:space="0" w:color="auto"/>
                                    <w:right w:val="none" w:sz="0" w:space="0" w:color="auto"/>
                                  </w:divBdr>
                                  <w:divsChild>
                                    <w:div w:id="73868092">
                                      <w:marLeft w:val="0"/>
                                      <w:marRight w:val="0"/>
                                      <w:marTop w:val="0"/>
                                      <w:marBottom w:val="0"/>
                                      <w:divBdr>
                                        <w:top w:val="none" w:sz="0" w:space="0" w:color="auto"/>
                                        <w:left w:val="none" w:sz="0" w:space="0" w:color="auto"/>
                                        <w:bottom w:val="none" w:sz="0" w:space="0" w:color="auto"/>
                                        <w:right w:val="none" w:sz="0" w:space="0" w:color="auto"/>
                                      </w:divBdr>
                                      <w:divsChild>
                                        <w:div w:id="3963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93046">
          <w:marLeft w:val="0"/>
          <w:marRight w:val="0"/>
          <w:marTop w:val="0"/>
          <w:marBottom w:val="0"/>
          <w:divBdr>
            <w:top w:val="none" w:sz="0" w:space="0" w:color="auto"/>
            <w:left w:val="none" w:sz="0" w:space="0" w:color="auto"/>
            <w:bottom w:val="none" w:sz="0" w:space="0" w:color="auto"/>
            <w:right w:val="none" w:sz="0" w:space="0" w:color="auto"/>
          </w:divBdr>
          <w:divsChild>
            <w:div w:id="1358193705">
              <w:marLeft w:val="0"/>
              <w:marRight w:val="0"/>
              <w:marTop w:val="0"/>
              <w:marBottom w:val="0"/>
              <w:divBdr>
                <w:top w:val="none" w:sz="0" w:space="0" w:color="auto"/>
                <w:left w:val="none" w:sz="0" w:space="0" w:color="auto"/>
                <w:bottom w:val="none" w:sz="0" w:space="0" w:color="auto"/>
                <w:right w:val="none" w:sz="0" w:space="0" w:color="auto"/>
              </w:divBdr>
              <w:divsChild>
                <w:div w:id="423769288">
                  <w:marLeft w:val="0"/>
                  <w:marRight w:val="0"/>
                  <w:marTop w:val="0"/>
                  <w:marBottom w:val="0"/>
                  <w:divBdr>
                    <w:top w:val="none" w:sz="0" w:space="0" w:color="auto"/>
                    <w:left w:val="none" w:sz="0" w:space="0" w:color="auto"/>
                    <w:bottom w:val="none" w:sz="0" w:space="0" w:color="auto"/>
                    <w:right w:val="none" w:sz="0" w:space="0" w:color="auto"/>
                  </w:divBdr>
                  <w:divsChild>
                    <w:div w:id="246423468">
                      <w:marLeft w:val="0"/>
                      <w:marRight w:val="0"/>
                      <w:marTop w:val="0"/>
                      <w:marBottom w:val="0"/>
                      <w:divBdr>
                        <w:top w:val="none" w:sz="0" w:space="0" w:color="auto"/>
                        <w:left w:val="none" w:sz="0" w:space="0" w:color="auto"/>
                        <w:bottom w:val="none" w:sz="0" w:space="0" w:color="auto"/>
                        <w:right w:val="none" w:sz="0" w:space="0" w:color="auto"/>
                      </w:divBdr>
                      <w:divsChild>
                        <w:div w:id="62679815">
                          <w:marLeft w:val="0"/>
                          <w:marRight w:val="0"/>
                          <w:marTop w:val="0"/>
                          <w:marBottom w:val="0"/>
                          <w:divBdr>
                            <w:top w:val="none" w:sz="0" w:space="0" w:color="auto"/>
                            <w:left w:val="none" w:sz="0" w:space="0" w:color="auto"/>
                            <w:bottom w:val="none" w:sz="0" w:space="0" w:color="auto"/>
                            <w:right w:val="none" w:sz="0" w:space="0" w:color="auto"/>
                          </w:divBdr>
                          <w:divsChild>
                            <w:div w:id="72286782">
                              <w:marLeft w:val="0"/>
                              <w:marRight w:val="0"/>
                              <w:marTop w:val="0"/>
                              <w:marBottom w:val="0"/>
                              <w:divBdr>
                                <w:top w:val="none" w:sz="0" w:space="0" w:color="auto"/>
                                <w:left w:val="none" w:sz="0" w:space="0" w:color="auto"/>
                                <w:bottom w:val="none" w:sz="0" w:space="0" w:color="auto"/>
                                <w:right w:val="none" w:sz="0" w:space="0" w:color="auto"/>
                              </w:divBdr>
                              <w:divsChild>
                                <w:div w:id="149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6204">
                  <w:marLeft w:val="0"/>
                  <w:marRight w:val="0"/>
                  <w:marTop w:val="0"/>
                  <w:marBottom w:val="0"/>
                  <w:divBdr>
                    <w:top w:val="none" w:sz="0" w:space="0" w:color="auto"/>
                    <w:left w:val="none" w:sz="0" w:space="0" w:color="auto"/>
                    <w:bottom w:val="none" w:sz="0" w:space="0" w:color="auto"/>
                    <w:right w:val="none" w:sz="0" w:space="0" w:color="auto"/>
                  </w:divBdr>
                  <w:divsChild>
                    <w:div w:id="184564603">
                      <w:marLeft w:val="0"/>
                      <w:marRight w:val="0"/>
                      <w:marTop w:val="0"/>
                      <w:marBottom w:val="0"/>
                      <w:divBdr>
                        <w:top w:val="none" w:sz="0" w:space="0" w:color="auto"/>
                        <w:left w:val="none" w:sz="0" w:space="0" w:color="auto"/>
                        <w:bottom w:val="none" w:sz="0" w:space="0" w:color="auto"/>
                        <w:right w:val="none" w:sz="0" w:space="0" w:color="auto"/>
                      </w:divBdr>
                      <w:divsChild>
                        <w:div w:id="58134224">
                          <w:marLeft w:val="0"/>
                          <w:marRight w:val="0"/>
                          <w:marTop w:val="0"/>
                          <w:marBottom w:val="0"/>
                          <w:divBdr>
                            <w:top w:val="none" w:sz="0" w:space="0" w:color="auto"/>
                            <w:left w:val="none" w:sz="0" w:space="0" w:color="auto"/>
                            <w:bottom w:val="none" w:sz="0" w:space="0" w:color="auto"/>
                            <w:right w:val="none" w:sz="0" w:space="0" w:color="auto"/>
                          </w:divBdr>
                          <w:divsChild>
                            <w:div w:id="1462729893">
                              <w:marLeft w:val="0"/>
                              <w:marRight w:val="0"/>
                              <w:marTop w:val="0"/>
                              <w:marBottom w:val="0"/>
                              <w:divBdr>
                                <w:top w:val="none" w:sz="0" w:space="0" w:color="auto"/>
                                <w:left w:val="none" w:sz="0" w:space="0" w:color="auto"/>
                                <w:bottom w:val="none" w:sz="0" w:space="0" w:color="auto"/>
                                <w:right w:val="none" w:sz="0" w:space="0" w:color="auto"/>
                              </w:divBdr>
                              <w:divsChild>
                                <w:div w:id="2107073482">
                                  <w:marLeft w:val="0"/>
                                  <w:marRight w:val="0"/>
                                  <w:marTop w:val="0"/>
                                  <w:marBottom w:val="0"/>
                                  <w:divBdr>
                                    <w:top w:val="none" w:sz="0" w:space="0" w:color="auto"/>
                                    <w:left w:val="none" w:sz="0" w:space="0" w:color="auto"/>
                                    <w:bottom w:val="none" w:sz="0" w:space="0" w:color="auto"/>
                                    <w:right w:val="none" w:sz="0" w:space="0" w:color="auto"/>
                                  </w:divBdr>
                                  <w:divsChild>
                                    <w:div w:id="1662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4876">
                          <w:marLeft w:val="0"/>
                          <w:marRight w:val="0"/>
                          <w:marTop w:val="0"/>
                          <w:marBottom w:val="0"/>
                          <w:divBdr>
                            <w:top w:val="none" w:sz="0" w:space="0" w:color="auto"/>
                            <w:left w:val="none" w:sz="0" w:space="0" w:color="auto"/>
                            <w:bottom w:val="none" w:sz="0" w:space="0" w:color="auto"/>
                            <w:right w:val="none" w:sz="0" w:space="0" w:color="auto"/>
                          </w:divBdr>
                          <w:divsChild>
                            <w:div w:id="1739131857">
                              <w:marLeft w:val="0"/>
                              <w:marRight w:val="0"/>
                              <w:marTop w:val="0"/>
                              <w:marBottom w:val="0"/>
                              <w:divBdr>
                                <w:top w:val="none" w:sz="0" w:space="0" w:color="auto"/>
                                <w:left w:val="none" w:sz="0" w:space="0" w:color="auto"/>
                                <w:bottom w:val="none" w:sz="0" w:space="0" w:color="auto"/>
                                <w:right w:val="none" w:sz="0" w:space="0" w:color="auto"/>
                              </w:divBdr>
                              <w:divsChild>
                                <w:div w:id="696006389">
                                  <w:marLeft w:val="0"/>
                                  <w:marRight w:val="0"/>
                                  <w:marTop w:val="0"/>
                                  <w:marBottom w:val="0"/>
                                  <w:divBdr>
                                    <w:top w:val="none" w:sz="0" w:space="0" w:color="auto"/>
                                    <w:left w:val="none" w:sz="0" w:space="0" w:color="auto"/>
                                    <w:bottom w:val="none" w:sz="0" w:space="0" w:color="auto"/>
                                    <w:right w:val="none" w:sz="0" w:space="0" w:color="auto"/>
                                  </w:divBdr>
                                  <w:divsChild>
                                    <w:div w:id="13063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637691">
          <w:marLeft w:val="0"/>
          <w:marRight w:val="0"/>
          <w:marTop w:val="0"/>
          <w:marBottom w:val="0"/>
          <w:divBdr>
            <w:top w:val="none" w:sz="0" w:space="0" w:color="auto"/>
            <w:left w:val="none" w:sz="0" w:space="0" w:color="auto"/>
            <w:bottom w:val="none" w:sz="0" w:space="0" w:color="auto"/>
            <w:right w:val="none" w:sz="0" w:space="0" w:color="auto"/>
          </w:divBdr>
          <w:divsChild>
            <w:div w:id="107508188">
              <w:marLeft w:val="0"/>
              <w:marRight w:val="0"/>
              <w:marTop w:val="0"/>
              <w:marBottom w:val="0"/>
              <w:divBdr>
                <w:top w:val="none" w:sz="0" w:space="0" w:color="auto"/>
                <w:left w:val="none" w:sz="0" w:space="0" w:color="auto"/>
                <w:bottom w:val="none" w:sz="0" w:space="0" w:color="auto"/>
                <w:right w:val="none" w:sz="0" w:space="0" w:color="auto"/>
              </w:divBdr>
              <w:divsChild>
                <w:div w:id="412360746">
                  <w:marLeft w:val="0"/>
                  <w:marRight w:val="0"/>
                  <w:marTop w:val="0"/>
                  <w:marBottom w:val="0"/>
                  <w:divBdr>
                    <w:top w:val="none" w:sz="0" w:space="0" w:color="auto"/>
                    <w:left w:val="none" w:sz="0" w:space="0" w:color="auto"/>
                    <w:bottom w:val="none" w:sz="0" w:space="0" w:color="auto"/>
                    <w:right w:val="none" w:sz="0" w:space="0" w:color="auto"/>
                  </w:divBdr>
                  <w:divsChild>
                    <w:div w:id="2098625515">
                      <w:marLeft w:val="0"/>
                      <w:marRight w:val="0"/>
                      <w:marTop w:val="0"/>
                      <w:marBottom w:val="0"/>
                      <w:divBdr>
                        <w:top w:val="none" w:sz="0" w:space="0" w:color="auto"/>
                        <w:left w:val="none" w:sz="0" w:space="0" w:color="auto"/>
                        <w:bottom w:val="none" w:sz="0" w:space="0" w:color="auto"/>
                        <w:right w:val="none" w:sz="0" w:space="0" w:color="auto"/>
                      </w:divBdr>
                      <w:divsChild>
                        <w:div w:id="1792164585">
                          <w:marLeft w:val="0"/>
                          <w:marRight w:val="0"/>
                          <w:marTop w:val="0"/>
                          <w:marBottom w:val="0"/>
                          <w:divBdr>
                            <w:top w:val="none" w:sz="0" w:space="0" w:color="auto"/>
                            <w:left w:val="none" w:sz="0" w:space="0" w:color="auto"/>
                            <w:bottom w:val="none" w:sz="0" w:space="0" w:color="auto"/>
                            <w:right w:val="none" w:sz="0" w:space="0" w:color="auto"/>
                          </w:divBdr>
                          <w:divsChild>
                            <w:div w:id="1633946020">
                              <w:marLeft w:val="0"/>
                              <w:marRight w:val="0"/>
                              <w:marTop w:val="0"/>
                              <w:marBottom w:val="0"/>
                              <w:divBdr>
                                <w:top w:val="none" w:sz="0" w:space="0" w:color="auto"/>
                                <w:left w:val="none" w:sz="0" w:space="0" w:color="auto"/>
                                <w:bottom w:val="none" w:sz="0" w:space="0" w:color="auto"/>
                                <w:right w:val="none" w:sz="0" w:space="0" w:color="auto"/>
                              </w:divBdr>
                              <w:divsChild>
                                <w:div w:id="376971702">
                                  <w:marLeft w:val="0"/>
                                  <w:marRight w:val="0"/>
                                  <w:marTop w:val="0"/>
                                  <w:marBottom w:val="0"/>
                                  <w:divBdr>
                                    <w:top w:val="none" w:sz="0" w:space="0" w:color="auto"/>
                                    <w:left w:val="none" w:sz="0" w:space="0" w:color="auto"/>
                                    <w:bottom w:val="none" w:sz="0" w:space="0" w:color="auto"/>
                                    <w:right w:val="none" w:sz="0" w:space="0" w:color="auto"/>
                                  </w:divBdr>
                                  <w:divsChild>
                                    <w:div w:id="97411700">
                                      <w:marLeft w:val="0"/>
                                      <w:marRight w:val="0"/>
                                      <w:marTop w:val="0"/>
                                      <w:marBottom w:val="0"/>
                                      <w:divBdr>
                                        <w:top w:val="none" w:sz="0" w:space="0" w:color="auto"/>
                                        <w:left w:val="none" w:sz="0" w:space="0" w:color="auto"/>
                                        <w:bottom w:val="none" w:sz="0" w:space="0" w:color="auto"/>
                                        <w:right w:val="none" w:sz="0" w:space="0" w:color="auto"/>
                                      </w:divBdr>
                                      <w:divsChild>
                                        <w:div w:id="17506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13131">
          <w:marLeft w:val="0"/>
          <w:marRight w:val="0"/>
          <w:marTop w:val="0"/>
          <w:marBottom w:val="0"/>
          <w:divBdr>
            <w:top w:val="none" w:sz="0" w:space="0" w:color="auto"/>
            <w:left w:val="none" w:sz="0" w:space="0" w:color="auto"/>
            <w:bottom w:val="none" w:sz="0" w:space="0" w:color="auto"/>
            <w:right w:val="none" w:sz="0" w:space="0" w:color="auto"/>
          </w:divBdr>
          <w:divsChild>
            <w:div w:id="260728470">
              <w:marLeft w:val="0"/>
              <w:marRight w:val="0"/>
              <w:marTop w:val="0"/>
              <w:marBottom w:val="0"/>
              <w:divBdr>
                <w:top w:val="none" w:sz="0" w:space="0" w:color="auto"/>
                <w:left w:val="none" w:sz="0" w:space="0" w:color="auto"/>
                <w:bottom w:val="none" w:sz="0" w:space="0" w:color="auto"/>
                <w:right w:val="none" w:sz="0" w:space="0" w:color="auto"/>
              </w:divBdr>
              <w:divsChild>
                <w:div w:id="354233431">
                  <w:marLeft w:val="0"/>
                  <w:marRight w:val="0"/>
                  <w:marTop w:val="0"/>
                  <w:marBottom w:val="0"/>
                  <w:divBdr>
                    <w:top w:val="none" w:sz="0" w:space="0" w:color="auto"/>
                    <w:left w:val="none" w:sz="0" w:space="0" w:color="auto"/>
                    <w:bottom w:val="none" w:sz="0" w:space="0" w:color="auto"/>
                    <w:right w:val="none" w:sz="0" w:space="0" w:color="auto"/>
                  </w:divBdr>
                  <w:divsChild>
                    <w:div w:id="2081781212">
                      <w:marLeft w:val="0"/>
                      <w:marRight w:val="0"/>
                      <w:marTop w:val="0"/>
                      <w:marBottom w:val="0"/>
                      <w:divBdr>
                        <w:top w:val="none" w:sz="0" w:space="0" w:color="auto"/>
                        <w:left w:val="none" w:sz="0" w:space="0" w:color="auto"/>
                        <w:bottom w:val="none" w:sz="0" w:space="0" w:color="auto"/>
                        <w:right w:val="none" w:sz="0" w:space="0" w:color="auto"/>
                      </w:divBdr>
                      <w:divsChild>
                        <w:div w:id="430665605">
                          <w:marLeft w:val="0"/>
                          <w:marRight w:val="0"/>
                          <w:marTop w:val="0"/>
                          <w:marBottom w:val="0"/>
                          <w:divBdr>
                            <w:top w:val="none" w:sz="0" w:space="0" w:color="auto"/>
                            <w:left w:val="none" w:sz="0" w:space="0" w:color="auto"/>
                            <w:bottom w:val="none" w:sz="0" w:space="0" w:color="auto"/>
                            <w:right w:val="none" w:sz="0" w:space="0" w:color="auto"/>
                          </w:divBdr>
                          <w:divsChild>
                            <w:div w:id="1522553459">
                              <w:marLeft w:val="0"/>
                              <w:marRight w:val="0"/>
                              <w:marTop w:val="0"/>
                              <w:marBottom w:val="0"/>
                              <w:divBdr>
                                <w:top w:val="none" w:sz="0" w:space="0" w:color="auto"/>
                                <w:left w:val="none" w:sz="0" w:space="0" w:color="auto"/>
                                <w:bottom w:val="none" w:sz="0" w:space="0" w:color="auto"/>
                                <w:right w:val="none" w:sz="0" w:space="0" w:color="auto"/>
                              </w:divBdr>
                              <w:divsChild>
                                <w:div w:id="1428695155">
                                  <w:marLeft w:val="0"/>
                                  <w:marRight w:val="0"/>
                                  <w:marTop w:val="0"/>
                                  <w:marBottom w:val="0"/>
                                  <w:divBdr>
                                    <w:top w:val="none" w:sz="0" w:space="0" w:color="auto"/>
                                    <w:left w:val="none" w:sz="0" w:space="0" w:color="auto"/>
                                    <w:bottom w:val="none" w:sz="0" w:space="0" w:color="auto"/>
                                    <w:right w:val="none" w:sz="0" w:space="0" w:color="auto"/>
                                  </w:divBdr>
                                  <w:divsChild>
                                    <w:div w:id="834757781">
                                      <w:marLeft w:val="0"/>
                                      <w:marRight w:val="0"/>
                                      <w:marTop w:val="0"/>
                                      <w:marBottom w:val="0"/>
                                      <w:divBdr>
                                        <w:top w:val="none" w:sz="0" w:space="0" w:color="auto"/>
                                        <w:left w:val="none" w:sz="0" w:space="0" w:color="auto"/>
                                        <w:bottom w:val="none" w:sz="0" w:space="0" w:color="auto"/>
                                        <w:right w:val="none" w:sz="0" w:space="0" w:color="auto"/>
                                      </w:divBdr>
                                      <w:divsChild>
                                        <w:div w:id="837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25933">
          <w:marLeft w:val="0"/>
          <w:marRight w:val="0"/>
          <w:marTop w:val="0"/>
          <w:marBottom w:val="0"/>
          <w:divBdr>
            <w:top w:val="none" w:sz="0" w:space="0" w:color="auto"/>
            <w:left w:val="none" w:sz="0" w:space="0" w:color="auto"/>
            <w:bottom w:val="none" w:sz="0" w:space="0" w:color="auto"/>
            <w:right w:val="none" w:sz="0" w:space="0" w:color="auto"/>
          </w:divBdr>
          <w:divsChild>
            <w:div w:id="904491517">
              <w:marLeft w:val="0"/>
              <w:marRight w:val="0"/>
              <w:marTop w:val="0"/>
              <w:marBottom w:val="0"/>
              <w:divBdr>
                <w:top w:val="none" w:sz="0" w:space="0" w:color="auto"/>
                <w:left w:val="none" w:sz="0" w:space="0" w:color="auto"/>
                <w:bottom w:val="none" w:sz="0" w:space="0" w:color="auto"/>
                <w:right w:val="none" w:sz="0" w:space="0" w:color="auto"/>
              </w:divBdr>
              <w:divsChild>
                <w:div w:id="144709872">
                  <w:marLeft w:val="0"/>
                  <w:marRight w:val="0"/>
                  <w:marTop w:val="0"/>
                  <w:marBottom w:val="0"/>
                  <w:divBdr>
                    <w:top w:val="none" w:sz="0" w:space="0" w:color="auto"/>
                    <w:left w:val="none" w:sz="0" w:space="0" w:color="auto"/>
                    <w:bottom w:val="none" w:sz="0" w:space="0" w:color="auto"/>
                    <w:right w:val="none" w:sz="0" w:space="0" w:color="auto"/>
                  </w:divBdr>
                  <w:divsChild>
                    <w:div w:id="70851479">
                      <w:marLeft w:val="0"/>
                      <w:marRight w:val="0"/>
                      <w:marTop w:val="0"/>
                      <w:marBottom w:val="0"/>
                      <w:divBdr>
                        <w:top w:val="none" w:sz="0" w:space="0" w:color="auto"/>
                        <w:left w:val="none" w:sz="0" w:space="0" w:color="auto"/>
                        <w:bottom w:val="none" w:sz="0" w:space="0" w:color="auto"/>
                        <w:right w:val="none" w:sz="0" w:space="0" w:color="auto"/>
                      </w:divBdr>
                      <w:divsChild>
                        <w:div w:id="81921141">
                          <w:marLeft w:val="0"/>
                          <w:marRight w:val="0"/>
                          <w:marTop w:val="0"/>
                          <w:marBottom w:val="0"/>
                          <w:divBdr>
                            <w:top w:val="none" w:sz="0" w:space="0" w:color="auto"/>
                            <w:left w:val="none" w:sz="0" w:space="0" w:color="auto"/>
                            <w:bottom w:val="none" w:sz="0" w:space="0" w:color="auto"/>
                            <w:right w:val="none" w:sz="0" w:space="0" w:color="auto"/>
                          </w:divBdr>
                          <w:divsChild>
                            <w:div w:id="1173375668">
                              <w:marLeft w:val="0"/>
                              <w:marRight w:val="0"/>
                              <w:marTop w:val="0"/>
                              <w:marBottom w:val="0"/>
                              <w:divBdr>
                                <w:top w:val="none" w:sz="0" w:space="0" w:color="auto"/>
                                <w:left w:val="none" w:sz="0" w:space="0" w:color="auto"/>
                                <w:bottom w:val="none" w:sz="0" w:space="0" w:color="auto"/>
                                <w:right w:val="none" w:sz="0" w:space="0" w:color="auto"/>
                              </w:divBdr>
                              <w:divsChild>
                                <w:div w:id="325518855">
                                  <w:marLeft w:val="0"/>
                                  <w:marRight w:val="0"/>
                                  <w:marTop w:val="0"/>
                                  <w:marBottom w:val="0"/>
                                  <w:divBdr>
                                    <w:top w:val="none" w:sz="0" w:space="0" w:color="auto"/>
                                    <w:left w:val="none" w:sz="0" w:space="0" w:color="auto"/>
                                    <w:bottom w:val="none" w:sz="0" w:space="0" w:color="auto"/>
                                    <w:right w:val="none" w:sz="0" w:space="0" w:color="auto"/>
                                  </w:divBdr>
                                  <w:divsChild>
                                    <w:div w:id="7927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8314">
                          <w:marLeft w:val="0"/>
                          <w:marRight w:val="0"/>
                          <w:marTop w:val="0"/>
                          <w:marBottom w:val="0"/>
                          <w:divBdr>
                            <w:top w:val="none" w:sz="0" w:space="0" w:color="auto"/>
                            <w:left w:val="none" w:sz="0" w:space="0" w:color="auto"/>
                            <w:bottom w:val="none" w:sz="0" w:space="0" w:color="auto"/>
                            <w:right w:val="none" w:sz="0" w:space="0" w:color="auto"/>
                          </w:divBdr>
                          <w:divsChild>
                            <w:div w:id="427117946">
                              <w:marLeft w:val="0"/>
                              <w:marRight w:val="0"/>
                              <w:marTop w:val="0"/>
                              <w:marBottom w:val="0"/>
                              <w:divBdr>
                                <w:top w:val="none" w:sz="0" w:space="0" w:color="auto"/>
                                <w:left w:val="none" w:sz="0" w:space="0" w:color="auto"/>
                                <w:bottom w:val="none" w:sz="0" w:space="0" w:color="auto"/>
                                <w:right w:val="none" w:sz="0" w:space="0" w:color="auto"/>
                              </w:divBdr>
                              <w:divsChild>
                                <w:div w:id="2146004747">
                                  <w:marLeft w:val="0"/>
                                  <w:marRight w:val="0"/>
                                  <w:marTop w:val="0"/>
                                  <w:marBottom w:val="0"/>
                                  <w:divBdr>
                                    <w:top w:val="none" w:sz="0" w:space="0" w:color="auto"/>
                                    <w:left w:val="none" w:sz="0" w:space="0" w:color="auto"/>
                                    <w:bottom w:val="none" w:sz="0" w:space="0" w:color="auto"/>
                                    <w:right w:val="none" w:sz="0" w:space="0" w:color="auto"/>
                                  </w:divBdr>
                                  <w:divsChild>
                                    <w:div w:id="19375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20766">
                  <w:marLeft w:val="0"/>
                  <w:marRight w:val="0"/>
                  <w:marTop w:val="0"/>
                  <w:marBottom w:val="0"/>
                  <w:divBdr>
                    <w:top w:val="none" w:sz="0" w:space="0" w:color="auto"/>
                    <w:left w:val="none" w:sz="0" w:space="0" w:color="auto"/>
                    <w:bottom w:val="none" w:sz="0" w:space="0" w:color="auto"/>
                    <w:right w:val="none" w:sz="0" w:space="0" w:color="auto"/>
                  </w:divBdr>
                  <w:divsChild>
                    <w:div w:id="1246693721">
                      <w:marLeft w:val="0"/>
                      <w:marRight w:val="0"/>
                      <w:marTop w:val="0"/>
                      <w:marBottom w:val="0"/>
                      <w:divBdr>
                        <w:top w:val="none" w:sz="0" w:space="0" w:color="auto"/>
                        <w:left w:val="none" w:sz="0" w:space="0" w:color="auto"/>
                        <w:bottom w:val="none" w:sz="0" w:space="0" w:color="auto"/>
                        <w:right w:val="none" w:sz="0" w:space="0" w:color="auto"/>
                      </w:divBdr>
                      <w:divsChild>
                        <w:div w:id="608313959">
                          <w:marLeft w:val="0"/>
                          <w:marRight w:val="0"/>
                          <w:marTop w:val="0"/>
                          <w:marBottom w:val="0"/>
                          <w:divBdr>
                            <w:top w:val="none" w:sz="0" w:space="0" w:color="auto"/>
                            <w:left w:val="none" w:sz="0" w:space="0" w:color="auto"/>
                            <w:bottom w:val="none" w:sz="0" w:space="0" w:color="auto"/>
                            <w:right w:val="none" w:sz="0" w:space="0" w:color="auto"/>
                          </w:divBdr>
                          <w:divsChild>
                            <w:div w:id="2072919198">
                              <w:marLeft w:val="0"/>
                              <w:marRight w:val="0"/>
                              <w:marTop w:val="0"/>
                              <w:marBottom w:val="0"/>
                              <w:divBdr>
                                <w:top w:val="none" w:sz="0" w:space="0" w:color="auto"/>
                                <w:left w:val="none" w:sz="0" w:space="0" w:color="auto"/>
                                <w:bottom w:val="none" w:sz="0" w:space="0" w:color="auto"/>
                                <w:right w:val="none" w:sz="0" w:space="0" w:color="auto"/>
                              </w:divBdr>
                              <w:divsChild>
                                <w:div w:id="13564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59892">
          <w:marLeft w:val="0"/>
          <w:marRight w:val="0"/>
          <w:marTop w:val="0"/>
          <w:marBottom w:val="0"/>
          <w:divBdr>
            <w:top w:val="none" w:sz="0" w:space="0" w:color="auto"/>
            <w:left w:val="none" w:sz="0" w:space="0" w:color="auto"/>
            <w:bottom w:val="none" w:sz="0" w:space="0" w:color="auto"/>
            <w:right w:val="none" w:sz="0" w:space="0" w:color="auto"/>
          </w:divBdr>
          <w:divsChild>
            <w:div w:id="1784417349">
              <w:marLeft w:val="0"/>
              <w:marRight w:val="0"/>
              <w:marTop w:val="0"/>
              <w:marBottom w:val="0"/>
              <w:divBdr>
                <w:top w:val="none" w:sz="0" w:space="0" w:color="auto"/>
                <w:left w:val="none" w:sz="0" w:space="0" w:color="auto"/>
                <w:bottom w:val="none" w:sz="0" w:space="0" w:color="auto"/>
                <w:right w:val="none" w:sz="0" w:space="0" w:color="auto"/>
              </w:divBdr>
              <w:divsChild>
                <w:div w:id="1159156061">
                  <w:marLeft w:val="0"/>
                  <w:marRight w:val="0"/>
                  <w:marTop w:val="0"/>
                  <w:marBottom w:val="0"/>
                  <w:divBdr>
                    <w:top w:val="none" w:sz="0" w:space="0" w:color="auto"/>
                    <w:left w:val="none" w:sz="0" w:space="0" w:color="auto"/>
                    <w:bottom w:val="none" w:sz="0" w:space="0" w:color="auto"/>
                    <w:right w:val="none" w:sz="0" w:space="0" w:color="auto"/>
                  </w:divBdr>
                  <w:divsChild>
                    <w:div w:id="1338772502">
                      <w:marLeft w:val="0"/>
                      <w:marRight w:val="0"/>
                      <w:marTop w:val="0"/>
                      <w:marBottom w:val="0"/>
                      <w:divBdr>
                        <w:top w:val="none" w:sz="0" w:space="0" w:color="auto"/>
                        <w:left w:val="none" w:sz="0" w:space="0" w:color="auto"/>
                        <w:bottom w:val="none" w:sz="0" w:space="0" w:color="auto"/>
                        <w:right w:val="none" w:sz="0" w:space="0" w:color="auto"/>
                      </w:divBdr>
                      <w:divsChild>
                        <w:div w:id="673266144">
                          <w:marLeft w:val="0"/>
                          <w:marRight w:val="0"/>
                          <w:marTop w:val="0"/>
                          <w:marBottom w:val="0"/>
                          <w:divBdr>
                            <w:top w:val="none" w:sz="0" w:space="0" w:color="auto"/>
                            <w:left w:val="none" w:sz="0" w:space="0" w:color="auto"/>
                            <w:bottom w:val="none" w:sz="0" w:space="0" w:color="auto"/>
                            <w:right w:val="none" w:sz="0" w:space="0" w:color="auto"/>
                          </w:divBdr>
                          <w:divsChild>
                            <w:div w:id="341980138">
                              <w:marLeft w:val="0"/>
                              <w:marRight w:val="0"/>
                              <w:marTop w:val="0"/>
                              <w:marBottom w:val="0"/>
                              <w:divBdr>
                                <w:top w:val="none" w:sz="0" w:space="0" w:color="auto"/>
                                <w:left w:val="none" w:sz="0" w:space="0" w:color="auto"/>
                                <w:bottom w:val="none" w:sz="0" w:space="0" w:color="auto"/>
                                <w:right w:val="none" w:sz="0" w:space="0" w:color="auto"/>
                              </w:divBdr>
                              <w:divsChild>
                                <w:div w:id="413862826">
                                  <w:marLeft w:val="0"/>
                                  <w:marRight w:val="0"/>
                                  <w:marTop w:val="0"/>
                                  <w:marBottom w:val="0"/>
                                  <w:divBdr>
                                    <w:top w:val="none" w:sz="0" w:space="0" w:color="auto"/>
                                    <w:left w:val="none" w:sz="0" w:space="0" w:color="auto"/>
                                    <w:bottom w:val="none" w:sz="0" w:space="0" w:color="auto"/>
                                    <w:right w:val="none" w:sz="0" w:space="0" w:color="auto"/>
                                  </w:divBdr>
                                  <w:divsChild>
                                    <w:div w:id="856894438">
                                      <w:marLeft w:val="0"/>
                                      <w:marRight w:val="0"/>
                                      <w:marTop w:val="0"/>
                                      <w:marBottom w:val="0"/>
                                      <w:divBdr>
                                        <w:top w:val="none" w:sz="0" w:space="0" w:color="auto"/>
                                        <w:left w:val="none" w:sz="0" w:space="0" w:color="auto"/>
                                        <w:bottom w:val="none" w:sz="0" w:space="0" w:color="auto"/>
                                        <w:right w:val="none" w:sz="0" w:space="0" w:color="auto"/>
                                      </w:divBdr>
                                      <w:divsChild>
                                        <w:div w:id="21456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68486">
          <w:marLeft w:val="0"/>
          <w:marRight w:val="0"/>
          <w:marTop w:val="0"/>
          <w:marBottom w:val="0"/>
          <w:divBdr>
            <w:top w:val="none" w:sz="0" w:space="0" w:color="auto"/>
            <w:left w:val="none" w:sz="0" w:space="0" w:color="auto"/>
            <w:bottom w:val="none" w:sz="0" w:space="0" w:color="auto"/>
            <w:right w:val="none" w:sz="0" w:space="0" w:color="auto"/>
          </w:divBdr>
          <w:divsChild>
            <w:div w:id="562571118">
              <w:marLeft w:val="0"/>
              <w:marRight w:val="0"/>
              <w:marTop w:val="0"/>
              <w:marBottom w:val="0"/>
              <w:divBdr>
                <w:top w:val="none" w:sz="0" w:space="0" w:color="auto"/>
                <w:left w:val="none" w:sz="0" w:space="0" w:color="auto"/>
                <w:bottom w:val="none" w:sz="0" w:space="0" w:color="auto"/>
                <w:right w:val="none" w:sz="0" w:space="0" w:color="auto"/>
              </w:divBdr>
              <w:divsChild>
                <w:div w:id="426312088">
                  <w:marLeft w:val="0"/>
                  <w:marRight w:val="0"/>
                  <w:marTop w:val="0"/>
                  <w:marBottom w:val="0"/>
                  <w:divBdr>
                    <w:top w:val="none" w:sz="0" w:space="0" w:color="auto"/>
                    <w:left w:val="none" w:sz="0" w:space="0" w:color="auto"/>
                    <w:bottom w:val="none" w:sz="0" w:space="0" w:color="auto"/>
                    <w:right w:val="none" w:sz="0" w:space="0" w:color="auto"/>
                  </w:divBdr>
                  <w:divsChild>
                    <w:div w:id="1630698208">
                      <w:marLeft w:val="0"/>
                      <w:marRight w:val="0"/>
                      <w:marTop w:val="0"/>
                      <w:marBottom w:val="0"/>
                      <w:divBdr>
                        <w:top w:val="none" w:sz="0" w:space="0" w:color="auto"/>
                        <w:left w:val="none" w:sz="0" w:space="0" w:color="auto"/>
                        <w:bottom w:val="none" w:sz="0" w:space="0" w:color="auto"/>
                        <w:right w:val="none" w:sz="0" w:space="0" w:color="auto"/>
                      </w:divBdr>
                      <w:divsChild>
                        <w:div w:id="94326036">
                          <w:marLeft w:val="0"/>
                          <w:marRight w:val="0"/>
                          <w:marTop w:val="0"/>
                          <w:marBottom w:val="0"/>
                          <w:divBdr>
                            <w:top w:val="none" w:sz="0" w:space="0" w:color="auto"/>
                            <w:left w:val="none" w:sz="0" w:space="0" w:color="auto"/>
                            <w:bottom w:val="none" w:sz="0" w:space="0" w:color="auto"/>
                            <w:right w:val="none" w:sz="0" w:space="0" w:color="auto"/>
                          </w:divBdr>
                          <w:divsChild>
                            <w:div w:id="1674793253">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888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1297">
                          <w:marLeft w:val="0"/>
                          <w:marRight w:val="0"/>
                          <w:marTop w:val="0"/>
                          <w:marBottom w:val="0"/>
                          <w:divBdr>
                            <w:top w:val="none" w:sz="0" w:space="0" w:color="auto"/>
                            <w:left w:val="none" w:sz="0" w:space="0" w:color="auto"/>
                            <w:bottom w:val="none" w:sz="0" w:space="0" w:color="auto"/>
                            <w:right w:val="none" w:sz="0" w:space="0" w:color="auto"/>
                          </w:divBdr>
                          <w:divsChild>
                            <w:div w:id="1318729244">
                              <w:marLeft w:val="0"/>
                              <w:marRight w:val="0"/>
                              <w:marTop w:val="0"/>
                              <w:marBottom w:val="0"/>
                              <w:divBdr>
                                <w:top w:val="none" w:sz="0" w:space="0" w:color="auto"/>
                                <w:left w:val="none" w:sz="0" w:space="0" w:color="auto"/>
                                <w:bottom w:val="none" w:sz="0" w:space="0" w:color="auto"/>
                                <w:right w:val="none" w:sz="0" w:space="0" w:color="auto"/>
                              </w:divBdr>
                              <w:divsChild>
                                <w:div w:id="534394626">
                                  <w:marLeft w:val="0"/>
                                  <w:marRight w:val="0"/>
                                  <w:marTop w:val="0"/>
                                  <w:marBottom w:val="0"/>
                                  <w:divBdr>
                                    <w:top w:val="none" w:sz="0" w:space="0" w:color="auto"/>
                                    <w:left w:val="none" w:sz="0" w:space="0" w:color="auto"/>
                                    <w:bottom w:val="none" w:sz="0" w:space="0" w:color="auto"/>
                                    <w:right w:val="none" w:sz="0" w:space="0" w:color="auto"/>
                                  </w:divBdr>
                                  <w:divsChild>
                                    <w:div w:id="4208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78675">
                  <w:marLeft w:val="0"/>
                  <w:marRight w:val="0"/>
                  <w:marTop w:val="0"/>
                  <w:marBottom w:val="0"/>
                  <w:divBdr>
                    <w:top w:val="none" w:sz="0" w:space="0" w:color="auto"/>
                    <w:left w:val="none" w:sz="0" w:space="0" w:color="auto"/>
                    <w:bottom w:val="none" w:sz="0" w:space="0" w:color="auto"/>
                    <w:right w:val="none" w:sz="0" w:space="0" w:color="auto"/>
                  </w:divBdr>
                  <w:divsChild>
                    <w:div w:id="1619676417">
                      <w:marLeft w:val="0"/>
                      <w:marRight w:val="0"/>
                      <w:marTop w:val="0"/>
                      <w:marBottom w:val="0"/>
                      <w:divBdr>
                        <w:top w:val="none" w:sz="0" w:space="0" w:color="auto"/>
                        <w:left w:val="none" w:sz="0" w:space="0" w:color="auto"/>
                        <w:bottom w:val="none" w:sz="0" w:space="0" w:color="auto"/>
                        <w:right w:val="none" w:sz="0" w:space="0" w:color="auto"/>
                      </w:divBdr>
                      <w:divsChild>
                        <w:div w:id="1747920214">
                          <w:marLeft w:val="0"/>
                          <w:marRight w:val="0"/>
                          <w:marTop w:val="0"/>
                          <w:marBottom w:val="0"/>
                          <w:divBdr>
                            <w:top w:val="none" w:sz="0" w:space="0" w:color="auto"/>
                            <w:left w:val="none" w:sz="0" w:space="0" w:color="auto"/>
                            <w:bottom w:val="none" w:sz="0" w:space="0" w:color="auto"/>
                            <w:right w:val="none" w:sz="0" w:space="0" w:color="auto"/>
                          </w:divBdr>
                          <w:divsChild>
                            <w:div w:id="553272254">
                              <w:marLeft w:val="0"/>
                              <w:marRight w:val="0"/>
                              <w:marTop w:val="0"/>
                              <w:marBottom w:val="0"/>
                              <w:divBdr>
                                <w:top w:val="none" w:sz="0" w:space="0" w:color="auto"/>
                                <w:left w:val="none" w:sz="0" w:space="0" w:color="auto"/>
                                <w:bottom w:val="none" w:sz="0" w:space="0" w:color="auto"/>
                                <w:right w:val="none" w:sz="0" w:space="0" w:color="auto"/>
                              </w:divBdr>
                              <w:divsChild>
                                <w:div w:id="16544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09985">
          <w:marLeft w:val="0"/>
          <w:marRight w:val="0"/>
          <w:marTop w:val="0"/>
          <w:marBottom w:val="0"/>
          <w:divBdr>
            <w:top w:val="none" w:sz="0" w:space="0" w:color="auto"/>
            <w:left w:val="none" w:sz="0" w:space="0" w:color="auto"/>
            <w:bottom w:val="none" w:sz="0" w:space="0" w:color="auto"/>
            <w:right w:val="none" w:sz="0" w:space="0" w:color="auto"/>
          </w:divBdr>
          <w:divsChild>
            <w:div w:id="910312464">
              <w:marLeft w:val="0"/>
              <w:marRight w:val="0"/>
              <w:marTop w:val="0"/>
              <w:marBottom w:val="0"/>
              <w:divBdr>
                <w:top w:val="none" w:sz="0" w:space="0" w:color="auto"/>
                <w:left w:val="none" w:sz="0" w:space="0" w:color="auto"/>
                <w:bottom w:val="none" w:sz="0" w:space="0" w:color="auto"/>
                <w:right w:val="none" w:sz="0" w:space="0" w:color="auto"/>
              </w:divBdr>
              <w:divsChild>
                <w:div w:id="774330933">
                  <w:marLeft w:val="0"/>
                  <w:marRight w:val="0"/>
                  <w:marTop w:val="0"/>
                  <w:marBottom w:val="0"/>
                  <w:divBdr>
                    <w:top w:val="none" w:sz="0" w:space="0" w:color="auto"/>
                    <w:left w:val="none" w:sz="0" w:space="0" w:color="auto"/>
                    <w:bottom w:val="none" w:sz="0" w:space="0" w:color="auto"/>
                    <w:right w:val="none" w:sz="0" w:space="0" w:color="auto"/>
                  </w:divBdr>
                  <w:divsChild>
                    <w:div w:id="716780635">
                      <w:marLeft w:val="0"/>
                      <w:marRight w:val="0"/>
                      <w:marTop w:val="0"/>
                      <w:marBottom w:val="0"/>
                      <w:divBdr>
                        <w:top w:val="none" w:sz="0" w:space="0" w:color="auto"/>
                        <w:left w:val="none" w:sz="0" w:space="0" w:color="auto"/>
                        <w:bottom w:val="none" w:sz="0" w:space="0" w:color="auto"/>
                        <w:right w:val="none" w:sz="0" w:space="0" w:color="auto"/>
                      </w:divBdr>
                      <w:divsChild>
                        <w:div w:id="484123561">
                          <w:marLeft w:val="0"/>
                          <w:marRight w:val="0"/>
                          <w:marTop w:val="0"/>
                          <w:marBottom w:val="0"/>
                          <w:divBdr>
                            <w:top w:val="none" w:sz="0" w:space="0" w:color="auto"/>
                            <w:left w:val="none" w:sz="0" w:space="0" w:color="auto"/>
                            <w:bottom w:val="none" w:sz="0" w:space="0" w:color="auto"/>
                            <w:right w:val="none" w:sz="0" w:space="0" w:color="auto"/>
                          </w:divBdr>
                          <w:divsChild>
                            <w:div w:id="609507295">
                              <w:marLeft w:val="0"/>
                              <w:marRight w:val="0"/>
                              <w:marTop w:val="0"/>
                              <w:marBottom w:val="0"/>
                              <w:divBdr>
                                <w:top w:val="none" w:sz="0" w:space="0" w:color="auto"/>
                                <w:left w:val="none" w:sz="0" w:space="0" w:color="auto"/>
                                <w:bottom w:val="none" w:sz="0" w:space="0" w:color="auto"/>
                                <w:right w:val="none" w:sz="0" w:space="0" w:color="auto"/>
                              </w:divBdr>
                              <w:divsChild>
                                <w:div w:id="1363164158">
                                  <w:marLeft w:val="0"/>
                                  <w:marRight w:val="0"/>
                                  <w:marTop w:val="0"/>
                                  <w:marBottom w:val="0"/>
                                  <w:divBdr>
                                    <w:top w:val="none" w:sz="0" w:space="0" w:color="auto"/>
                                    <w:left w:val="none" w:sz="0" w:space="0" w:color="auto"/>
                                    <w:bottom w:val="none" w:sz="0" w:space="0" w:color="auto"/>
                                    <w:right w:val="none" w:sz="0" w:space="0" w:color="auto"/>
                                  </w:divBdr>
                                  <w:divsChild>
                                    <w:div w:id="12441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3843">
                          <w:marLeft w:val="0"/>
                          <w:marRight w:val="0"/>
                          <w:marTop w:val="0"/>
                          <w:marBottom w:val="0"/>
                          <w:divBdr>
                            <w:top w:val="none" w:sz="0" w:space="0" w:color="auto"/>
                            <w:left w:val="none" w:sz="0" w:space="0" w:color="auto"/>
                            <w:bottom w:val="none" w:sz="0" w:space="0" w:color="auto"/>
                            <w:right w:val="none" w:sz="0" w:space="0" w:color="auto"/>
                          </w:divBdr>
                          <w:divsChild>
                            <w:div w:id="1555654891">
                              <w:marLeft w:val="0"/>
                              <w:marRight w:val="0"/>
                              <w:marTop w:val="0"/>
                              <w:marBottom w:val="0"/>
                              <w:divBdr>
                                <w:top w:val="none" w:sz="0" w:space="0" w:color="auto"/>
                                <w:left w:val="none" w:sz="0" w:space="0" w:color="auto"/>
                                <w:bottom w:val="none" w:sz="0" w:space="0" w:color="auto"/>
                                <w:right w:val="none" w:sz="0" w:space="0" w:color="auto"/>
                              </w:divBdr>
                              <w:divsChild>
                                <w:div w:id="1683238968">
                                  <w:marLeft w:val="0"/>
                                  <w:marRight w:val="0"/>
                                  <w:marTop w:val="0"/>
                                  <w:marBottom w:val="0"/>
                                  <w:divBdr>
                                    <w:top w:val="none" w:sz="0" w:space="0" w:color="auto"/>
                                    <w:left w:val="none" w:sz="0" w:space="0" w:color="auto"/>
                                    <w:bottom w:val="none" w:sz="0" w:space="0" w:color="auto"/>
                                    <w:right w:val="none" w:sz="0" w:space="0" w:color="auto"/>
                                  </w:divBdr>
                                  <w:divsChild>
                                    <w:div w:id="2408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444471">
                  <w:marLeft w:val="0"/>
                  <w:marRight w:val="0"/>
                  <w:marTop w:val="0"/>
                  <w:marBottom w:val="0"/>
                  <w:divBdr>
                    <w:top w:val="none" w:sz="0" w:space="0" w:color="auto"/>
                    <w:left w:val="none" w:sz="0" w:space="0" w:color="auto"/>
                    <w:bottom w:val="none" w:sz="0" w:space="0" w:color="auto"/>
                    <w:right w:val="none" w:sz="0" w:space="0" w:color="auto"/>
                  </w:divBdr>
                  <w:divsChild>
                    <w:div w:id="1997956197">
                      <w:marLeft w:val="0"/>
                      <w:marRight w:val="0"/>
                      <w:marTop w:val="0"/>
                      <w:marBottom w:val="0"/>
                      <w:divBdr>
                        <w:top w:val="none" w:sz="0" w:space="0" w:color="auto"/>
                        <w:left w:val="none" w:sz="0" w:space="0" w:color="auto"/>
                        <w:bottom w:val="none" w:sz="0" w:space="0" w:color="auto"/>
                        <w:right w:val="none" w:sz="0" w:space="0" w:color="auto"/>
                      </w:divBdr>
                      <w:divsChild>
                        <w:div w:id="1269579580">
                          <w:marLeft w:val="0"/>
                          <w:marRight w:val="0"/>
                          <w:marTop w:val="0"/>
                          <w:marBottom w:val="0"/>
                          <w:divBdr>
                            <w:top w:val="none" w:sz="0" w:space="0" w:color="auto"/>
                            <w:left w:val="none" w:sz="0" w:space="0" w:color="auto"/>
                            <w:bottom w:val="none" w:sz="0" w:space="0" w:color="auto"/>
                            <w:right w:val="none" w:sz="0" w:space="0" w:color="auto"/>
                          </w:divBdr>
                          <w:divsChild>
                            <w:div w:id="269554594">
                              <w:marLeft w:val="0"/>
                              <w:marRight w:val="0"/>
                              <w:marTop w:val="0"/>
                              <w:marBottom w:val="0"/>
                              <w:divBdr>
                                <w:top w:val="none" w:sz="0" w:space="0" w:color="auto"/>
                                <w:left w:val="none" w:sz="0" w:space="0" w:color="auto"/>
                                <w:bottom w:val="none" w:sz="0" w:space="0" w:color="auto"/>
                                <w:right w:val="none" w:sz="0" w:space="0" w:color="auto"/>
                              </w:divBdr>
                              <w:divsChild>
                                <w:div w:id="2322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007483">
          <w:marLeft w:val="0"/>
          <w:marRight w:val="0"/>
          <w:marTop w:val="0"/>
          <w:marBottom w:val="0"/>
          <w:divBdr>
            <w:top w:val="none" w:sz="0" w:space="0" w:color="auto"/>
            <w:left w:val="none" w:sz="0" w:space="0" w:color="auto"/>
            <w:bottom w:val="none" w:sz="0" w:space="0" w:color="auto"/>
            <w:right w:val="none" w:sz="0" w:space="0" w:color="auto"/>
          </w:divBdr>
          <w:divsChild>
            <w:div w:id="638341884">
              <w:marLeft w:val="0"/>
              <w:marRight w:val="0"/>
              <w:marTop w:val="0"/>
              <w:marBottom w:val="0"/>
              <w:divBdr>
                <w:top w:val="none" w:sz="0" w:space="0" w:color="auto"/>
                <w:left w:val="none" w:sz="0" w:space="0" w:color="auto"/>
                <w:bottom w:val="none" w:sz="0" w:space="0" w:color="auto"/>
                <w:right w:val="none" w:sz="0" w:space="0" w:color="auto"/>
              </w:divBdr>
              <w:divsChild>
                <w:div w:id="310594953">
                  <w:marLeft w:val="0"/>
                  <w:marRight w:val="0"/>
                  <w:marTop w:val="0"/>
                  <w:marBottom w:val="0"/>
                  <w:divBdr>
                    <w:top w:val="none" w:sz="0" w:space="0" w:color="auto"/>
                    <w:left w:val="none" w:sz="0" w:space="0" w:color="auto"/>
                    <w:bottom w:val="none" w:sz="0" w:space="0" w:color="auto"/>
                    <w:right w:val="none" w:sz="0" w:space="0" w:color="auto"/>
                  </w:divBdr>
                  <w:divsChild>
                    <w:div w:id="352614732">
                      <w:marLeft w:val="0"/>
                      <w:marRight w:val="0"/>
                      <w:marTop w:val="0"/>
                      <w:marBottom w:val="0"/>
                      <w:divBdr>
                        <w:top w:val="none" w:sz="0" w:space="0" w:color="auto"/>
                        <w:left w:val="none" w:sz="0" w:space="0" w:color="auto"/>
                        <w:bottom w:val="none" w:sz="0" w:space="0" w:color="auto"/>
                        <w:right w:val="none" w:sz="0" w:space="0" w:color="auto"/>
                      </w:divBdr>
                      <w:divsChild>
                        <w:div w:id="472405269">
                          <w:marLeft w:val="0"/>
                          <w:marRight w:val="0"/>
                          <w:marTop w:val="0"/>
                          <w:marBottom w:val="0"/>
                          <w:divBdr>
                            <w:top w:val="none" w:sz="0" w:space="0" w:color="auto"/>
                            <w:left w:val="none" w:sz="0" w:space="0" w:color="auto"/>
                            <w:bottom w:val="none" w:sz="0" w:space="0" w:color="auto"/>
                            <w:right w:val="none" w:sz="0" w:space="0" w:color="auto"/>
                          </w:divBdr>
                          <w:divsChild>
                            <w:div w:id="613904209">
                              <w:marLeft w:val="0"/>
                              <w:marRight w:val="0"/>
                              <w:marTop w:val="0"/>
                              <w:marBottom w:val="0"/>
                              <w:divBdr>
                                <w:top w:val="none" w:sz="0" w:space="0" w:color="auto"/>
                                <w:left w:val="none" w:sz="0" w:space="0" w:color="auto"/>
                                <w:bottom w:val="none" w:sz="0" w:space="0" w:color="auto"/>
                                <w:right w:val="none" w:sz="0" w:space="0" w:color="auto"/>
                              </w:divBdr>
                              <w:divsChild>
                                <w:div w:id="1520268123">
                                  <w:marLeft w:val="0"/>
                                  <w:marRight w:val="0"/>
                                  <w:marTop w:val="0"/>
                                  <w:marBottom w:val="0"/>
                                  <w:divBdr>
                                    <w:top w:val="none" w:sz="0" w:space="0" w:color="auto"/>
                                    <w:left w:val="none" w:sz="0" w:space="0" w:color="auto"/>
                                    <w:bottom w:val="none" w:sz="0" w:space="0" w:color="auto"/>
                                    <w:right w:val="none" w:sz="0" w:space="0" w:color="auto"/>
                                  </w:divBdr>
                                  <w:divsChild>
                                    <w:div w:id="942998170">
                                      <w:marLeft w:val="0"/>
                                      <w:marRight w:val="0"/>
                                      <w:marTop w:val="0"/>
                                      <w:marBottom w:val="0"/>
                                      <w:divBdr>
                                        <w:top w:val="none" w:sz="0" w:space="0" w:color="auto"/>
                                        <w:left w:val="none" w:sz="0" w:space="0" w:color="auto"/>
                                        <w:bottom w:val="none" w:sz="0" w:space="0" w:color="auto"/>
                                        <w:right w:val="none" w:sz="0" w:space="0" w:color="auto"/>
                                      </w:divBdr>
                                      <w:divsChild>
                                        <w:div w:id="16399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41148">
          <w:marLeft w:val="0"/>
          <w:marRight w:val="0"/>
          <w:marTop w:val="0"/>
          <w:marBottom w:val="0"/>
          <w:divBdr>
            <w:top w:val="none" w:sz="0" w:space="0" w:color="auto"/>
            <w:left w:val="none" w:sz="0" w:space="0" w:color="auto"/>
            <w:bottom w:val="none" w:sz="0" w:space="0" w:color="auto"/>
            <w:right w:val="none" w:sz="0" w:space="0" w:color="auto"/>
          </w:divBdr>
          <w:divsChild>
            <w:div w:id="889465123">
              <w:marLeft w:val="0"/>
              <w:marRight w:val="0"/>
              <w:marTop w:val="0"/>
              <w:marBottom w:val="0"/>
              <w:divBdr>
                <w:top w:val="none" w:sz="0" w:space="0" w:color="auto"/>
                <w:left w:val="none" w:sz="0" w:space="0" w:color="auto"/>
                <w:bottom w:val="none" w:sz="0" w:space="0" w:color="auto"/>
                <w:right w:val="none" w:sz="0" w:space="0" w:color="auto"/>
              </w:divBdr>
              <w:divsChild>
                <w:div w:id="614484325">
                  <w:marLeft w:val="0"/>
                  <w:marRight w:val="0"/>
                  <w:marTop w:val="0"/>
                  <w:marBottom w:val="0"/>
                  <w:divBdr>
                    <w:top w:val="none" w:sz="0" w:space="0" w:color="auto"/>
                    <w:left w:val="none" w:sz="0" w:space="0" w:color="auto"/>
                    <w:bottom w:val="none" w:sz="0" w:space="0" w:color="auto"/>
                    <w:right w:val="none" w:sz="0" w:space="0" w:color="auto"/>
                  </w:divBdr>
                  <w:divsChild>
                    <w:div w:id="86462023">
                      <w:marLeft w:val="0"/>
                      <w:marRight w:val="0"/>
                      <w:marTop w:val="0"/>
                      <w:marBottom w:val="0"/>
                      <w:divBdr>
                        <w:top w:val="none" w:sz="0" w:space="0" w:color="auto"/>
                        <w:left w:val="none" w:sz="0" w:space="0" w:color="auto"/>
                        <w:bottom w:val="none" w:sz="0" w:space="0" w:color="auto"/>
                        <w:right w:val="none" w:sz="0" w:space="0" w:color="auto"/>
                      </w:divBdr>
                      <w:divsChild>
                        <w:div w:id="300620348">
                          <w:marLeft w:val="0"/>
                          <w:marRight w:val="0"/>
                          <w:marTop w:val="0"/>
                          <w:marBottom w:val="0"/>
                          <w:divBdr>
                            <w:top w:val="none" w:sz="0" w:space="0" w:color="auto"/>
                            <w:left w:val="none" w:sz="0" w:space="0" w:color="auto"/>
                            <w:bottom w:val="none" w:sz="0" w:space="0" w:color="auto"/>
                            <w:right w:val="none" w:sz="0" w:space="0" w:color="auto"/>
                          </w:divBdr>
                          <w:divsChild>
                            <w:div w:id="12342368">
                              <w:marLeft w:val="0"/>
                              <w:marRight w:val="0"/>
                              <w:marTop w:val="0"/>
                              <w:marBottom w:val="0"/>
                              <w:divBdr>
                                <w:top w:val="none" w:sz="0" w:space="0" w:color="auto"/>
                                <w:left w:val="none" w:sz="0" w:space="0" w:color="auto"/>
                                <w:bottom w:val="none" w:sz="0" w:space="0" w:color="auto"/>
                                <w:right w:val="none" w:sz="0" w:space="0" w:color="auto"/>
                              </w:divBdr>
                              <w:divsChild>
                                <w:div w:id="1270314829">
                                  <w:marLeft w:val="0"/>
                                  <w:marRight w:val="0"/>
                                  <w:marTop w:val="0"/>
                                  <w:marBottom w:val="0"/>
                                  <w:divBdr>
                                    <w:top w:val="none" w:sz="0" w:space="0" w:color="auto"/>
                                    <w:left w:val="none" w:sz="0" w:space="0" w:color="auto"/>
                                    <w:bottom w:val="none" w:sz="0" w:space="0" w:color="auto"/>
                                    <w:right w:val="none" w:sz="0" w:space="0" w:color="auto"/>
                                  </w:divBdr>
                                  <w:divsChild>
                                    <w:div w:id="1260482720">
                                      <w:marLeft w:val="0"/>
                                      <w:marRight w:val="0"/>
                                      <w:marTop w:val="0"/>
                                      <w:marBottom w:val="0"/>
                                      <w:divBdr>
                                        <w:top w:val="none" w:sz="0" w:space="0" w:color="auto"/>
                                        <w:left w:val="none" w:sz="0" w:space="0" w:color="auto"/>
                                        <w:bottom w:val="none" w:sz="0" w:space="0" w:color="auto"/>
                                        <w:right w:val="none" w:sz="0" w:space="0" w:color="auto"/>
                                      </w:divBdr>
                                      <w:divsChild>
                                        <w:div w:id="18045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4318">
          <w:marLeft w:val="0"/>
          <w:marRight w:val="0"/>
          <w:marTop w:val="0"/>
          <w:marBottom w:val="0"/>
          <w:divBdr>
            <w:top w:val="none" w:sz="0" w:space="0" w:color="auto"/>
            <w:left w:val="none" w:sz="0" w:space="0" w:color="auto"/>
            <w:bottom w:val="none" w:sz="0" w:space="0" w:color="auto"/>
            <w:right w:val="none" w:sz="0" w:space="0" w:color="auto"/>
          </w:divBdr>
          <w:divsChild>
            <w:div w:id="1431395910">
              <w:marLeft w:val="0"/>
              <w:marRight w:val="0"/>
              <w:marTop w:val="0"/>
              <w:marBottom w:val="0"/>
              <w:divBdr>
                <w:top w:val="none" w:sz="0" w:space="0" w:color="auto"/>
                <w:left w:val="none" w:sz="0" w:space="0" w:color="auto"/>
                <w:bottom w:val="none" w:sz="0" w:space="0" w:color="auto"/>
                <w:right w:val="none" w:sz="0" w:space="0" w:color="auto"/>
              </w:divBdr>
              <w:divsChild>
                <w:div w:id="83959632">
                  <w:marLeft w:val="0"/>
                  <w:marRight w:val="0"/>
                  <w:marTop w:val="0"/>
                  <w:marBottom w:val="0"/>
                  <w:divBdr>
                    <w:top w:val="none" w:sz="0" w:space="0" w:color="auto"/>
                    <w:left w:val="none" w:sz="0" w:space="0" w:color="auto"/>
                    <w:bottom w:val="none" w:sz="0" w:space="0" w:color="auto"/>
                    <w:right w:val="none" w:sz="0" w:space="0" w:color="auto"/>
                  </w:divBdr>
                  <w:divsChild>
                    <w:div w:id="67072608">
                      <w:marLeft w:val="0"/>
                      <w:marRight w:val="0"/>
                      <w:marTop w:val="0"/>
                      <w:marBottom w:val="0"/>
                      <w:divBdr>
                        <w:top w:val="none" w:sz="0" w:space="0" w:color="auto"/>
                        <w:left w:val="none" w:sz="0" w:space="0" w:color="auto"/>
                        <w:bottom w:val="none" w:sz="0" w:space="0" w:color="auto"/>
                        <w:right w:val="none" w:sz="0" w:space="0" w:color="auto"/>
                      </w:divBdr>
                      <w:divsChild>
                        <w:div w:id="1864006264">
                          <w:marLeft w:val="0"/>
                          <w:marRight w:val="0"/>
                          <w:marTop w:val="0"/>
                          <w:marBottom w:val="0"/>
                          <w:divBdr>
                            <w:top w:val="none" w:sz="0" w:space="0" w:color="auto"/>
                            <w:left w:val="none" w:sz="0" w:space="0" w:color="auto"/>
                            <w:bottom w:val="none" w:sz="0" w:space="0" w:color="auto"/>
                            <w:right w:val="none" w:sz="0" w:space="0" w:color="auto"/>
                          </w:divBdr>
                          <w:divsChild>
                            <w:div w:id="1055280897">
                              <w:marLeft w:val="0"/>
                              <w:marRight w:val="0"/>
                              <w:marTop w:val="0"/>
                              <w:marBottom w:val="0"/>
                              <w:divBdr>
                                <w:top w:val="none" w:sz="0" w:space="0" w:color="auto"/>
                                <w:left w:val="none" w:sz="0" w:space="0" w:color="auto"/>
                                <w:bottom w:val="none" w:sz="0" w:space="0" w:color="auto"/>
                                <w:right w:val="none" w:sz="0" w:space="0" w:color="auto"/>
                              </w:divBdr>
                              <w:divsChild>
                                <w:div w:id="867523976">
                                  <w:marLeft w:val="0"/>
                                  <w:marRight w:val="0"/>
                                  <w:marTop w:val="0"/>
                                  <w:marBottom w:val="0"/>
                                  <w:divBdr>
                                    <w:top w:val="none" w:sz="0" w:space="0" w:color="auto"/>
                                    <w:left w:val="none" w:sz="0" w:space="0" w:color="auto"/>
                                    <w:bottom w:val="none" w:sz="0" w:space="0" w:color="auto"/>
                                    <w:right w:val="none" w:sz="0" w:space="0" w:color="auto"/>
                                  </w:divBdr>
                                  <w:divsChild>
                                    <w:div w:id="20326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20601">
                  <w:marLeft w:val="0"/>
                  <w:marRight w:val="0"/>
                  <w:marTop w:val="0"/>
                  <w:marBottom w:val="0"/>
                  <w:divBdr>
                    <w:top w:val="none" w:sz="0" w:space="0" w:color="auto"/>
                    <w:left w:val="none" w:sz="0" w:space="0" w:color="auto"/>
                    <w:bottom w:val="none" w:sz="0" w:space="0" w:color="auto"/>
                    <w:right w:val="none" w:sz="0" w:space="0" w:color="auto"/>
                  </w:divBdr>
                  <w:divsChild>
                    <w:div w:id="1413625035">
                      <w:marLeft w:val="0"/>
                      <w:marRight w:val="0"/>
                      <w:marTop w:val="0"/>
                      <w:marBottom w:val="0"/>
                      <w:divBdr>
                        <w:top w:val="none" w:sz="0" w:space="0" w:color="auto"/>
                        <w:left w:val="none" w:sz="0" w:space="0" w:color="auto"/>
                        <w:bottom w:val="none" w:sz="0" w:space="0" w:color="auto"/>
                        <w:right w:val="none" w:sz="0" w:space="0" w:color="auto"/>
                      </w:divBdr>
                      <w:divsChild>
                        <w:div w:id="891770698">
                          <w:marLeft w:val="0"/>
                          <w:marRight w:val="0"/>
                          <w:marTop w:val="0"/>
                          <w:marBottom w:val="0"/>
                          <w:divBdr>
                            <w:top w:val="none" w:sz="0" w:space="0" w:color="auto"/>
                            <w:left w:val="none" w:sz="0" w:space="0" w:color="auto"/>
                            <w:bottom w:val="none" w:sz="0" w:space="0" w:color="auto"/>
                            <w:right w:val="none" w:sz="0" w:space="0" w:color="auto"/>
                          </w:divBdr>
                          <w:divsChild>
                            <w:div w:id="328101720">
                              <w:marLeft w:val="0"/>
                              <w:marRight w:val="0"/>
                              <w:marTop w:val="0"/>
                              <w:marBottom w:val="0"/>
                              <w:divBdr>
                                <w:top w:val="none" w:sz="0" w:space="0" w:color="auto"/>
                                <w:left w:val="none" w:sz="0" w:space="0" w:color="auto"/>
                                <w:bottom w:val="none" w:sz="0" w:space="0" w:color="auto"/>
                                <w:right w:val="none" w:sz="0" w:space="0" w:color="auto"/>
                              </w:divBdr>
                              <w:divsChild>
                                <w:div w:id="14916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794008">
          <w:marLeft w:val="0"/>
          <w:marRight w:val="0"/>
          <w:marTop w:val="0"/>
          <w:marBottom w:val="0"/>
          <w:divBdr>
            <w:top w:val="none" w:sz="0" w:space="0" w:color="auto"/>
            <w:left w:val="none" w:sz="0" w:space="0" w:color="auto"/>
            <w:bottom w:val="none" w:sz="0" w:space="0" w:color="auto"/>
            <w:right w:val="none" w:sz="0" w:space="0" w:color="auto"/>
          </w:divBdr>
          <w:divsChild>
            <w:div w:id="2145393284">
              <w:marLeft w:val="0"/>
              <w:marRight w:val="0"/>
              <w:marTop w:val="0"/>
              <w:marBottom w:val="0"/>
              <w:divBdr>
                <w:top w:val="none" w:sz="0" w:space="0" w:color="auto"/>
                <w:left w:val="none" w:sz="0" w:space="0" w:color="auto"/>
                <w:bottom w:val="none" w:sz="0" w:space="0" w:color="auto"/>
                <w:right w:val="none" w:sz="0" w:space="0" w:color="auto"/>
              </w:divBdr>
              <w:divsChild>
                <w:div w:id="1874884249">
                  <w:marLeft w:val="0"/>
                  <w:marRight w:val="0"/>
                  <w:marTop w:val="0"/>
                  <w:marBottom w:val="0"/>
                  <w:divBdr>
                    <w:top w:val="none" w:sz="0" w:space="0" w:color="auto"/>
                    <w:left w:val="none" w:sz="0" w:space="0" w:color="auto"/>
                    <w:bottom w:val="none" w:sz="0" w:space="0" w:color="auto"/>
                    <w:right w:val="none" w:sz="0" w:space="0" w:color="auto"/>
                  </w:divBdr>
                  <w:divsChild>
                    <w:div w:id="921984823">
                      <w:marLeft w:val="0"/>
                      <w:marRight w:val="0"/>
                      <w:marTop w:val="0"/>
                      <w:marBottom w:val="0"/>
                      <w:divBdr>
                        <w:top w:val="none" w:sz="0" w:space="0" w:color="auto"/>
                        <w:left w:val="none" w:sz="0" w:space="0" w:color="auto"/>
                        <w:bottom w:val="none" w:sz="0" w:space="0" w:color="auto"/>
                        <w:right w:val="none" w:sz="0" w:space="0" w:color="auto"/>
                      </w:divBdr>
                      <w:divsChild>
                        <w:div w:id="430048444">
                          <w:marLeft w:val="0"/>
                          <w:marRight w:val="0"/>
                          <w:marTop w:val="0"/>
                          <w:marBottom w:val="0"/>
                          <w:divBdr>
                            <w:top w:val="none" w:sz="0" w:space="0" w:color="auto"/>
                            <w:left w:val="none" w:sz="0" w:space="0" w:color="auto"/>
                            <w:bottom w:val="none" w:sz="0" w:space="0" w:color="auto"/>
                            <w:right w:val="none" w:sz="0" w:space="0" w:color="auto"/>
                          </w:divBdr>
                          <w:divsChild>
                            <w:div w:id="1507211409">
                              <w:marLeft w:val="0"/>
                              <w:marRight w:val="0"/>
                              <w:marTop w:val="0"/>
                              <w:marBottom w:val="0"/>
                              <w:divBdr>
                                <w:top w:val="none" w:sz="0" w:space="0" w:color="auto"/>
                                <w:left w:val="none" w:sz="0" w:space="0" w:color="auto"/>
                                <w:bottom w:val="none" w:sz="0" w:space="0" w:color="auto"/>
                                <w:right w:val="none" w:sz="0" w:space="0" w:color="auto"/>
                              </w:divBdr>
                              <w:divsChild>
                                <w:div w:id="1684554896">
                                  <w:marLeft w:val="0"/>
                                  <w:marRight w:val="0"/>
                                  <w:marTop w:val="0"/>
                                  <w:marBottom w:val="0"/>
                                  <w:divBdr>
                                    <w:top w:val="none" w:sz="0" w:space="0" w:color="auto"/>
                                    <w:left w:val="none" w:sz="0" w:space="0" w:color="auto"/>
                                    <w:bottom w:val="none" w:sz="0" w:space="0" w:color="auto"/>
                                    <w:right w:val="none" w:sz="0" w:space="0" w:color="auto"/>
                                  </w:divBdr>
                                  <w:divsChild>
                                    <w:div w:id="554781821">
                                      <w:marLeft w:val="0"/>
                                      <w:marRight w:val="0"/>
                                      <w:marTop w:val="0"/>
                                      <w:marBottom w:val="0"/>
                                      <w:divBdr>
                                        <w:top w:val="none" w:sz="0" w:space="0" w:color="auto"/>
                                        <w:left w:val="none" w:sz="0" w:space="0" w:color="auto"/>
                                        <w:bottom w:val="none" w:sz="0" w:space="0" w:color="auto"/>
                                        <w:right w:val="none" w:sz="0" w:space="0" w:color="auto"/>
                                      </w:divBdr>
                                      <w:divsChild>
                                        <w:div w:id="2926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205263">
          <w:marLeft w:val="0"/>
          <w:marRight w:val="0"/>
          <w:marTop w:val="0"/>
          <w:marBottom w:val="0"/>
          <w:divBdr>
            <w:top w:val="none" w:sz="0" w:space="0" w:color="auto"/>
            <w:left w:val="none" w:sz="0" w:space="0" w:color="auto"/>
            <w:bottom w:val="none" w:sz="0" w:space="0" w:color="auto"/>
            <w:right w:val="none" w:sz="0" w:space="0" w:color="auto"/>
          </w:divBdr>
          <w:divsChild>
            <w:div w:id="945231435">
              <w:marLeft w:val="0"/>
              <w:marRight w:val="0"/>
              <w:marTop w:val="0"/>
              <w:marBottom w:val="0"/>
              <w:divBdr>
                <w:top w:val="none" w:sz="0" w:space="0" w:color="auto"/>
                <w:left w:val="none" w:sz="0" w:space="0" w:color="auto"/>
                <w:bottom w:val="none" w:sz="0" w:space="0" w:color="auto"/>
                <w:right w:val="none" w:sz="0" w:space="0" w:color="auto"/>
              </w:divBdr>
              <w:divsChild>
                <w:div w:id="664633124">
                  <w:marLeft w:val="0"/>
                  <w:marRight w:val="0"/>
                  <w:marTop w:val="0"/>
                  <w:marBottom w:val="0"/>
                  <w:divBdr>
                    <w:top w:val="none" w:sz="0" w:space="0" w:color="auto"/>
                    <w:left w:val="none" w:sz="0" w:space="0" w:color="auto"/>
                    <w:bottom w:val="none" w:sz="0" w:space="0" w:color="auto"/>
                    <w:right w:val="none" w:sz="0" w:space="0" w:color="auto"/>
                  </w:divBdr>
                  <w:divsChild>
                    <w:div w:id="1740864818">
                      <w:marLeft w:val="0"/>
                      <w:marRight w:val="0"/>
                      <w:marTop w:val="0"/>
                      <w:marBottom w:val="0"/>
                      <w:divBdr>
                        <w:top w:val="none" w:sz="0" w:space="0" w:color="auto"/>
                        <w:left w:val="none" w:sz="0" w:space="0" w:color="auto"/>
                        <w:bottom w:val="none" w:sz="0" w:space="0" w:color="auto"/>
                        <w:right w:val="none" w:sz="0" w:space="0" w:color="auto"/>
                      </w:divBdr>
                      <w:divsChild>
                        <w:div w:id="457648464">
                          <w:marLeft w:val="0"/>
                          <w:marRight w:val="0"/>
                          <w:marTop w:val="0"/>
                          <w:marBottom w:val="0"/>
                          <w:divBdr>
                            <w:top w:val="none" w:sz="0" w:space="0" w:color="auto"/>
                            <w:left w:val="none" w:sz="0" w:space="0" w:color="auto"/>
                            <w:bottom w:val="none" w:sz="0" w:space="0" w:color="auto"/>
                            <w:right w:val="none" w:sz="0" w:space="0" w:color="auto"/>
                          </w:divBdr>
                          <w:divsChild>
                            <w:div w:id="1709646904">
                              <w:marLeft w:val="0"/>
                              <w:marRight w:val="0"/>
                              <w:marTop w:val="0"/>
                              <w:marBottom w:val="0"/>
                              <w:divBdr>
                                <w:top w:val="none" w:sz="0" w:space="0" w:color="auto"/>
                                <w:left w:val="none" w:sz="0" w:space="0" w:color="auto"/>
                                <w:bottom w:val="none" w:sz="0" w:space="0" w:color="auto"/>
                                <w:right w:val="none" w:sz="0" w:space="0" w:color="auto"/>
                              </w:divBdr>
                              <w:divsChild>
                                <w:div w:id="19923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70821">
                  <w:marLeft w:val="0"/>
                  <w:marRight w:val="0"/>
                  <w:marTop w:val="0"/>
                  <w:marBottom w:val="0"/>
                  <w:divBdr>
                    <w:top w:val="none" w:sz="0" w:space="0" w:color="auto"/>
                    <w:left w:val="none" w:sz="0" w:space="0" w:color="auto"/>
                    <w:bottom w:val="none" w:sz="0" w:space="0" w:color="auto"/>
                    <w:right w:val="none" w:sz="0" w:space="0" w:color="auto"/>
                  </w:divBdr>
                  <w:divsChild>
                    <w:div w:id="177739333">
                      <w:marLeft w:val="0"/>
                      <w:marRight w:val="0"/>
                      <w:marTop w:val="0"/>
                      <w:marBottom w:val="0"/>
                      <w:divBdr>
                        <w:top w:val="none" w:sz="0" w:space="0" w:color="auto"/>
                        <w:left w:val="none" w:sz="0" w:space="0" w:color="auto"/>
                        <w:bottom w:val="none" w:sz="0" w:space="0" w:color="auto"/>
                        <w:right w:val="none" w:sz="0" w:space="0" w:color="auto"/>
                      </w:divBdr>
                      <w:divsChild>
                        <w:div w:id="963846770">
                          <w:marLeft w:val="0"/>
                          <w:marRight w:val="0"/>
                          <w:marTop w:val="0"/>
                          <w:marBottom w:val="0"/>
                          <w:divBdr>
                            <w:top w:val="none" w:sz="0" w:space="0" w:color="auto"/>
                            <w:left w:val="none" w:sz="0" w:space="0" w:color="auto"/>
                            <w:bottom w:val="none" w:sz="0" w:space="0" w:color="auto"/>
                            <w:right w:val="none" w:sz="0" w:space="0" w:color="auto"/>
                          </w:divBdr>
                          <w:divsChild>
                            <w:div w:id="264195205">
                              <w:marLeft w:val="0"/>
                              <w:marRight w:val="0"/>
                              <w:marTop w:val="0"/>
                              <w:marBottom w:val="0"/>
                              <w:divBdr>
                                <w:top w:val="none" w:sz="0" w:space="0" w:color="auto"/>
                                <w:left w:val="none" w:sz="0" w:space="0" w:color="auto"/>
                                <w:bottom w:val="none" w:sz="0" w:space="0" w:color="auto"/>
                                <w:right w:val="none" w:sz="0" w:space="0" w:color="auto"/>
                              </w:divBdr>
                              <w:divsChild>
                                <w:div w:id="601645003">
                                  <w:marLeft w:val="0"/>
                                  <w:marRight w:val="0"/>
                                  <w:marTop w:val="0"/>
                                  <w:marBottom w:val="0"/>
                                  <w:divBdr>
                                    <w:top w:val="none" w:sz="0" w:space="0" w:color="auto"/>
                                    <w:left w:val="none" w:sz="0" w:space="0" w:color="auto"/>
                                    <w:bottom w:val="none" w:sz="0" w:space="0" w:color="auto"/>
                                    <w:right w:val="none" w:sz="0" w:space="0" w:color="auto"/>
                                  </w:divBdr>
                                  <w:divsChild>
                                    <w:div w:id="132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1424">
                          <w:marLeft w:val="0"/>
                          <w:marRight w:val="0"/>
                          <w:marTop w:val="0"/>
                          <w:marBottom w:val="0"/>
                          <w:divBdr>
                            <w:top w:val="none" w:sz="0" w:space="0" w:color="auto"/>
                            <w:left w:val="none" w:sz="0" w:space="0" w:color="auto"/>
                            <w:bottom w:val="none" w:sz="0" w:space="0" w:color="auto"/>
                            <w:right w:val="none" w:sz="0" w:space="0" w:color="auto"/>
                          </w:divBdr>
                          <w:divsChild>
                            <w:div w:id="586233836">
                              <w:marLeft w:val="0"/>
                              <w:marRight w:val="0"/>
                              <w:marTop w:val="0"/>
                              <w:marBottom w:val="0"/>
                              <w:divBdr>
                                <w:top w:val="none" w:sz="0" w:space="0" w:color="auto"/>
                                <w:left w:val="none" w:sz="0" w:space="0" w:color="auto"/>
                                <w:bottom w:val="none" w:sz="0" w:space="0" w:color="auto"/>
                                <w:right w:val="none" w:sz="0" w:space="0" w:color="auto"/>
                              </w:divBdr>
                              <w:divsChild>
                                <w:div w:id="580262991">
                                  <w:marLeft w:val="0"/>
                                  <w:marRight w:val="0"/>
                                  <w:marTop w:val="0"/>
                                  <w:marBottom w:val="0"/>
                                  <w:divBdr>
                                    <w:top w:val="none" w:sz="0" w:space="0" w:color="auto"/>
                                    <w:left w:val="none" w:sz="0" w:space="0" w:color="auto"/>
                                    <w:bottom w:val="none" w:sz="0" w:space="0" w:color="auto"/>
                                    <w:right w:val="none" w:sz="0" w:space="0" w:color="auto"/>
                                  </w:divBdr>
                                  <w:divsChild>
                                    <w:div w:id="787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5228">
          <w:marLeft w:val="0"/>
          <w:marRight w:val="0"/>
          <w:marTop w:val="0"/>
          <w:marBottom w:val="0"/>
          <w:divBdr>
            <w:top w:val="none" w:sz="0" w:space="0" w:color="auto"/>
            <w:left w:val="none" w:sz="0" w:space="0" w:color="auto"/>
            <w:bottom w:val="none" w:sz="0" w:space="0" w:color="auto"/>
            <w:right w:val="none" w:sz="0" w:space="0" w:color="auto"/>
          </w:divBdr>
          <w:divsChild>
            <w:div w:id="2106924716">
              <w:marLeft w:val="0"/>
              <w:marRight w:val="0"/>
              <w:marTop w:val="0"/>
              <w:marBottom w:val="0"/>
              <w:divBdr>
                <w:top w:val="none" w:sz="0" w:space="0" w:color="auto"/>
                <w:left w:val="none" w:sz="0" w:space="0" w:color="auto"/>
                <w:bottom w:val="none" w:sz="0" w:space="0" w:color="auto"/>
                <w:right w:val="none" w:sz="0" w:space="0" w:color="auto"/>
              </w:divBdr>
              <w:divsChild>
                <w:div w:id="582884109">
                  <w:marLeft w:val="0"/>
                  <w:marRight w:val="0"/>
                  <w:marTop w:val="0"/>
                  <w:marBottom w:val="0"/>
                  <w:divBdr>
                    <w:top w:val="none" w:sz="0" w:space="0" w:color="auto"/>
                    <w:left w:val="none" w:sz="0" w:space="0" w:color="auto"/>
                    <w:bottom w:val="none" w:sz="0" w:space="0" w:color="auto"/>
                    <w:right w:val="none" w:sz="0" w:space="0" w:color="auto"/>
                  </w:divBdr>
                  <w:divsChild>
                    <w:div w:id="541015972">
                      <w:marLeft w:val="0"/>
                      <w:marRight w:val="0"/>
                      <w:marTop w:val="0"/>
                      <w:marBottom w:val="0"/>
                      <w:divBdr>
                        <w:top w:val="none" w:sz="0" w:space="0" w:color="auto"/>
                        <w:left w:val="none" w:sz="0" w:space="0" w:color="auto"/>
                        <w:bottom w:val="none" w:sz="0" w:space="0" w:color="auto"/>
                        <w:right w:val="none" w:sz="0" w:space="0" w:color="auto"/>
                      </w:divBdr>
                      <w:divsChild>
                        <w:div w:id="508913335">
                          <w:marLeft w:val="0"/>
                          <w:marRight w:val="0"/>
                          <w:marTop w:val="0"/>
                          <w:marBottom w:val="0"/>
                          <w:divBdr>
                            <w:top w:val="none" w:sz="0" w:space="0" w:color="auto"/>
                            <w:left w:val="none" w:sz="0" w:space="0" w:color="auto"/>
                            <w:bottom w:val="none" w:sz="0" w:space="0" w:color="auto"/>
                            <w:right w:val="none" w:sz="0" w:space="0" w:color="auto"/>
                          </w:divBdr>
                          <w:divsChild>
                            <w:div w:id="365761021">
                              <w:marLeft w:val="0"/>
                              <w:marRight w:val="0"/>
                              <w:marTop w:val="0"/>
                              <w:marBottom w:val="0"/>
                              <w:divBdr>
                                <w:top w:val="none" w:sz="0" w:space="0" w:color="auto"/>
                                <w:left w:val="none" w:sz="0" w:space="0" w:color="auto"/>
                                <w:bottom w:val="none" w:sz="0" w:space="0" w:color="auto"/>
                                <w:right w:val="none" w:sz="0" w:space="0" w:color="auto"/>
                              </w:divBdr>
                              <w:divsChild>
                                <w:div w:id="1507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5584">
                  <w:marLeft w:val="0"/>
                  <w:marRight w:val="0"/>
                  <w:marTop w:val="0"/>
                  <w:marBottom w:val="0"/>
                  <w:divBdr>
                    <w:top w:val="none" w:sz="0" w:space="0" w:color="auto"/>
                    <w:left w:val="none" w:sz="0" w:space="0" w:color="auto"/>
                    <w:bottom w:val="none" w:sz="0" w:space="0" w:color="auto"/>
                    <w:right w:val="none" w:sz="0" w:space="0" w:color="auto"/>
                  </w:divBdr>
                  <w:divsChild>
                    <w:div w:id="2143570548">
                      <w:marLeft w:val="0"/>
                      <w:marRight w:val="0"/>
                      <w:marTop w:val="0"/>
                      <w:marBottom w:val="0"/>
                      <w:divBdr>
                        <w:top w:val="none" w:sz="0" w:space="0" w:color="auto"/>
                        <w:left w:val="none" w:sz="0" w:space="0" w:color="auto"/>
                        <w:bottom w:val="none" w:sz="0" w:space="0" w:color="auto"/>
                        <w:right w:val="none" w:sz="0" w:space="0" w:color="auto"/>
                      </w:divBdr>
                      <w:divsChild>
                        <w:div w:id="197083888">
                          <w:marLeft w:val="0"/>
                          <w:marRight w:val="0"/>
                          <w:marTop w:val="0"/>
                          <w:marBottom w:val="0"/>
                          <w:divBdr>
                            <w:top w:val="none" w:sz="0" w:space="0" w:color="auto"/>
                            <w:left w:val="none" w:sz="0" w:space="0" w:color="auto"/>
                            <w:bottom w:val="none" w:sz="0" w:space="0" w:color="auto"/>
                            <w:right w:val="none" w:sz="0" w:space="0" w:color="auto"/>
                          </w:divBdr>
                          <w:divsChild>
                            <w:div w:id="2128159526">
                              <w:marLeft w:val="0"/>
                              <w:marRight w:val="0"/>
                              <w:marTop w:val="0"/>
                              <w:marBottom w:val="0"/>
                              <w:divBdr>
                                <w:top w:val="none" w:sz="0" w:space="0" w:color="auto"/>
                                <w:left w:val="none" w:sz="0" w:space="0" w:color="auto"/>
                                <w:bottom w:val="none" w:sz="0" w:space="0" w:color="auto"/>
                                <w:right w:val="none" w:sz="0" w:space="0" w:color="auto"/>
                              </w:divBdr>
                              <w:divsChild>
                                <w:div w:id="1691252511">
                                  <w:marLeft w:val="0"/>
                                  <w:marRight w:val="0"/>
                                  <w:marTop w:val="0"/>
                                  <w:marBottom w:val="0"/>
                                  <w:divBdr>
                                    <w:top w:val="none" w:sz="0" w:space="0" w:color="auto"/>
                                    <w:left w:val="none" w:sz="0" w:space="0" w:color="auto"/>
                                    <w:bottom w:val="none" w:sz="0" w:space="0" w:color="auto"/>
                                    <w:right w:val="none" w:sz="0" w:space="0" w:color="auto"/>
                                  </w:divBdr>
                                  <w:divsChild>
                                    <w:div w:id="5685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4196">
                          <w:marLeft w:val="0"/>
                          <w:marRight w:val="0"/>
                          <w:marTop w:val="0"/>
                          <w:marBottom w:val="0"/>
                          <w:divBdr>
                            <w:top w:val="none" w:sz="0" w:space="0" w:color="auto"/>
                            <w:left w:val="none" w:sz="0" w:space="0" w:color="auto"/>
                            <w:bottom w:val="none" w:sz="0" w:space="0" w:color="auto"/>
                            <w:right w:val="none" w:sz="0" w:space="0" w:color="auto"/>
                          </w:divBdr>
                          <w:divsChild>
                            <w:div w:id="2000649935">
                              <w:marLeft w:val="0"/>
                              <w:marRight w:val="0"/>
                              <w:marTop w:val="0"/>
                              <w:marBottom w:val="0"/>
                              <w:divBdr>
                                <w:top w:val="none" w:sz="0" w:space="0" w:color="auto"/>
                                <w:left w:val="none" w:sz="0" w:space="0" w:color="auto"/>
                                <w:bottom w:val="none" w:sz="0" w:space="0" w:color="auto"/>
                                <w:right w:val="none" w:sz="0" w:space="0" w:color="auto"/>
                              </w:divBdr>
                              <w:divsChild>
                                <w:div w:id="1366249924">
                                  <w:marLeft w:val="0"/>
                                  <w:marRight w:val="0"/>
                                  <w:marTop w:val="0"/>
                                  <w:marBottom w:val="0"/>
                                  <w:divBdr>
                                    <w:top w:val="none" w:sz="0" w:space="0" w:color="auto"/>
                                    <w:left w:val="none" w:sz="0" w:space="0" w:color="auto"/>
                                    <w:bottom w:val="none" w:sz="0" w:space="0" w:color="auto"/>
                                    <w:right w:val="none" w:sz="0" w:space="0" w:color="auto"/>
                                  </w:divBdr>
                                  <w:divsChild>
                                    <w:div w:id="14785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86747">
          <w:marLeft w:val="0"/>
          <w:marRight w:val="0"/>
          <w:marTop w:val="0"/>
          <w:marBottom w:val="0"/>
          <w:divBdr>
            <w:top w:val="none" w:sz="0" w:space="0" w:color="auto"/>
            <w:left w:val="none" w:sz="0" w:space="0" w:color="auto"/>
            <w:bottom w:val="none" w:sz="0" w:space="0" w:color="auto"/>
            <w:right w:val="none" w:sz="0" w:space="0" w:color="auto"/>
          </w:divBdr>
          <w:divsChild>
            <w:div w:id="728964654">
              <w:marLeft w:val="0"/>
              <w:marRight w:val="0"/>
              <w:marTop w:val="0"/>
              <w:marBottom w:val="0"/>
              <w:divBdr>
                <w:top w:val="none" w:sz="0" w:space="0" w:color="auto"/>
                <w:left w:val="none" w:sz="0" w:space="0" w:color="auto"/>
                <w:bottom w:val="none" w:sz="0" w:space="0" w:color="auto"/>
                <w:right w:val="none" w:sz="0" w:space="0" w:color="auto"/>
              </w:divBdr>
              <w:divsChild>
                <w:div w:id="1105812461">
                  <w:marLeft w:val="0"/>
                  <w:marRight w:val="0"/>
                  <w:marTop w:val="0"/>
                  <w:marBottom w:val="0"/>
                  <w:divBdr>
                    <w:top w:val="none" w:sz="0" w:space="0" w:color="auto"/>
                    <w:left w:val="none" w:sz="0" w:space="0" w:color="auto"/>
                    <w:bottom w:val="none" w:sz="0" w:space="0" w:color="auto"/>
                    <w:right w:val="none" w:sz="0" w:space="0" w:color="auto"/>
                  </w:divBdr>
                  <w:divsChild>
                    <w:div w:id="1566716843">
                      <w:marLeft w:val="0"/>
                      <w:marRight w:val="0"/>
                      <w:marTop w:val="0"/>
                      <w:marBottom w:val="0"/>
                      <w:divBdr>
                        <w:top w:val="none" w:sz="0" w:space="0" w:color="auto"/>
                        <w:left w:val="none" w:sz="0" w:space="0" w:color="auto"/>
                        <w:bottom w:val="none" w:sz="0" w:space="0" w:color="auto"/>
                        <w:right w:val="none" w:sz="0" w:space="0" w:color="auto"/>
                      </w:divBdr>
                      <w:divsChild>
                        <w:div w:id="2127969123">
                          <w:marLeft w:val="0"/>
                          <w:marRight w:val="0"/>
                          <w:marTop w:val="0"/>
                          <w:marBottom w:val="0"/>
                          <w:divBdr>
                            <w:top w:val="none" w:sz="0" w:space="0" w:color="auto"/>
                            <w:left w:val="none" w:sz="0" w:space="0" w:color="auto"/>
                            <w:bottom w:val="none" w:sz="0" w:space="0" w:color="auto"/>
                            <w:right w:val="none" w:sz="0" w:space="0" w:color="auto"/>
                          </w:divBdr>
                          <w:divsChild>
                            <w:div w:id="1563981298">
                              <w:marLeft w:val="0"/>
                              <w:marRight w:val="0"/>
                              <w:marTop w:val="0"/>
                              <w:marBottom w:val="0"/>
                              <w:divBdr>
                                <w:top w:val="none" w:sz="0" w:space="0" w:color="auto"/>
                                <w:left w:val="none" w:sz="0" w:space="0" w:color="auto"/>
                                <w:bottom w:val="none" w:sz="0" w:space="0" w:color="auto"/>
                                <w:right w:val="none" w:sz="0" w:space="0" w:color="auto"/>
                              </w:divBdr>
                              <w:divsChild>
                                <w:div w:id="403451406">
                                  <w:marLeft w:val="0"/>
                                  <w:marRight w:val="0"/>
                                  <w:marTop w:val="0"/>
                                  <w:marBottom w:val="0"/>
                                  <w:divBdr>
                                    <w:top w:val="none" w:sz="0" w:space="0" w:color="auto"/>
                                    <w:left w:val="none" w:sz="0" w:space="0" w:color="auto"/>
                                    <w:bottom w:val="none" w:sz="0" w:space="0" w:color="auto"/>
                                    <w:right w:val="none" w:sz="0" w:space="0" w:color="auto"/>
                                  </w:divBdr>
                                  <w:divsChild>
                                    <w:div w:id="1066883019">
                                      <w:marLeft w:val="0"/>
                                      <w:marRight w:val="0"/>
                                      <w:marTop w:val="0"/>
                                      <w:marBottom w:val="0"/>
                                      <w:divBdr>
                                        <w:top w:val="none" w:sz="0" w:space="0" w:color="auto"/>
                                        <w:left w:val="none" w:sz="0" w:space="0" w:color="auto"/>
                                        <w:bottom w:val="none" w:sz="0" w:space="0" w:color="auto"/>
                                        <w:right w:val="none" w:sz="0" w:space="0" w:color="auto"/>
                                      </w:divBdr>
                                      <w:divsChild>
                                        <w:div w:id="6740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4041">
          <w:marLeft w:val="0"/>
          <w:marRight w:val="0"/>
          <w:marTop w:val="0"/>
          <w:marBottom w:val="0"/>
          <w:divBdr>
            <w:top w:val="none" w:sz="0" w:space="0" w:color="auto"/>
            <w:left w:val="none" w:sz="0" w:space="0" w:color="auto"/>
            <w:bottom w:val="none" w:sz="0" w:space="0" w:color="auto"/>
            <w:right w:val="none" w:sz="0" w:space="0" w:color="auto"/>
          </w:divBdr>
          <w:divsChild>
            <w:div w:id="756944435">
              <w:marLeft w:val="0"/>
              <w:marRight w:val="0"/>
              <w:marTop w:val="0"/>
              <w:marBottom w:val="0"/>
              <w:divBdr>
                <w:top w:val="none" w:sz="0" w:space="0" w:color="auto"/>
                <w:left w:val="none" w:sz="0" w:space="0" w:color="auto"/>
                <w:bottom w:val="none" w:sz="0" w:space="0" w:color="auto"/>
                <w:right w:val="none" w:sz="0" w:space="0" w:color="auto"/>
              </w:divBdr>
              <w:divsChild>
                <w:div w:id="1343126214">
                  <w:marLeft w:val="0"/>
                  <w:marRight w:val="0"/>
                  <w:marTop w:val="0"/>
                  <w:marBottom w:val="0"/>
                  <w:divBdr>
                    <w:top w:val="none" w:sz="0" w:space="0" w:color="auto"/>
                    <w:left w:val="none" w:sz="0" w:space="0" w:color="auto"/>
                    <w:bottom w:val="none" w:sz="0" w:space="0" w:color="auto"/>
                    <w:right w:val="none" w:sz="0" w:space="0" w:color="auto"/>
                  </w:divBdr>
                  <w:divsChild>
                    <w:div w:id="43481642">
                      <w:marLeft w:val="0"/>
                      <w:marRight w:val="0"/>
                      <w:marTop w:val="0"/>
                      <w:marBottom w:val="0"/>
                      <w:divBdr>
                        <w:top w:val="none" w:sz="0" w:space="0" w:color="auto"/>
                        <w:left w:val="none" w:sz="0" w:space="0" w:color="auto"/>
                        <w:bottom w:val="none" w:sz="0" w:space="0" w:color="auto"/>
                        <w:right w:val="none" w:sz="0" w:space="0" w:color="auto"/>
                      </w:divBdr>
                      <w:divsChild>
                        <w:div w:id="311523219">
                          <w:marLeft w:val="0"/>
                          <w:marRight w:val="0"/>
                          <w:marTop w:val="0"/>
                          <w:marBottom w:val="0"/>
                          <w:divBdr>
                            <w:top w:val="none" w:sz="0" w:space="0" w:color="auto"/>
                            <w:left w:val="none" w:sz="0" w:space="0" w:color="auto"/>
                            <w:bottom w:val="none" w:sz="0" w:space="0" w:color="auto"/>
                            <w:right w:val="none" w:sz="0" w:space="0" w:color="auto"/>
                          </w:divBdr>
                          <w:divsChild>
                            <w:div w:id="890002339">
                              <w:marLeft w:val="0"/>
                              <w:marRight w:val="0"/>
                              <w:marTop w:val="0"/>
                              <w:marBottom w:val="0"/>
                              <w:divBdr>
                                <w:top w:val="none" w:sz="0" w:space="0" w:color="auto"/>
                                <w:left w:val="none" w:sz="0" w:space="0" w:color="auto"/>
                                <w:bottom w:val="none" w:sz="0" w:space="0" w:color="auto"/>
                                <w:right w:val="none" w:sz="0" w:space="0" w:color="auto"/>
                              </w:divBdr>
                              <w:divsChild>
                                <w:div w:id="432896016">
                                  <w:marLeft w:val="0"/>
                                  <w:marRight w:val="0"/>
                                  <w:marTop w:val="0"/>
                                  <w:marBottom w:val="0"/>
                                  <w:divBdr>
                                    <w:top w:val="none" w:sz="0" w:space="0" w:color="auto"/>
                                    <w:left w:val="none" w:sz="0" w:space="0" w:color="auto"/>
                                    <w:bottom w:val="none" w:sz="0" w:space="0" w:color="auto"/>
                                    <w:right w:val="none" w:sz="0" w:space="0" w:color="auto"/>
                                  </w:divBdr>
                                  <w:divsChild>
                                    <w:div w:id="12261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3153">
                          <w:marLeft w:val="0"/>
                          <w:marRight w:val="0"/>
                          <w:marTop w:val="0"/>
                          <w:marBottom w:val="0"/>
                          <w:divBdr>
                            <w:top w:val="none" w:sz="0" w:space="0" w:color="auto"/>
                            <w:left w:val="none" w:sz="0" w:space="0" w:color="auto"/>
                            <w:bottom w:val="none" w:sz="0" w:space="0" w:color="auto"/>
                            <w:right w:val="none" w:sz="0" w:space="0" w:color="auto"/>
                          </w:divBdr>
                          <w:divsChild>
                            <w:div w:id="1465194524">
                              <w:marLeft w:val="0"/>
                              <w:marRight w:val="0"/>
                              <w:marTop w:val="0"/>
                              <w:marBottom w:val="0"/>
                              <w:divBdr>
                                <w:top w:val="none" w:sz="0" w:space="0" w:color="auto"/>
                                <w:left w:val="none" w:sz="0" w:space="0" w:color="auto"/>
                                <w:bottom w:val="none" w:sz="0" w:space="0" w:color="auto"/>
                                <w:right w:val="none" w:sz="0" w:space="0" w:color="auto"/>
                              </w:divBdr>
                              <w:divsChild>
                                <w:div w:id="1856193556">
                                  <w:marLeft w:val="0"/>
                                  <w:marRight w:val="0"/>
                                  <w:marTop w:val="0"/>
                                  <w:marBottom w:val="0"/>
                                  <w:divBdr>
                                    <w:top w:val="none" w:sz="0" w:space="0" w:color="auto"/>
                                    <w:left w:val="none" w:sz="0" w:space="0" w:color="auto"/>
                                    <w:bottom w:val="none" w:sz="0" w:space="0" w:color="auto"/>
                                    <w:right w:val="none" w:sz="0" w:space="0" w:color="auto"/>
                                  </w:divBdr>
                                  <w:divsChild>
                                    <w:div w:id="15918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09515">
                  <w:marLeft w:val="0"/>
                  <w:marRight w:val="0"/>
                  <w:marTop w:val="0"/>
                  <w:marBottom w:val="0"/>
                  <w:divBdr>
                    <w:top w:val="none" w:sz="0" w:space="0" w:color="auto"/>
                    <w:left w:val="none" w:sz="0" w:space="0" w:color="auto"/>
                    <w:bottom w:val="none" w:sz="0" w:space="0" w:color="auto"/>
                    <w:right w:val="none" w:sz="0" w:space="0" w:color="auto"/>
                  </w:divBdr>
                  <w:divsChild>
                    <w:div w:id="1519194716">
                      <w:marLeft w:val="0"/>
                      <w:marRight w:val="0"/>
                      <w:marTop w:val="0"/>
                      <w:marBottom w:val="0"/>
                      <w:divBdr>
                        <w:top w:val="none" w:sz="0" w:space="0" w:color="auto"/>
                        <w:left w:val="none" w:sz="0" w:space="0" w:color="auto"/>
                        <w:bottom w:val="none" w:sz="0" w:space="0" w:color="auto"/>
                        <w:right w:val="none" w:sz="0" w:space="0" w:color="auto"/>
                      </w:divBdr>
                      <w:divsChild>
                        <w:div w:id="1858225419">
                          <w:marLeft w:val="0"/>
                          <w:marRight w:val="0"/>
                          <w:marTop w:val="0"/>
                          <w:marBottom w:val="0"/>
                          <w:divBdr>
                            <w:top w:val="none" w:sz="0" w:space="0" w:color="auto"/>
                            <w:left w:val="none" w:sz="0" w:space="0" w:color="auto"/>
                            <w:bottom w:val="none" w:sz="0" w:space="0" w:color="auto"/>
                            <w:right w:val="none" w:sz="0" w:space="0" w:color="auto"/>
                          </w:divBdr>
                          <w:divsChild>
                            <w:div w:id="1452283221">
                              <w:marLeft w:val="0"/>
                              <w:marRight w:val="0"/>
                              <w:marTop w:val="0"/>
                              <w:marBottom w:val="0"/>
                              <w:divBdr>
                                <w:top w:val="none" w:sz="0" w:space="0" w:color="auto"/>
                                <w:left w:val="none" w:sz="0" w:space="0" w:color="auto"/>
                                <w:bottom w:val="none" w:sz="0" w:space="0" w:color="auto"/>
                                <w:right w:val="none" w:sz="0" w:space="0" w:color="auto"/>
                              </w:divBdr>
                              <w:divsChild>
                                <w:div w:id="21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548938">
          <w:marLeft w:val="0"/>
          <w:marRight w:val="0"/>
          <w:marTop w:val="0"/>
          <w:marBottom w:val="0"/>
          <w:divBdr>
            <w:top w:val="none" w:sz="0" w:space="0" w:color="auto"/>
            <w:left w:val="none" w:sz="0" w:space="0" w:color="auto"/>
            <w:bottom w:val="none" w:sz="0" w:space="0" w:color="auto"/>
            <w:right w:val="none" w:sz="0" w:space="0" w:color="auto"/>
          </w:divBdr>
          <w:divsChild>
            <w:div w:id="1084104255">
              <w:marLeft w:val="0"/>
              <w:marRight w:val="0"/>
              <w:marTop w:val="0"/>
              <w:marBottom w:val="0"/>
              <w:divBdr>
                <w:top w:val="none" w:sz="0" w:space="0" w:color="auto"/>
                <w:left w:val="none" w:sz="0" w:space="0" w:color="auto"/>
                <w:bottom w:val="none" w:sz="0" w:space="0" w:color="auto"/>
                <w:right w:val="none" w:sz="0" w:space="0" w:color="auto"/>
              </w:divBdr>
              <w:divsChild>
                <w:div w:id="1109736944">
                  <w:marLeft w:val="0"/>
                  <w:marRight w:val="0"/>
                  <w:marTop w:val="0"/>
                  <w:marBottom w:val="0"/>
                  <w:divBdr>
                    <w:top w:val="none" w:sz="0" w:space="0" w:color="auto"/>
                    <w:left w:val="none" w:sz="0" w:space="0" w:color="auto"/>
                    <w:bottom w:val="none" w:sz="0" w:space="0" w:color="auto"/>
                    <w:right w:val="none" w:sz="0" w:space="0" w:color="auto"/>
                  </w:divBdr>
                  <w:divsChild>
                    <w:div w:id="1298802792">
                      <w:marLeft w:val="0"/>
                      <w:marRight w:val="0"/>
                      <w:marTop w:val="0"/>
                      <w:marBottom w:val="0"/>
                      <w:divBdr>
                        <w:top w:val="none" w:sz="0" w:space="0" w:color="auto"/>
                        <w:left w:val="none" w:sz="0" w:space="0" w:color="auto"/>
                        <w:bottom w:val="none" w:sz="0" w:space="0" w:color="auto"/>
                        <w:right w:val="none" w:sz="0" w:space="0" w:color="auto"/>
                      </w:divBdr>
                      <w:divsChild>
                        <w:div w:id="721176286">
                          <w:marLeft w:val="0"/>
                          <w:marRight w:val="0"/>
                          <w:marTop w:val="0"/>
                          <w:marBottom w:val="0"/>
                          <w:divBdr>
                            <w:top w:val="none" w:sz="0" w:space="0" w:color="auto"/>
                            <w:left w:val="none" w:sz="0" w:space="0" w:color="auto"/>
                            <w:bottom w:val="none" w:sz="0" w:space="0" w:color="auto"/>
                            <w:right w:val="none" w:sz="0" w:space="0" w:color="auto"/>
                          </w:divBdr>
                          <w:divsChild>
                            <w:div w:id="483669764">
                              <w:marLeft w:val="0"/>
                              <w:marRight w:val="0"/>
                              <w:marTop w:val="0"/>
                              <w:marBottom w:val="0"/>
                              <w:divBdr>
                                <w:top w:val="none" w:sz="0" w:space="0" w:color="auto"/>
                                <w:left w:val="none" w:sz="0" w:space="0" w:color="auto"/>
                                <w:bottom w:val="none" w:sz="0" w:space="0" w:color="auto"/>
                                <w:right w:val="none" w:sz="0" w:space="0" w:color="auto"/>
                              </w:divBdr>
                              <w:divsChild>
                                <w:div w:id="635571218">
                                  <w:marLeft w:val="0"/>
                                  <w:marRight w:val="0"/>
                                  <w:marTop w:val="0"/>
                                  <w:marBottom w:val="0"/>
                                  <w:divBdr>
                                    <w:top w:val="none" w:sz="0" w:space="0" w:color="auto"/>
                                    <w:left w:val="none" w:sz="0" w:space="0" w:color="auto"/>
                                    <w:bottom w:val="none" w:sz="0" w:space="0" w:color="auto"/>
                                    <w:right w:val="none" w:sz="0" w:space="0" w:color="auto"/>
                                  </w:divBdr>
                                  <w:divsChild>
                                    <w:div w:id="73479933">
                                      <w:marLeft w:val="0"/>
                                      <w:marRight w:val="0"/>
                                      <w:marTop w:val="0"/>
                                      <w:marBottom w:val="0"/>
                                      <w:divBdr>
                                        <w:top w:val="none" w:sz="0" w:space="0" w:color="auto"/>
                                        <w:left w:val="none" w:sz="0" w:space="0" w:color="auto"/>
                                        <w:bottom w:val="none" w:sz="0" w:space="0" w:color="auto"/>
                                        <w:right w:val="none" w:sz="0" w:space="0" w:color="auto"/>
                                      </w:divBdr>
                                      <w:divsChild>
                                        <w:div w:id="16711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488880">
          <w:marLeft w:val="0"/>
          <w:marRight w:val="0"/>
          <w:marTop w:val="0"/>
          <w:marBottom w:val="0"/>
          <w:divBdr>
            <w:top w:val="none" w:sz="0" w:space="0" w:color="auto"/>
            <w:left w:val="none" w:sz="0" w:space="0" w:color="auto"/>
            <w:bottom w:val="none" w:sz="0" w:space="0" w:color="auto"/>
            <w:right w:val="none" w:sz="0" w:space="0" w:color="auto"/>
          </w:divBdr>
          <w:divsChild>
            <w:div w:id="627467033">
              <w:marLeft w:val="0"/>
              <w:marRight w:val="0"/>
              <w:marTop w:val="0"/>
              <w:marBottom w:val="0"/>
              <w:divBdr>
                <w:top w:val="none" w:sz="0" w:space="0" w:color="auto"/>
                <w:left w:val="none" w:sz="0" w:space="0" w:color="auto"/>
                <w:bottom w:val="none" w:sz="0" w:space="0" w:color="auto"/>
                <w:right w:val="none" w:sz="0" w:space="0" w:color="auto"/>
              </w:divBdr>
              <w:divsChild>
                <w:div w:id="689843417">
                  <w:marLeft w:val="0"/>
                  <w:marRight w:val="0"/>
                  <w:marTop w:val="0"/>
                  <w:marBottom w:val="0"/>
                  <w:divBdr>
                    <w:top w:val="none" w:sz="0" w:space="0" w:color="auto"/>
                    <w:left w:val="none" w:sz="0" w:space="0" w:color="auto"/>
                    <w:bottom w:val="none" w:sz="0" w:space="0" w:color="auto"/>
                    <w:right w:val="none" w:sz="0" w:space="0" w:color="auto"/>
                  </w:divBdr>
                  <w:divsChild>
                    <w:div w:id="1824538186">
                      <w:marLeft w:val="0"/>
                      <w:marRight w:val="0"/>
                      <w:marTop w:val="0"/>
                      <w:marBottom w:val="0"/>
                      <w:divBdr>
                        <w:top w:val="none" w:sz="0" w:space="0" w:color="auto"/>
                        <w:left w:val="none" w:sz="0" w:space="0" w:color="auto"/>
                        <w:bottom w:val="none" w:sz="0" w:space="0" w:color="auto"/>
                        <w:right w:val="none" w:sz="0" w:space="0" w:color="auto"/>
                      </w:divBdr>
                      <w:divsChild>
                        <w:div w:id="636686827">
                          <w:marLeft w:val="0"/>
                          <w:marRight w:val="0"/>
                          <w:marTop w:val="0"/>
                          <w:marBottom w:val="0"/>
                          <w:divBdr>
                            <w:top w:val="none" w:sz="0" w:space="0" w:color="auto"/>
                            <w:left w:val="none" w:sz="0" w:space="0" w:color="auto"/>
                            <w:bottom w:val="none" w:sz="0" w:space="0" w:color="auto"/>
                            <w:right w:val="none" w:sz="0" w:space="0" w:color="auto"/>
                          </w:divBdr>
                          <w:divsChild>
                            <w:div w:id="1988583718">
                              <w:marLeft w:val="0"/>
                              <w:marRight w:val="0"/>
                              <w:marTop w:val="0"/>
                              <w:marBottom w:val="0"/>
                              <w:divBdr>
                                <w:top w:val="none" w:sz="0" w:space="0" w:color="auto"/>
                                <w:left w:val="none" w:sz="0" w:space="0" w:color="auto"/>
                                <w:bottom w:val="none" w:sz="0" w:space="0" w:color="auto"/>
                                <w:right w:val="none" w:sz="0" w:space="0" w:color="auto"/>
                              </w:divBdr>
                              <w:divsChild>
                                <w:div w:id="1090157760">
                                  <w:marLeft w:val="0"/>
                                  <w:marRight w:val="0"/>
                                  <w:marTop w:val="0"/>
                                  <w:marBottom w:val="0"/>
                                  <w:divBdr>
                                    <w:top w:val="none" w:sz="0" w:space="0" w:color="auto"/>
                                    <w:left w:val="none" w:sz="0" w:space="0" w:color="auto"/>
                                    <w:bottom w:val="none" w:sz="0" w:space="0" w:color="auto"/>
                                    <w:right w:val="none" w:sz="0" w:space="0" w:color="auto"/>
                                  </w:divBdr>
                                  <w:divsChild>
                                    <w:div w:id="902059212">
                                      <w:marLeft w:val="0"/>
                                      <w:marRight w:val="0"/>
                                      <w:marTop w:val="0"/>
                                      <w:marBottom w:val="0"/>
                                      <w:divBdr>
                                        <w:top w:val="none" w:sz="0" w:space="0" w:color="auto"/>
                                        <w:left w:val="none" w:sz="0" w:space="0" w:color="auto"/>
                                        <w:bottom w:val="none" w:sz="0" w:space="0" w:color="auto"/>
                                        <w:right w:val="none" w:sz="0" w:space="0" w:color="auto"/>
                                      </w:divBdr>
                                      <w:divsChild>
                                        <w:div w:id="582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52014">
          <w:marLeft w:val="0"/>
          <w:marRight w:val="0"/>
          <w:marTop w:val="0"/>
          <w:marBottom w:val="0"/>
          <w:divBdr>
            <w:top w:val="none" w:sz="0" w:space="0" w:color="auto"/>
            <w:left w:val="none" w:sz="0" w:space="0" w:color="auto"/>
            <w:bottom w:val="none" w:sz="0" w:space="0" w:color="auto"/>
            <w:right w:val="none" w:sz="0" w:space="0" w:color="auto"/>
          </w:divBdr>
          <w:divsChild>
            <w:div w:id="473525541">
              <w:marLeft w:val="0"/>
              <w:marRight w:val="0"/>
              <w:marTop w:val="0"/>
              <w:marBottom w:val="0"/>
              <w:divBdr>
                <w:top w:val="none" w:sz="0" w:space="0" w:color="auto"/>
                <w:left w:val="none" w:sz="0" w:space="0" w:color="auto"/>
                <w:bottom w:val="none" w:sz="0" w:space="0" w:color="auto"/>
                <w:right w:val="none" w:sz="0" w:space="0" w:color="auto"/>
              </w:divBdr>
              <w:divsChild>
                <w:div w:id="1494371641">
                  <w:marLeft w:val="0"/>
                  <w:marRight w:val="0"/>
                  <w:marTop w:val="0"/>
                  <w:marBottom w:val="0"/>
                  <w:divBdr>
                    <w:top w:val="none" w:sz="0" w:space="0" w:color="auto"/>
                    <w:left w:val="none" w:sz="0" w:space="0" w:color="auto"/>
                    <w:bottom w:val="none" w:sz="0" w:space="0" w:color="auto"/>
                    <w:right w:val="none" w:sz="0" w:space="0" w:color="auto"/>
                  </w:divBdr>
                  <w:divsChild>
                    <w:div w:id="1747726989">
                      <w:marLeft w:val="0"/>
                      <w:marRight w:val="0"/>
                      <w:marTop w:val="0"/>
                      <w:marBottom w:val="0"/>
                      <w:divBdr>
                        <w:top w:val="none" w:sz="0" w:space="0" w:color="auto"/>
                        <w:left w:val="none" w:sz="0" w:space="0" w:color="auto"/>
                        <w:bottom w:val="none" w:sz="0" w:space="0" w:color="auto"/>
                        <w:right w:val="none" w:sz="0" w:space="0" w:color="auto"/>
                      </w:divBdr>
                      <w:divsChild>
                        <w:div w:id="991102989">
                          <w:marLeft w:val="0"/>
                          <w:marRight w:val="0"/>
                          <w:marTop w:val="0"/>
                          <w:marBottom w:val="0"/>
                          <w:divBdr>
                            <w:top w:val="none" w:sz="0" w:space="0" w:color="auto"/>
                            <w:left w:val="none" w:sz="0" w:space="0" w:color="auto"/>
                            <w:bottom w:val="none" w:sz="0" w:space="0" w:color="auto"/>
                            <w:right w:val="none" w:sz="0" w:space="0" w:color="auto"/>
                          </w:divBdr>
                          <w:divsChild>
                            <w:div w:id="252518037">
                              <w:marLeft w:val="0"/>
                              <w:marRight w:val="0"/>
                              <w:marTop w:val="0"/>
                              <w:marBottom w:val="0"/>
                              <w:divBdr>
                                <w:top w:val="none" w:sz="0" w:space="0" w:color="auto"/>
                                <w:left w:val="none" w:sz="0" w:space="0" w:color="auto"/>
                                <w:bottom w:val="none" w:sz="0" w:space="0" w:color="auto"/>
                                <w:right w:val="none" w:sz="0" w:space="0" w:color="auto"/>
                              </w:divBdr>
                              <w:divsChild>
                                <w:div w:id="269896673">
                                  <w:marLeft w:val="0"/>
                                  <w:marRight w:val="0"/>
                                  <w:marTop w:val="0"/>
                                  <w:marBottom w:val="0"/>
                                  <w:divBdr>
                                    <w:top w:val="none" w:sz="0" w:space="0" w:color="auto"/>
                                    <w:left w:val="none" w:sz="0" w:space="0" w:color="auto"/>
                                    <w:bottom w:val="none" w:sz="0" w:space="0" w:color="auto"/>
                                    <w:right w:val="none" w:sz="0" w:space="0" w:color="auto"/>
                                  </w:divBdr>
                                  <w:divsChild>
                                    <w:div w:id="679158390">
                                      <w:marLeft w:val="0"/>
                                      <w:marRight w:val="0"/>
                                      <w:marTop w:val="0"/>
                                      <w:marBottom w:val="0"/>
                                      <w:divBdr>
                                        <w:top w:val="none" w:sz="0" w:space="0" w:color="auto"/>
                                        <w:left w:val="none" w:sz="0" w:space="0" w:color="auto"/>
                                        <w:bottom w:val="none" w:sz="0" w:space="0" w:color="auto"/>
                                        <w:right w:val="none" w:sz="0" w:space="0" w:color="auto"/>
                                      </w:divBdr>
                                      <w:divsChild>
                                        <w:div w:id="341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96323">
          <w:marLeft w:val="0"/>
          <w:marRight w:val="0"/>
          <w:marTop w:val="0"/>
          <w:marBottom w:val="0"/>
          <w:divBdr>
            <w:top w:val="none" w:sz="0" w:space="0" w:color="auto"/>
            <w:left w:val="none" w:sz="0" w:space="0" w:color="auto"/>
            <w:bottom w:val="none" w:sz="0" w:space="0" w:color="auto"/>
            <w:right w:val="none" w:sz="0" w:space="0" w:color="auto"/>
          </w:divBdr>
          <w:divsChild>
            <w:div w:id="763762919">
              <w:marLeft w:val="0"/>
              <w:marRight w:val="0"/>
              <w:marTop w:val="0"/>
              <w:marBottom w:val="0"/>
              <w:divBdr>
                <w:top w:val="none" w:sz="0" w:space="0" w:color="auto"/>
                <w:left w:val="none" w:sz="0" w:space="0" w:color="auto"/>
                <w:bottom w:val="none" w:sz="0" w:space="0" w:color="auto"/>
                <w:right w:val="none" w:sz="0" w:space="0" w:color="auto"/>
              </w:divBdr>
              <w:divsChild>
                <w:div w:id="321398624">
                  <w:marLeft w:val="0"/>
                  <w:marRight w:val="0"/>
                  <w:marTop w:val="0"/>
                  <w:marBottom w:val="0"/>
                  <w:divBdr>
                    <w:top w:val="none" w:sz="0" w:space="0" w:color="auto"/>
                    <w:left w:val="none" w:sz="0" w:space="0" w:color="auto"/>
                    <w:bottom w:val="none" w:sz="0" w:space="0" w:color="auto"/>
                    <w:right w:val="none" w:sz="0" w:space="0" w:color="auto"/>
                  </w:divBdr>
                  <w:divsChild>
                    <w:div w:id="1344553956">
                      <w:marLeft w:val="0"/>
                      <w:marRight w:val="0"/>
                      <w:marTop w:val="0"/>
                      <w:marBottom w:val="0"/>
                      <w:divBdr>
                        <w:top w:val="none" w:sz="0" w:space="0" w:color="auto"/>
                        <w:left w:val="none" w:sz="0" w:space="0" w:color="auto"/>
                        <w:bottom w:val="none" w:sz="0" w:space="0" w:color="auto"/>
                        <w:right w:val="none" w:sz="0" w:space="0" w:color="auto"/>
                      </w:divBdr>
                      <w:divsChild>
                        <w:div w:id="1098284176">
                          <w:marLeft w:val="0"/>
                          <w:marRight w:val="0"/>
                          <w:marTop w:val="0"/>
                          <w:marBottom w:val="0"/>
                          <w:divBdr>
                            <w:top w:val="none" w:sz="0" w:space="0" w:color="auto"/>
                            <w:left w:val="none" w:sz="0" w:space="0" w:color="auto"/>
                            <w:bottom w:val="none" w:sz="0" w:space="0" w:color="auto"/>
                            <w:right w:val="none" w:sz="0" w:space="0" w:color="auto"/>
                          </w:divBdr>
                          <w:divsChild>
                            <w:div w:id="1266693335">
                              <w:marLeft w:val="0"/>
                              <w:marRight w:val="0"/>
                              <w:marTop w:val="0"/>
                              <w:marBottom w:val="0"/>
                              <w:divBdr>
                                <w:top w:val="none" w:sz="0" w:space="0" w:color="auto"/>
                                <w:left w:val="none" w:sz="0" w:space="0" w:color="auto"/>
                                <w:bottom w:val="none" w:sz="0" w:space="0" w:color="auto"/>
                                <w:right w:val="none" w:sz="0" w:space="0" w:color="auto"/>
                              </w:divBdr>
                              <w:divsChild>
                                <w:div w:id="1098211170">
                                  <w:marLeft w:val="0"/>
                                  <w:marRight w:val="0"/>
                                  <w:marTop w:val="0"/>
                                  <w:marBottom w:val="0"/>
                                  <w:divBdr>
                                    <w:top w:val="none" w:sz="0" w:space="0" w:color="auto"/>
                                    <w:left w:val="none" w:sz="0" w:space="0" w:color="auto"/>
                                    <w:bottom w:val="none" w:sz="0" w:space="0" w:color="auto"/>
                                    <w:right w:val="none" w:sz="0" w:space="0" w:color="auto"/>
                                  </w:divBdr>
                                  <w:divsChild>
                                    <w:div w:id="18628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8762">
                          <w:marLeft w:val="0"/>
                          <w:marRight w:val="0"/>
                          <w:marTop w:val="0"/>
                          <w:marBottom w:val="0"/>
                          <w:divBdr>
                            <w:top w:val="none" w:sz="0" w:space="0" w:color="auto"/>
                            <w:left w:val="none" w:sz="0" w:space="0" w:color="auto"/>
                            <w:bottom w:val="none" w:sz="0" w:space="0" w:color="auto"/>
                            <w:right w:val="none" w:sz="0" w:space="0" w:color="auto"/>
                          </w:divBdr>
                          <w:divsChild>
                            <w:div w:id="1778872081">
                              <w:marLeft w:val="0"/>
                              <w:marRight w:val="0"/>
                              <w:marTop w:val="0"/>
                              <w:marBottom w:val="0"/>
                              <w:divBdr>
                                <w:top w:val="none" w:sz="0" w:space="0" w:color="auto"/>
                                <w:left w:val="none" w:sz="0" w:space="0" w:color="auto"/>
                                <w:bottom w:val="none" w:sz="0" w:space="0" w:color="auto"/>
                                <w:right w:val="none" w:sz="0" w:space="0" w:color="auto"/>
                              </w:divBdr>
                              <w:divsChild>
                                <w:div w:id="724182492">
                                  <w:marLeft w:val="0"/>
                                  <w:marRight w:val="0"/>
                                  <w:marTop w:val="0"/>
                                  <w:marBottom w:val="0"/>
                                  <w:divBdr>
                                    <w:top w:val="none" w:sz="0" w:space="0" w:color="auto"/>
                                    <w:left w:val="none" w:sz="0" w:space="0" w:color="auto"/>
                                    <w:bottom w:val="none" w:sz="0" w:space="0" w:color="auto"/>
                                    <w:right w:val="none" w:sz="0" w:space="0" w:color="auto"/>
                                  </w:divBdr>
                                  <w:divsChild>
                                    <w:div w:id="15354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603873">
                  <w:marLeft w:val="0"/>
                  <w:marRight w:val="0"/>
                  <w:marTop w:val="0"/>
                  <w:marBottom w:val="0"/>
                  <w:divBdr>
                    <w:top w:val="none" w:sz="0" w:space="0" w:color="auto"/>
                    <w:left w:val="none" w:sz="0" w:space="0" w:color="auto"/>
                    <w:bottom w:val="none" w:sz="0" w:space="0" w:color="auto"/>
                    <w:right w:val="none" w:sz="0" w:space="0" w:color="auto"/>
                  </w:divBdr>
                  <w:divsChild>
                    <w:div w:id="2139293431">
                      <w:marLeft w:val="0"/>
                      <w:marRight w:val="0"/>
                      <w:marTop w:val="0"/>
                      <w:marBottom w:val="0"/>
                      <w:divBdr>
                        <w:top w:val="none" w:sz="0" w:space="0" w:color="auto"/>
                        <w:left w:val="none" w:sz="0" w:space="0" w:color="auto"/>
                        <w:bottom w:val="none" w:sz="0" w:space="0" w:color="auto"/>
                        <w:right w:val="none" w:sz="0" w:space="0" w:color="auto"/>
                      </w:divBdr>
                      <w:divsChild>
                        <w:div w:id="1495997909">
                          <w:marLeft w:val="0"/>
                          <w:marRight w:val="0"/>
                          <w:marTop w:val="0"/>
                          <w:marBottom w:val="0"/>
                          <w:divBdr>
                            <w:top w:val="none" w:sz="0" w:space="0" w:color="auto"/>
                            <w:left w:val="none" w:sz="0" w:space="0" w:color="auto"/>
                            <w:bottom w:val="none" w:sz="0" w:space="0" w:color="auto"/>
                            <w:right w:val="none" w:sz="0" w:space="0" w:color="auto"/>
                          </w:divBdr>
                          <w:divsChild>
                            <w:div w:id="1081679579">
                              <w:marLeft w:val="0"/>
                              <w:marRight w:val="0"/>
                              <w:marTop w:val="0"/>
                              <w:marBottom w:val="0"/>
                              <w:divBdr>
                                <w:top w:val="none" w:sz="0" w:space="0" w:color="auto"/>
                                <w:left w:val="none" w:sz="0" w:space="0" w:color="auto"/>
                                <w:bottom w:val="none" w:sz="0" w:space="0" w:color="auto"/>
                                <w:right w:val="none" w:sz="0" w:space="0" w:color="auto"/>
                              </w:divBdr>
                              <w:divsChild>
                                <w:div w:id="12657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169">
          <w:marLeft w:val="0"/>
          <w:marRight w:val="0"/>
          <w:marTop w:val="0"/>
          <w:marBottom w:val="0"/>
          <w:divBdr>
            <w:top w:val="none" w:sz="0" w:space="0" w:color="auto"/>
            <w:left w:val="none" w:sz="0" w:space="0" w:color="auto"/>
            <w:bottom w:val="none" w:sz="0" w:space="0" w:color="auto"/>
            <w:right w:val="none" w:sz="0" w:space="0" w:color="auto"/>
          </w:divBdr>
          <w:divsChild>
            <w:div w:id="1571117952">
              <w:marLeft w:val="0"/>
              <w:marRight w:val="0"/>
              <w:marTop w:val="0"/>
              <w:marBottom w:val="0"/>
              <w:divBdr>
                <w:top w:val="none" w:sz="0" w:space="0" w:color="auto"/>
                <w:left w:val="none" w:sz="0" w:space="0" w:color="auto"/>
                <w:bottom w:val="none" w:sz="0" w:space="0" w:color="auto"/>
                <w:right w:val="none" w:sz="0" w:space="0" w:color="auto"/>
              </w:divBdr>
              <w:divsChild>
                <w:div w:id="421224891">
                  <w:marLeft w:val="0"/>
                  <w:marRight w:val="0"/>
                  <w:marTop w:val="0"/>
                  <w:marBottom w:val="0"/>
                  <w:divBdr>
                    <w:top w:val="none" w:sz="0" w:space="0" w:color="auto"/>
                    <w:left w:val="none" w:sz="0" w:space="0" w:color="auto"/>
                    <w:bottom w:val="none" w:sz="0" w:space="0" w:color="auto"/>
                    <w:right w:val="none" w:sz="0" w:space="0" w:color="auto"/>
                  </w:divBdr>
                  <w:divsChild>
                    <w:div w:id="713433177">
                      <w:marLeft w:val="0"/>
                      <w:marRight w:val="0"/>
                      <w:marTop w:val="0"/>
                      <w:marBottom w:val="0"/>
                      <w:divBdr>
                        <w:top w:val="none" w:sz="0" w:space="0" w:color="auto"/>
                        <w:left w:val="none" w:sz="0" w:space="0" w:color="auto"/>
                        <w:bottom w:val="none" w:sz="0" w:space="0" w:color="auto"/>
                        <w:right w:val="none" w:sz="0" w:space="0" w:color="auto"/>
                      </w:divBdr>
                      <w:divsChild>
                        <w:div w:id="74014435">
                          <w:marLeft w:val="0"/>
                          <w:marRight w:val="0"/>
                          <w:marTop w:val="0"/>
                          <w:marBottom w:val="0"/>
                          <w:divBdr>
                            <w:top w:val="none" w:sz="0" w:space="0" w:color="auto"/>
                            <w:left w:val="none" w:sz="0" w:space="0" w:color="auto"/>
                            <w:bottom w:val="none" w:sz="0" w:space="0" w:color="auto"/>
                            <w:right w:val="none" w:sz="0" w:space="0" w:color="auto"/>
                          </w:divBdr>
                          <w:divsChild>
                            <w:div w:id="556740615">
                              <w:marLeft w:val="0"/>
                              <w:marRight w:val="0"/>
                              <w:marTop w:val="0"/>
                              <w:marBottom w:val="0"/>
                              <w:divBdr>
                                <w:top w:val="none" w:sz="0" w:space="0" w:color="auto"/>
                                <w:left w:val="none" w:sz="0" w:space="0" w:color="auto"/>
                                <w:bottom w:val="none" w:sz="0" w:space="0" w:color="auto"/>
                                <w:right w:val="none" w:sz="0" w:space="0" w:color="auto"/>
                              </w:divBdr>
                              <w:divsChild>
                                <w:div w:id="1331716887">
                                  <w:marLeft w:val="0"/>
                                  <w:marRight w:val="0"/>
                                  <w:marTop w:val="0"/>
                                  <w:marBottom w:val="0"/>
                                  <w:divBdr>
                                    <w:top w:val="none" w:sz="0" w:space="0" w:color="auto"/>
                                    <w:left w:val="none" w:sz="0" w:space="0" w:color="auto"/>
                                    <w:bottom w:val="none" w:sz="0" w:space="0" w:color="auto"/>
                                    <w:right w:val="none" w:sz="0" w:space="0" w:color="auto"/>
                                  </w:divBdr>
                                  <w:divsChild>
                                    <w:div w:id="9064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4011">
                          <w:marLeft w:val="0"/>
                          <w:marRight w:val="0"/>
                          <w:marTop w:val="0"/>
                          <w:marBottom w:val="0"/>
                          <w:divBdr>
                            <w:top w:val="none" w:sz="0" w:space="0" w:color="auto"/>
                            <w:left w:val="none" w:sz="0" w:space="0" w:color="auto"/>
                            <w:bottom w:val="none" w:sz="0" w:space="0" w:color="auto"/>
                            <w:right w:val="none" w:sz="0" w:space="0" w:color="auto"/>
                          </w:divBdr>
                          <w:divsChild>
                            <w:div w:id="164319361">
                              <w:marLeft w:val="0"/>
                              <w:marRight w:val="0"/>
                              <w:marTop w:val="0"/>
                              <w:marBottom w:val="0"/>
                              <w:divBdr>
                                <w:top w:val="none" w:sz="0" w:space="0" w:color="auto"/>
                                <w:left w:val="none" w:sz="0" w:space="0" w:color="auto"/>
                                <w:bottom w:val="none" w:sz="0" w:space="0" w:color="auto"/>
                                <w:right w:val="none" w:sz="0" w:space="0" w:color="auto"/>
                              </w:divBdr>
                              <w:divsChild>
                                <w:div w:id="1250848179">
                                  <w:marLeft w:val="0"/>
                                  <w:marRight w:val="0"/>
                                  <w:marTop w:val="0"/>
                                  <w:marBottom w:val="0"/>
                                  <w:divBdr>
                                    <w:top w:val="none" w:sz="0" w:space="0" w:color="auto"/>
                                    <w:left w:val="none" w:sz="0" w:space="0" w:color="auto"/>
                                    <w:bottom w:val="none" w:sz="0" w:space="0" w:color="auto"/>
                                    <w:right w:val="none" w:sz="0" w:space="0" w:color="auto"/>
                                  </w:divBdr>
                                  <w:divsChild>
                                    <w:div w:id="16262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8194">
                  <w:marLeft w:val="0"/>
                  <w:marRight w:val="0"/>
                  <w:marTop w:val="0"/>
                  <w:marBottom w:val="0"/>
                  <w:divBdr>
                    <w:top w:val="none" w:sz="0" w:space="0" w:color="auto"/>
                    <w:left w:val="none" w:sz="0" w:space="0" w:color="auto"/>
                    <w:bottom w:val="none" w:sz="0" w:space="0" w:color="auto"/>
                    <w:right w:val="none" w:sz="0" w:space="0" w:color="auto"/>
                  </w:divBdr>
                  <w:divsChild>
                    <w:div w:id="857814725">
                      <w:marLeft w:val="0"/>
                      <w:marRight w:val="0"/>
                      <w:marTop w:val="0"/>
                      <w:marBottom w:val="0"/>
                      <w:divBdr>
                        <w:top w:val="none" w:sz="0" w:space="0" w:color="auto"/>
                        <w:left w:val="none" w:sz="0" w:space="0" w:color="auto"/>
                        <w:bottom w:val="none" w:sz="0" w:space="0" w:color="auto"/>
                        <w:right w:val="none" w:sz="0" w:space="0" w:color="auto"/>
                      </w:divBdr>
                      <w:divsChild>
                        <w:div w:id="1288051995">
                          <w:marLeft w:val="0"/>
                          <w:marRight w:val="0"/>
                          <w:marTop w:val="0"/>
                          <w:marBottom w:val="0"/>
                          <w:divBdr>
                            <w:top w:val="none" w:sz="0" w:space="0" w:color="auto"/>
                            <w:left w:val="none" w:sz="0" w:space="0" w:color="auto"/>
                            <w:bottom w:val="none" w:sz="0" w:space="0" w:color="auto"/>
                            <w:right w:val="none" w:sz="0" w:space="0" w:color="auto"/>
                          </w:divBdr>
                          <w:divsChild>
                            <w:div w:id="78909216">
                              <w:marLeft w:val="0"/>
                              <w:marRight w:val="0"/>
                              <w:marTop w:val="0"/>
                              <w:marBottom w:val="0"/>
                              <w:divBdr>
                                <w:top w:val="none" w:sz="0" w:space="0" w:color="auto"/>
                                <w:left w:val="none" w:sz="0" w:space="0" w:color="auto"/>
                                <w:bottom w:val="none" w:sz="0" w:space="0" w:color="auto"/>
                                <w:right w:val="none" w:sz="0" w:space="0" w:color="auto"/>
                              </w:divBdr>
                              <w:divsChild>
                                <w:div w:id="9191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50933">
          <w:marLeft w:val="0"/>
          <w:marRight w:val="0"/>
          <w:marTop w:val="0"/>
          <w:marBottom w:val="0"/>
          <w:divBdr>
            <w:top w:val="none" w:sz="0" w:space="0" w:color="auto"/>
            <w:left w:val="none" w:sz="0" w:space="0" w:color="auto"/>
            <w:bottom w:val="none" w:sz="0" w:space="0" w:color="auto"/>
            <w:right w:val="none" w:sz="0" w:space="0" w:color="auto"/>
          </w:divBdr>
          <w:divsChild>
            <w:div w:id="613829193">
              <w:marLeft w:val="0"/>
              <w:marRight w:val="0"/>
              <w:marTop w:val="0"/>
              <w:marBottom w:val="0"/>
              <w:divBdr>
                <w:top w:val="none" w:sz="0" w:space="0" w:color="auto"/>
                <w:left w:val="none" w:sz="0" w:space="0" w:color="auto"/>
                <w:bottom w:val="none" w:sz="0" w:space="0" w:color="auto"/>
                <w:right w:val="none" w:sz="0" w:space="0" w:color="auto"/>
              </w:divBdr>
              <w:divsChild>
                <w:div w:id="144442139">
                  <w:marLeft w:val="0"/>
                  <w:marRight w:val="0"/>
                  <w:marTop w:val="0"/>
                  <w:marBottom w:val="0"/>
                  <w:divBdr>
                    <w:top w:val="none" w:sz="0" w:space="0" w:color="auto"/>
                    <w:left w:val="none" w:sz="0" w:space="0" w:color="auto"/>
                    <w:bottom w:val="none" w:sz="0" w:space="0" w:color="auto"/>
                    <w:right w:val="none" w:sz="0" w:space="0" w:color="auto"/>
                  </w:divBdr>
                  <w:divsChild>
                    <w:div w:id="1722947669">
                      <w:marLeft w:val="0"/>
                      <w:marRight w:val="0"/>
                      <w:marTop w:val="0"/>
                      <w:marBottom w:val="0"/>
                      <w:divBdr>
                        <w:top w:val="none" w:sz="0" w:space="0" w:color="auto"/>
                        <w:left w:val="none" w:sz="0" w:space="0" w:color="auto"/>
                        <w:bottom w:val="none" w:sz="0" w:space="0" w:color="auto"/>
                        <w:right w:val="none" w:sz="0" w:space="0" w:color="auto"/>
                      </w:divBdr>
                      <w:divsChild>
                        <w:div w:id="423498541">
                          <w:marLeft w:val="0"/>
                          <w:marRight w:val="0"/>
                          <w:marTop w:val="0"/>
                          <w:marBottom w:val="0"/>
                          <w:divBdr>
                            <w:top w:val="none" w:sz="0" w:space="0" w:color="auto"/>
                            <w:left w:val="none" w:sz="0" w:space="0" w:color="auto"/>
                            <w:bottom w:val="none" w:sz="0" w:space="0" w:color="auto"/>
                            <w:right w:val="none" w:sz="0" w:space="0" w:color="auto"/>
                          </w:divBdr>
                          <w:divsChild>
                            <w:div w:id="668557930">
                              <w:marLeft w:val="0"/>
                              <w:marRight w:val="0"/>
                              <w:marTop w:val="0"/>
                              <w:marBottom w:val="0"/>
                              <w:divBdr>
                                <w:top w:val="none" w:sz="0" w:space="0" w:color="auto"/>
                                <w:left w:val="none" w:sz="0" w:space="0" w:color="auto"/>
                                <w:bottom w:val="none" w:sz="0" w:space="0" w:color="auto"/>
                                <w:right w:val="none" w:sz="0" w:space="0" w:color="auto"/>
                              </w:divBdr>
                              <w:divsChild>
                                <w:div w:id="1751543073">
                                  <w:marLeft w:val="0"/>
                                  <w:marRight w:val="0"/>
                                  <w:marTop w:val="0"/>
                                  <w:marBottom w:val="0"/>
                                  <w:divBdr>
                                    <w:top w:val="none" w:sz="0" w:space="0" w:color="auto"/>
                                    <w:left w:val="none" w:sz="0" w:space="0" w:color="auto"/>
                                    <w:bottom w:val="none" w:sz="0" w:space="0" w:color="auto"/>
                                    <w:right w:val="none" w:sz="0" w:space="0" w:color="auto"/>
                                  </w:divBdr>
                                  <w:divsChild>
                                    <w:div w:id="400639834">
                                      <w:marLeft w:val="0"/>
                                      <w:marRight w:val="0"/>
                                      <w:marTop w:val="0"/>
                                      <w:marBottom w:val="0"/>
                                      <w:divBdr>
                                        <w:top w:val="none" w:sz="0" w:space="0" w:color="auto"/>
                                        <w:left w:val="none" w:sz="0" w:space="0" w:color="auto"/>
                                        <w:bottom w:val="none" w:sz="0" w:space="0" w:color="auto"/>
                                        <w:right w:val="none" w:sz="0" w:space="0" w:color="auto"/>
                                      </w:divBdr>
                                      <w:divsChild>
                                        <w:div w:id="8464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6333">
                          <w:marLeft w:val="0"/>
                          <w:marRight w:val="0"/>
                          <w:marTop w:val="0"/>
                          <w:marBottom w:val="0"/>
                          <w:divBdr>
                            <w:top w:val="none" w:sz="0" w:space="0" w:color="auto"/>
                            <w:left w:val="none" w:sz="0" w:space="0" w:color="auto"/>
                            <w:bottom w:val="none" w:sz="0" w:space="0" w:color="auto"/>
                            <w:right w:val="none" w:sz="0" w:space="0" w:color="auto"/>
                          </w:divBdr>
                          <w:divsChild>
                            <w:div w:id="323433141">
                              <w:marLeft w:val="0"/>
                              <w:marRight w:val="0"/>
                              <w:marTop w:val="0"/>
                              <w:marBottom w:val="0"/>
                              <w:divBdr>
                                <w:top w:val="none" w:sz="0" w:space="0" w:color="auto"/>
                                <w:left w:val="none" w:sz="0" w:space="0" w:color="auto"/>
                                <w:bottom w:val="none" w:sz="0" w:space="0" w:color="auto"/>
                                <w:right w:val="none" w:sz="0" w:space="0" w:color="auto"/>
                              </w:divBdr>
                              <w:divsChild>
                                <w:div w:id="275720892">
                                  <w:marLeft w:val="0"/>
                                  <w:marRight w:val="0"/>
                                  <w:marTop w:val="0"/>
                                  <w:marBottom w:val="0"/>
                                  <w:divBdr>
                                    <w:top w:val="none" w:sz="0" w:space="0" w:color="auto"/>
                                    <w:left w:val="none" w:sz="0" w:space="0" w:color="auto"/>
                                    <w:bottom w:val="none" w:sz="0" w:space="0" w:color="auto"/>
                                    <w:right w:val="none" w:sz="0" w:space="0" w:color="auto"/>
                                  </w:divBdr>
                                  <w:divsChild>
                                    <w:div w:id="9047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38987">
          <w:marLeft w:val="0"/>
          <w:marRight w:val="0"/>
          <w:marTop w:val="0"/>
          <w:marBottom w:val="0"/>
          <w:divBdr>
            <w:top w:val="none" w:sz="0" w:space="0" w:color="auto"/>
            <w:left w:val="none" w:sz="0" w:space="0" w:color="auto"/>
            <w:bottom w:val="none" w:sz="0" w:space="0" w:color="auto"/>
            <w:right w:val="none" w:sz="0" w:space="0" w:color="auto"/>
          </w:divBdr>
          <w:divsChild>
            <w:div w:id="2146197183">
              <w:marLeft w:val="0"/>
              <w:marRight w:val="0"/>
              <w:marTop w:val="0"/>
              <w:marBottom w:val="0"/>
              <w:divBdr>
                <w:top w:val="none" w:sz="0" w:space="0" w:color="auto"/>
                <w:left w:val="none" w:sz="0" w:space="0" w:color="auto"/>
                <w:bottom w:val="none" w:sz="0" w:space="0" w:color="auto"/>
                <w:right w:val="none" w:sz="0" w:space="0" w:color="auto"/>
              </w:divBdr>
              <w:divsChild>
                <w:div w:id="1137916528">
                  <w:marLeft w:val="0"/>
                  <w:marRight w:val="0"/>
                  <w:marTop w:val="0"/>
                  <w:marBottom w:val="0"/>
                  <w:divBdr>
                    <w:top w:val="none" w:sz="0" w:space="0" w:color="auto"/>
                    <w:left w:val="none" w:sz="0" w:space="0" w:color="auto"/>
                    <w:bottom w:val="none" w:sz="0" w:space="0" w:color="auto"/>
                    <w:right w:val="none" w:sz="0" w:space="0" w:color="auto"/>
                  </w:divBdr>
                  <w:divsChild>
                    <w:div w:id="1947149893">
                      <w:marLeft w:val="0"/>
                      <w:marRight w:val="0"/>
                      <w:marTop w:val="0"/>
                      <w:marBottom w:val="0"/>
                      <w:divBdr>
                        <w:top w:val="none" w:sz="0" w:space="0" w:color="auto"/>
                        <w:left w:val="none" w:sz="0" w:space="0" w:color="auto"/>
                        <w:bottom w:val="none" w:sz="0" w:space="0" w:color="auto"/>
                        <w:right w:val="none" w:sz="0" w:space="0" w:color="auto"/>
                      </w:divBdr>
                      <w:divsChild>
                        <w:div w:id="438568356">
                          <w:marLeft w:val="0"/>
                          <w:marRight w:val="0"/>
                          <w:marTop w:val="0"/>
                          <w:marBottom w:val="0"/>
                          <w:divBdr>
                            <w:top w:val="none" w:sz="0" w:space="0" w:color="auto"/>
                            <w:left w:val="none" w:sz="0" w:space="0" w:color="auto"/>
                            <w:bottom w:val="none" w:sz="0" w:space="0" w:color="auto"/>
                            <w:right w:val="none" w:sz="0" w:space="0" w:color="auto"/>
                          </w:divBdr>
                          <w:divsChild>
                            <w:div w:id="652224916">
                              <w:marLeft w:val="0"/>
                              <w:marRight w:val="0"/>
                              <w:marTop w:val="0"/>
                              <w:marBottom w:val="0"/>
                              <w:divBdr>
                                <w:top w:val="none" w:sz="0" w:space="0" w:color="auto"/>
                                <w:left w:val="none" w:sz="0" w:space="0" w:color="auto"/>
                                <w:bottom w:val="none" w:sz="0" w:space="0" w:color="auto"/>
                                <w:right w:val="none" w:sz="0" w:space="0" w:color="auto"/>
                              </w:divBdr>
                              <w:divsChild>
                                <w:div w:id="1465662452">
                                  <w:marLeft w:val="0"/>
                                  <w:marRight w:val="0"/>
                                  <w:marTop w:val="0"/>
                                  <w:marBottom w:val="0"/>
                                  <w:divBdr>
                                    <w:top w:val="none" w:sz="0" w:space="0" w:color="auto"/>
                                    <w:left w:val="none" w:sz="0" w:space="0" w:color="auto"/>
                                    <w:bottom w:val="none" w:sz="0" w:space="0" w:color="auto"/>
                                    <w:right w:val="none" w:sz="0" w:space="0" w:color="auto"/>
                                  </w:divBdr>
                                  <w:divsChild>
                                    <w:div w:id="2008050474">
                                      <w:marLeft w:val="0"/>
                                      <w:marRight w:val="0"/>
                                      <w:marTop w:val="0"/>
                                      <w:marBottom w:val="0"/>
                                      <w:divBdr>
                                        <w:top w:val="none" w:sz="0" w:space="0" w:color="auto"/>
                                        <w:left w:val="none" w:sz="0" w:space="0" w:color="auto"/>
                                        <w:bottom w:val="none" w:sz="0" w:space="0" w:color="auto"/>
                                        <w:right w:val="none" w:sz="0" w:space="0" w:color="auto"/>
                                      </w:divBdr>
                                      <w:divsChild>
                                        <w:div w:id="3395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268042">
          <w:marLeft w:val="0"/>
          <w:marRight w:val="0"/>
          <w:marTop w:val="0"/>
          <w:marBottom w:val="0"/>
          <w:divBdr>
            <w:top w:val="none" w:sz="0" w:space="0" w:color="auto"/>
            <w:left w:val="none" w:sz="0" w:space="0" w:color="auto"/>
            <w:bottom w:val="none" w:sz="0" w:space="0" w:color="auto"/>
            <w:right w:val="none" w:sz="0" w:space="0" w:color="auto"/>
          </w:divBdr>
          <w:divsChild>
            <w:div w:id="206456196">
              <w:marLeft w:val="0"/>
              <w:marRight w:val="0"/>
              <w:marTop w:val="0"/>
              <w:marBottom w:val="0"/>
              <w:divBdr>
                <w:top w:val="none" w:sz="0" w:space="0" w:color="auto"/>
                <w:left w:val="none" w:sz="0" w:space="0" w:color="auto"/>
                <w:bottom w:val="none" w:sz="0" w:space="0" w:color="auto"/>
                <w:right w:val="none" w:sz="0" w:space="0" w:color="auto"/>
              </w:divBdr>
              <w:divsChild>
                <w:div w:id="1752773966">
                  <w:marLeft w:val="0"/>
                  <w:marRight w:val="0"/>
                  <w:marTop w:val="0"/>
                  <w:marBottom w:val="0"/>
                  <w:divBdr>
                    <w:top w:val="none" w:sz="0" w:space="0" w:color="auto"/>
                    <w:left w:val="none" w:sz="0" w:space="0" w:color="auto"/>
                    <w:bottom w:val="none" w:sz="0" w:space="0" w:color="auto"/>
                    <w:right w:val="none" w:sz="0" w:space="0" w:color="auto"/>
                  </w:divBdr>
                  <w:divsChild>
                    <w:div w:id="240330801">
                      <w:marLeft w:val="0"/>
                      <w:marRight w:val="0"/>
                      <w:marTop w:val="0"/>
                      <w:marBottom w:val="0"/>
                      <w:divBdr>
                        <w:top w:val="none" w:sz="0" w:space="0" w:color="auto"/>
                        <w:left w:val="none" w:sz="0" w:space="0" w:color="auto"/>
                        <w:bottom w:val="none" w:sz="0" w:space="0" w:color="auto"/>
                        <w:right w:val="none" w:sz="0" w:space="0" w:color="auto"/>
                      </w:divBdr>
                      <w:divsChild>
                        <w:div w:id="1876578567">
                          <w:marLeft w:val="0"/>
                          <w:marRight w:val="0"/>
                          <w:marTop w:val="0"/>
                          <w:marBottom w:val="0"/>
                          <w:divBdr>
                            <w:top w:val="none" w:sz="0" w:space="0" w:color="auto"/>
                            <w:left w:val="none" w:sz="0" w:space="0" w:color="auto"/>
                            <w:bottom w:val="none" w:sz="0" w:space="0" w:color="auto"/>
                            <w:right w:val="none" w:sz="0" w:space="0" w:color="auto"/>
                          </w:divBdr>
                          <w:divsChild>
                            <w:div w:id="519273317">
                              <w:marLeft w:val="0"/>
                              <w:marRight w:val="0"/>
                              <w:marTop w:val="0"/>
                              <w:marBottom w:val="0"/>
                              <w:divBdr>
                                <w:top w:val="none" w:sz="0" w:space="0" w:color="auto"/>
                                <w:left w:val="none" w:sz="0" w:space="0" w:color="auto"/>
                                <w:bottom w:val="none" w:sz="0" w:space="0" w:color="auto"/>
                                <w:right w:val="none" w:sz="0" w:space="0" w:color="auto"/>
                              </w:divBdr>
                              <w:divsChild>
                                <w:div w:id="439883501">
                                  <w:marLeft w:val="0"/>
                                  <w:marRight w:val="0"/>
                                  <w:marTop w:val="0"/>
                                  <w:marBottom w:val="0"/>
                                  <w:divBdr>
                                    <w:top w:val="none" w:sz="0" w:space="0" w:color="auto"/>
                                    <w:left w:val="none" w:sz="0" w:space="0" w:color="auto"/>
                                    <w:bottom w:val="none" w:sz="0" w:space="0" w:color="auto"/>
                                    <w:right w:val="none" w:sz="0" w:space="0" w:color="auto"/>
                                  </w:divBdr>
                                  <w:divsChild>
                                    <w:div w:id="1605190905">
                                      <w:marLeft w:val="0"/>
                                      <w:marRight w:val="0"/>
                                      <w:marTop w:val="0"/>
                                      <w:marBottom w:val="0"/>
                                      <w:divBdr>
                                        <w:top w:val="none" w:sz="0" w:space="0" w:color="auto"/>
                                        <w:left w:val="none" w:sz="0" w:space="0" w:color="auto"/>
                                        <w:bottom w:val="none" w:sz="0" w:space="0" w:color="auto"/>
                                        <w:right w:val="none" w:sz="0" w:space="0" w:color="auto"/>
                                      </w:divBdr>
                                      <w:divsChild>
                                        <w:div w:id="14627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266248">
          <w:marLeft w:val="0"/>
          <w:marRight w:val="0"/>
          <w:marTop w:val="0"/>
          <w:marBottom w:val="0"/>
          <w:divBdr>
            <w:top w:val="none" w:sz="0" w:space="0" w:color="auto"/>
            <w:left w:val="none" w:sz="0" w:space="0" w:color="auto"/>
            <w:bottom w:val="none" w:sz="0" w:space="0" w:color="auto"/>
            <w:right w:val="none" w:sz="0" w:space="0" w:color="auto"/>
          </w:divBdr>
          <w:divsChild>
            <w:div w:id="1073501877">
              <w:marLeft w:val="0"/>
              <w:marRight w:val="0"/>
              <w:marTop w:val="0"/>
              <w:marBottom w:val="0"/>
              <w:divBdr>
                <w:top w:val="none" w:sz="0" w:space="0" w:color="auto"/>
                <w:left w:val="none" w:sz="0" w:space="0" w:color="auto"/>
                <w:bottom w:val="none" w:sz="0" w:space="0" w:color="auto"/>
                <w:right w:val="none" w:sz="0" w:space="0" w:color="auto"/>
              </w:divBdr>
              <w:divsChild>
                <w:div w:id="884096479">
                  <w:marLeft w:val="0"/>
                  <w:marRight w:val="0"/>
                  <w:marTop w:val="0"/>
                  <w:marBottom w:val="0"/>
                  <w:divBdr>
                    <w:top w:val="none" w:sz="0" w:space="0" w:color="auto"/>
                    <w:left w:val="none" w:sz="0" w:space="0" w:color="auto"/>
                    <w:bottom w:val="none" w:sz="0" w:space="0" w:color="auto"/>
                    <w:right w:val="none" w:sz="0" w:space="0" w:color="auto"/>
                  </w:divBdr>
                  <w:divsChild>
                    <w:div w:id="557327037">
                      <w:marLeft w:val="0"/>
                      <w:marRight w:val="0"/>
                      <w:marTop w:val="0"/>
                      <w:marBottom w:val="0"/>
                      <w:divBdr>
                        <w:top w:val="none" w:sz="0" w:space="0" w:color="auto"/>
                        <w:left w:val="none" w:sz="0" w:space="0" w:color="auto"/>
                        <w:bottom w:val="none" w:sz="0" w:space="0" w:color="auto"/>
                        <w:right w:val="none" w:sz="0" w:space="0" w:color="auto"/>
                      </w:divBdr>
                      <w:divsChild>
                        <w:div w:id="1250046300">
                          <w:marLeft w:val="0"/>
                          <w:marRight w:val="0"/>
                          <w:marTop w:val="0"/>
                          <w:marBottom w:val="0"/>
                          <w:divBdr>
                            <w:top w:val="none" w:sz="0" w:space="0" w:color="auto"/>
                            <w:left w:val="none" w:sz="0" w:space="0" w:color="auto"/>
                            <w:bottom w:val="none" w:sz="0" w:space="0" w:color="auto"/>
                            <w:right w:val="none" w:sz="0" w:space="0" w:color="auto"/>
                          </w:divBdr>
                          <w:divsChild>
                            <w:div w:id="469716172">
                              <w:marLeft w:val="0"/>
                              <w:marRight w:val="0"/>
                              <w:marTop w:val="0"/>
                              <w:marBottom w:val="0"/>
                              <w:divBdr>
                                <w:top w:val="none" w:sz="0" w:space="0" w:color="auto"/>
                                <w:left w:val="none" w:sz="0" w:space="0" w:color="auto"/>
                                <w:bottom w:val="none" w:sz="0" w:space="0" w:color="auto"/>
                                <w:right w:val="none" w:sz="0" w:space="0" w:color="auto"/>
                              </w:divBdr>
                              <w:divsChild>
                                <w:div w:id="1927297476">
                                  <w:marLeft w:val="0"/>
                                  <w:marRight w:val="0"/>
                                  <w:marTop w:val="0"/>
                                  <w:marBottom w:val="0"/>
                                  <w:divBdr>
                                    <w:top w:val="none" w:sz="0" w:space="0" w:color="auto"/>
                                    <w:left w:val="none" w:sz="0" w:space="0" w:color="auto"/>
                                    <w:bottom w:val="none" w:sz="0" w:space="0" w:color="auto"/>
                                    <w:right w:val="none" w:sz="0" w:space="0" w:color="auto"/>
                                  </w:divBdr>
                                  <w:divsChild>
                                    <w:div w:id="399137404">
                                      <w:marLeft w:val="0"/>
                                      <w:marRight w:val="0"/>
                                      <w:marTop w:val="0"/>
                                      <w:marBottom w:val="0"/>
                                      <w:divBdr>
                                        <w:top w:val="none" w:sz="0" w:space="0" w:color="auto"/>
                                        <w:left w:val="none" w:sz="0" w:space="0" w:color="auto"/>
                                        <w:bottom w:val="none" w:sz="0" w:space="0" w:color="auto"/>
                                        <w:right w:val="none" w:sz="0" w:space="0" w:color="auto"/>
                                      </w:divBdr>
                                      <w:divsChild>
                                        <w:div w:id="3615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96675">
          <w:marLeft w:val="0"/>
          <w:marRight w:val="0"/>
          <w:marTop w:val="0"/>
          <w:marBottom w:val="0"/>
          <w:divBdr>
            <w:top w:val="none" w:sz="0" w:space="0" w:color="auto"/>
            <w:left w:val="none" w:sz="0" w:space="0" w:color="auto"/>
            <w:bottom w:val="none" w:sz="0" w:space="0" w:color="auto"/>
            <w:right w:val="none" w:sz="0" w:space="0" w:color="auto"/>
          </w:divBdr>
          <w:divsChild>
            <w:div w:id="946502274">
              <w:marLeft w:val="0"/>
              <w:marRight w:val="0"/>
              <w:marTop w:val="0"/>
              <w:marBottom w:val="0"/>
              <w:divBdr>
                <w:top w:val="none" w:sz="0" w:space="0" w:color="auto"/>
                <w:left w:val="none" w:sz="0" w:space="0" w:color="auto"/>
                <w:bottom w:val="none" w:sz="0" w:space="0" w:color="auto"/>
                <w:right w:val="none" w:sz="0" w:space="0" w:color="auto"/>
              </w:divBdr>
              <w:divsChild>
                <w:div w:id="366610806">
                  <w:marLeft w:val="0"/>
                  <w:marRight w:val="0"/>
                  <w:marTop w:val="0"/>
                  <w:marBottom w:val="0"/>
                  <w:divBdr>
                    <w:top w:val="none" w:sz="0" w:space="0" w:color="auto"/>
                    <w:left w:val="none" w:sz="0" w:space="0" w:color="auto"/>
                    <w:bottom w:val="none" w:sz="0" w:space="0" w:color="auto"/>
                    <w:right w:val="none" w:sz="0" w:space="0" w:color="auto"/>
                  </w:divBdr>
                  <w:divsChild>
                    <w:div w:id="1421828527">
                      <w:marLeft w:val="0"/>
                      <w:marRight w:val="0"/>
                      <w:marTop w:val="0"/>
                      <w:marBottom w:val="0"/>
                      <w:divBdr>
                        <w:top w:val="none" w:sz="0" w:space="0" w:color="auto"/>
                        <w:left w:val="none" w:sz="0" w:space="0" w:color="auto"/>
                        <w:bottom w:val="none" w:sz="0" w:space="0" w:color="auto"/>
                        <w:right w:val="none" w:sz="0" w:space="0" w:color="auto"/>
                      </w:divBdr>
                      <w:divsChild>
                        <w:div w:id="2111314825">
                          <w:marLeft w:val="0"/>
                          <w:marRight w:val="0"/>
                          <w:marTop w:val="0"/>
                          <w:marBottom w:val="0"/>
                          <w:divBdr>
                            <w:top w:val="none" w:sz="0" w:space="0" w:color="auto"/>
                            <w:left w:val="none" w:sz="0" w:space="0" w:color="auto"/>
                            <w:bottom w:val="none" w:sz="0" w:space="0" w:color="auto"/>
                            <w:right w:val="none" w:sz="0" w:space="0" w:color="auto"/>
                          </w:divBdr>
                          <w:divsChild>
                            <w:div w:id="1892040008">
                              <w:marLeft w:val="0"/>
                              <w:marRight w:val="0"/>
                              <w:marTop w:val="0"/>
                              <w:marBottom w:val="0"/>
                              <w:divBdr>
                                <w:top w:val="none" w:sz="0" w:space="0" w:color="auto"/>
                                <w:left w:val="none" w:sz="0" w:space="0" w:color="auto"/>
                                <w:bottom w:val="none" w:sz="0" w:space="0" w:color="auto"/>
                                <w:right w:val="none" w:sz="0" w:space="0" w:color="auto"/>
                              </w:divBdr>
                              <w:divsChild>
                                <w:div w:id="15825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08316">
                  <w:marLeft w:val="0"/>
                  <w:marRight w:val="0"/>
                  <w:marTop w:val="0"/>
                  <w:marBottom w:val="0"/>
                  <w:divBdr>
                    <w:top w:val="none" w:sz="0" w:space="0" w:color="auto"/>
                    <w:left w:val="none" w:sz="0" w:space="0" w:color="auto"/>
                    <w:bottom w:val="none" w:sz="0" w:space="0" w:color="auto"/>
                    <w:right w:val="none" w:sz="0" w:space="0" w:color="auto"/>
                  </w:divBdr>
                  <w:divsChild>
                    <w:div w:id="2016230080">
                      <w:marLeft w:val="0"/>
                      <w:marRight w:val="0"/>
                      <w:marTop w:val="0"/>
                      <w:marBottom w:val="0"/>
                      <w:divBdr>
                        <w:top w:val="none" w:sz="0" w:space="0" w:color="auto"/>
                        <w:left w:val="none" w:sz="0" w:space="0" w:color="auto"/>
                        <w:bottom w:val="none" w:sz="0" w:space="0" w:color="auto"/>
                        <w:right w:val="none" w:sz="0" w:space="0" w:color="auto"/>
                      </w:divBdr>
                      <w:divsChild>
                        <w:div w:id="819201173">
                          <w:marLeft w:val="0"/>
                          <w:marRight w:val="0"/>
                          <w:marTop w:val="0"/>
                          <w:marBottom w:val="0"/>
                          <w:divBdr>
                            <w:top w:val="none" w:sz="0" w:space="0" w:color="auto"/>
                            <w:left w:val="none" w:sz="0" w:space="0" w:color="auto"/>
                            <w:bottom w:val="none" w:sz="0" w:space="0" w:color="auto"/>
                            <w:right w:val="none" w:sz="0" w:space="0" w:color="auto"/>
                          </w:divBdr>
                          <w:divsChild>
                            <w:div w:id="284628975">
                              <w:marLeft w:val="0"/>
                              <w:marRight w:val="0"/>
                              <w:marTop w:val="0"/>
                              <w:marBottom w:val="0"/>
                              <w:divBdr>
                                <w:top w:val="none" w:sz="0" w:space="0" w:color="auto"/>
                                <w:left w:val="none" w:sz="0" w:space="0" w:color="auto"/>
                                <w:bottom w:val="none" w:sz="0" w:space="0" w:color="auto"/>
                                <w:right w:val="none" w:sz="0" w:space="0" w:color="auto"/>
                              </w:divBdr>
                              <w:divsChild>
                                <w:div w:id="1373115547">
                                  <w:marLeft w:val="0"/>
                                  <w:marRight w:val="0"/>
                                  <w:marTop w:val="0"/>
                                  <w:marBottom w:val="0"/>
                                  <w:divBdr>
                                    <w:top w:val="none" w:sz="0" w:space="0" w:color="auto"/>
                                    <w:left w:val="none" w:sz="0" w:space="0" w:color="auto"/>
                                    <w:bottom w:val="none" w:sz="0" w:space="0" w:color="auto"/>
                                    <w:right w:val="none" w:sz="0" w:space="0" w:color="auto"/>
                                  </w:divBdr>
                                  <w:divsChild>
                                    <w:div w:id="1193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1026">
                          <w:marLeft w:val="0"/>
                          <w:marRight w:val="0"/>
                          <w:marTop w:val="0"/>
                          <w:marBottom w:val="0"/>
                          <w:divBdr>
                            <w:top w:val="none" w:sz="0" w:space="0" w:color="auto"/>
                            <w:left w:val="none" w:sz="0" w:space="0" w:color="auto"/>
                            <w:bottom w:val="none" w:sz="0" w:space="0" w:color="auto"/>
                            <w:right w:val="none" w:sz="0" w:space="0" w:color="auto"/>
                          </w:divBdr>
                          <w:divsChild>
                            <w:div w:id="2031443800">
                              <w:marLeft w:val="0"/>
                              <w:marRight w:val="0"/>
                              <w:marTop w:val="0"/>
                              <w:marBottom w:val="0"/>
                              <w:divBdr>
                                <w:top w:val="none" w:sz="0" w:space="0" w:color="auto"/>
                                <w:left w:val="none" w:sz="0" w:space="0" w:color="auto"/>
                                <w:bottom w:val="none" w:sz="0" w:space="0" w:color="auto"/>
                                <w:right w:val="none" w:sz="0" w:space="0" w:color="auto"/>
                              </w:divBdr>
                              <w:divsChild>
                                <w:div w:id="382366748">
                                  <w:marLeft w:val="0"/>
                                  <w:marRight w:val="0"/>
                                  <w:marTop w:val="0"/>
                                  <w:marBottom w:val="0"/>
                                  <w:divBdr>
                                    <w:top w:val="none" w:sz="0" w:space="0" w:color="auto"/>
                                    <w:left w:val="none" w:sz="0" w:space="0" w:color="auto"/>
                                    <w:bottom w:val="none" w:sz="0" w:space="0" w:color="auto"/>
                                    <w:right w:val="none" w:sz="0" w:space="0" w:color="auto"/>
                                  </w:divBdr>
                                  <w:divsChild>
                                    <w:div w:id="16753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248">
          <w:marLeft w:val="0"/>
          <w:marRight w:val="0"/>
          <w:marTop w:val="0"/>
          <w:marBottom w:val="0"/>
          <w:divBdr>
            <w:top w:val="none" w:sz="0" w:space="0" w:color="auto"/>
            <w:left w:val="none" w:sz="0" w:space="0" w:color="auto"/>
            <w:bottom w:val="none" w:sz="0" w:space="0" w:color="auto"/>
            <w:right w:val="none" w:sz="0" w:space="0" w:color="auto"/>
          </w:divBdr>
          <w:divsChild>
            <w:div w:id="176190949">
              <w:marLeft w:val="0"/>
              <w:marRight w:val="0"/>
              <w:marTop w:val="0"/>
              <w:marBottom w:val="0"/>
              <w:divBdr>
                <w:top w:val="none" w:sz="0" w:space="0" w:color="auto"/>
                <w:left w:val="none" w:sz="0" w:space="0" w:color="auto"/>
                <w:bottom w:val="none" w:sz="0" w:space="0" w:color="auto"/>
                <w:right w:val="none" w:sz="0" w:space="0" w:color="auto"/>
              </w:divBdr>
              <w:divsChild>
                <w:div w:id="80873970">
                  <w:marLeft w:val="0"/>
                  <w:marRight w:val="0"/>
                  <w:marTop w:val="0"/>
                  <w:marBottom w:val="0"/>
                  <w:divBdr>
                    <w:top w:val="none" w:sz="0" w:space="0" w:color="auto"/>
                    <w:left w:val="none" w:sz="0" w:space="0" w:color="auto"/>
                    <w:bottom w:val="none" w:sz="0" w:space="0" w:color="auto"/>
                    <w:right w:val="none" w:sz="0" w:space="0" w:color="auto"/>
                  </w:divBdr>
                  <w:divsChild>
                    <w:div w:id="794636552">
                      <w:marLeft w:val="0"/>
                      <w:marRight w:val="0"/>
                      <w:marTop w:val="0"/>
                      <w:marBottom w:val="0"/>
                      <w:divBdr>
                        <w:top w:val="none" w:sz="0" w:space="0" w:color="auto"/>
                        <w:left w:val="none" w:sz="0" w:space="0" w:color="auto"/>
                        <w:bottom w:val="none" w:sz="0" w:space="0" w:color="auto"/>
                        <w:right w:val="none" w:sz="0" w:space="0" w:color="auto"/>
                      </w:divBdr>
                      <w:divsChild>
                        <w:div w:id="747581541">
                          <w:marLeft w:val="0"/>
                          <w:marRight w:val="0"/>
                          <w:marTop w:val="0"/>
                          <w:marBottom w:val="0"/>
                          <w:divBdr>
                            <w:top w:val="none" w:sz="0" w:space="0" w:color="auto"/>
                            <w:left w:val="none" w:sz="0" w:space="0" w:color="auto"/>
                            <w:bottom w:val="none" w:sz="0" w:space="0" w:color="auto"/>
                            <w:right w:val="none" w:sz="0" w:space="0" w:color="auto"/>
                          </w:divBdr>
                          <w:divsChild>
                            <w:div w:id="162478906">
                              <w:marLeft w:val="0"/>
                              <w:marRight w:val="0"/>
                              <w:marTop w:val="0"/>
                              <w:marBottom w:val="0"/>
                              <w:divBdr>
                                <w:top w:val="none" w:sz="0" w:space="0" w:color="auto"/>
                                <w:left w:val="none" w:sz="0" w:space="0" w:color="auto"/>
                                <w:bottom w:val="none" w:sz="0" w:space="0" w:color="auto"/>
                                <w:right w:val="none" w:sz="0" w:space="0" w:color="auto"/>
                              </w:divBdr>
                              <w:divsChild>
                                <w:div w:id="842359325">
                                  <w:marLeft w:val="0"/>
                                  <w:marRight w:val="0"/>
                                  <w:marTop w:val="0"/>
                                  <w:marBottom w:val="0"/>
                                  <w:divBdr>
                                    <w:top w:val="none" w:sz="0" w:space="0" w:color="auto"/>
                                    <w:left w:val="none" w:sz="0" w:space="0" w:color="auto"/>
                                    <w:bottom w:val="none" w:sz="0" w:space="0" w:color="auto"/>
                                    <w:right w:val="none" w:sz="0" w:space="0" w:color="auto"/>
                                  </w:divBdr>
                                  <w:divsChild>
                                    <w:div w:id="19351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3729">
                          <w:marLeft w:val="0"/>
                          <w:marRight w:val="0"/>
                          <w:marTop w:val="0"/>
                          <w:marBottom w:val="0"/>
                          <w:divBdr>
                            <w:top w:val="none" w:sz="0" w:space="0" w:color="auto"/>
                            <w:left w:val="none" w:sz="0" w:space="0" w:color="auto"/>
                            <w:bottom w:val="none" w:sz="0" w:space="0" w:color="auto"/>
                            <w:right w:val="none" w:sz="0" w:space="0" w:color="auto"/>
                          </w:divBdr>
                          <w:divsChild>
                            <w:div w:id="1065833818">
                              <w:marLeft w:val="0"/>
                              <w:marRight w:val="0"/>
                              <w:marTop w:val="0"/>
                              <w:marBottom w:val="0"/>
                              <w:divBdr>
                                <w:top w:val="none" w:sz="0" w:space="0" w:color="auto"/>
                                <w:left w:val="none" w:sz="0" w:space="0" w:color="auto"/>
                                <w:bottom w:val="none" w:sz="0" w:space="0" w:color="auto"/>
                                <w:right w:val="none" w:sz="0" w:space="0" w:color="auto"/>
                              </w:divBdr>
                              <w:divsChild>
                                <w:div w:id="6830879">
                                  <w:marLeft w:val="0"/>
                                  <w:marRight w:val="0"/>
                                  <w:marTop w:val="0"/>
                                  <w:marBottom w:val="0"/>
                                  <w:divBdr>
                                    <w:top w:val="none" w:sz="0" w:space="0" w:color="auto"/>
                                    <w:left w:val="none" w:sz="0" w:space="0" w:color="auto"/>
                                    <w:bottom w:val="none" w:sz="0" w:space="0" w:color="auto"/>
                                    <w:right w:val="none" w:sz="0" w:space="0" w:color="auto"/>
                                  </w:divBdr>
                                  <w:divsChild>
                                    <w:div w:id="877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542225">
                  <w:marLeft w:val="0"/>
                  <w:marRight w:val="0"/>
                  <w:marTop w:val="0"/>
                  <w:marBottom w:val="0"/>
                  <w:divBdr>
                    <w:top w:val="none" w:sz="0" w:space="0" w:color="auto"/>
                    <w:left w:val="none" w:sz="0" w:space="0" w:color="auto"/>
                    <w:bottom w:val="none" w:sz="0" w:space="0" w:color="auto"/>
                    <w:right w:val="none" w:sz="0" w:space="0" w:color="auto"/>
                  </w:divBdr>
                  <w:divsChild>
                    <w:div w:id="677581246">
                      <w:marLeft w:val="0"/>
                      <w:marRight w:val="0"/>
                      <w:marTop w:val="0"/>
                      <w:marBottom w:val="0"/>
                      <w:divBdr>
                        <w:top w:val="none" w:sz="0" w:space="0" w:color="auto"/>
                        <w:left w:val="none" w:sz="0" w:space="0" w:color="auto"/>
                        <w:bottom w:val="none" w:sz="0" w:space="0" w:color="auto"/>
                        <w:right w:val="none" w:sz="0" w:space="0" w:color="auto"/>
                      </w:divBdr>
                      <w:divsChild>
                        <w:div w:id="1649094497">
                          <w:marLeft w:val="0"/>
                          <w:marRight w:val="0"/>
                          <w:marTop w:val="0"/>
                          <w:marBottom w:val="0"/>
                          <w:divBdr>
                            <w:top w:val="none" w:sz="0" w:space="0" w:color="auto"/>
                            <w:left w:val="none" w:sz="0" w:space="0" w:color="auto"/>
                            <w:bottom w:val="none" w:sz="0" w:space="0" w:color="auto"/>
                            <w:right w:val="none" w:sz="0" w:space="0" w:color="auto"/>
                          </w:divBdr>
                          <w:divsChild>
                            <w:div w:id="1247422055">
                              <w:marLeft w:val="0"/>
                              <w:marRight w:val="0"/>
                              <w:marTop w:val="0"/>
                              <w:marBottom w:val="0"/>
                              <w:divBdr>
                                <w:top w:val="none" w:sz="0" w:space="0" w:color="auto"/>
                                <w:left w:val="none" w:sz="0" w:space="0" w:color="auto"/>
                                <w:bottom w:val="none" w:sz="0" w:space="0" w:color="auto"/>
                                <w:right w:val="none" w:sz="0" w:space="0" w:color="auto"/>
                              </w:divBdr>
                              <w:divsChild>
                                <w:div w:id="17873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526470">
          <w:marLeft w:val="0"/>
          <w:marRight w:val="0"/>
          <w:marTop w:val="0"/>
          <w:marBottom w:val="0"/>
          <w:divBdr>
            <w:top w:val="none" w:sz="0" w:space="0" w:color="auto"/>
            <w:left w:val="none" w:sz="0" w:space="0" w:color="auto"/>
            <w:bottom w:val="none" w:sz="0" w:space="0" w:color="auto"/>
            <w:right w:val="none" w:sz="0" w:space="0" w:color="auto"/>
          </w:divBdr>
          <w:divsChild>
            <w:div w:id="1527909663">
              <w:marLeft w:val="0"/>
              <w:marRight w:val="0"/>
              <w:marTop w:val="0"/>
              <w:marBottom w:val="0"/>
              <w:divBdr>
                <w:top w:val="none" w:sz="0" w:space="0" w:color="auto"/>
                <w:left w:val="none" w:sz="0" w:space="0" w:color="auto"/>
                <w:bottom w:val="none" w:sz="0" w:space="0" w:color="auto"/>
                <w:right w:val="none" w:sz="0" w:space="0" w:color="auto"/>
              </w:divBdr>
              <w:divsChild>
                <w:div w:id="854029610">
                  <w:marLeft w:val="0"/>
                  <w:marRight w:val="0"/>
                  <w:marTop w:val="0"/>
                  <w:marBottom w:val="0"/>
                  <w:divBdr>
                    <w:top w:val="none" w:sz="0" w:space="0" w:color="auto"/>
                    <w:left w:val="none" w:sz="0" w:space="0" w:color="auto"/>
                    <w:bottom w:val="none" w:sz="0" w:space="0" w:color="auto"/>
                    <w:right w:val="none" w:sz="0" w:space="0" w:color="auto"/>
                  </w:divBdr>
                  <w:divsChild>
                    <w:div w:id="1704746626">
                      <w:marLeft w:val="0"/>
                      <w:marRight w:val="0"/>
                      <w:marTop w:val="0"/>
                      <w:marBottom w:val="0"/>
                      <w:divBdr>
                        <w:top w:val="none" w:sz="0" w:space="0" w:color="auto"/>
                        <w:left w:val="none" w:sz="0" w:space="0" w:color="auto"/>
                        <w:bottom w:val="none" w:sz="0" w:space="0" w:color="auto"/>
                        <w:right w:val="none" w:sz="0" w:space="0" w:color="auto"/>
                      </w:divBdr>
                      <w:divsChild>
                        <w:div w:id="824782343">
                          <w:marLeft w:val="0"/>
                          <w:marRight w:val="0"/>
                          <w:marTop w:val="0"/>
                          <w:marBottom w:val="0"/>
                          <w:divBdr>
                            <w:top w:val="none" w:sz="0" w:space="0" w:color="auto"/>
                            <w:left w:val="none" w:sz="0" w:space="0" w:color="auto"/>
                            <w:bottom w:val="none" w:sz="0" w:space="0" w:color="auto"/>
                            <w:right w:val="none" w:sz="0" w:space="0" w:color="auto"/>
                          </w:divBdr>
                          <w:divsChild>
                            <w:div w:id="1150439294">
                              <w:marLeft w:val="0"/>
                              <w:marRight w:val="0"/>
                              <w:marTop w:val="0"/>
                              <w:marBottom w:val="0"/>
                              <w:divBdr>
                                <w:top w:val="none" w:sz="0" w:space="0" w:color="auto"/>
                                <w:left w:val="none" w:sz="0" w:space="0" w:color="auto"/>
                                <w:bottom w:val="none" w:sz="0" w:space="0" w:color="auto"/>
                                <w:right w:val="none" w:sz="0" w:space="0" w:color="auto"/>
                              </w:divBdr>
                              <w:divsChild>
                                <w:div w:id="2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8081">
                  <w:marLeft w:val="0"/>
                  <w:marRight w:val="0"/>
                  <w:marTop w:val="0"/>
                  <w:marBottom w:val="0"/>
                  <w:divBdr>
                    <w:top w:val="none" w:sz="0" w:space="0" w:color="auto"/>
                    <w:left w:val="none" w:sz="0" w:space="0" w:color="auto"/>
                    <w:bottom w:val="none" w:sz="0" w:space="0" w:color="auto"/>
                    <w:right w:val="none" w:sz="0" w:space="0" w:color="auto"/>
                  </w:divBdr>
                  <w:divsChild>
                    <w:div w:id="970936004">
                      <w:marLeft w:val="0"/>
                      <w:marRight w:val="0"/>
                      <w:marTop w:val="0"/>
                      <w:marBottom w:val="0"/>
                      <w:divBdr>
                        <w:top w:val="none" w:sz="0" w:space="0" w:color="auto"/>
                        <w:left w:val="none" w:sz="0" w:space="0" w:color="auto"/>
                        <w:bottom w:val="none" w:sz="0" w:space="0" w:color="auto"/>
                        <w:right w:val="none" w:sz="0" w:space="0" w:color="auto"/>
                      </w:divBdr>
                      <w:divsChild>
                        <w:div w:id="942149989">
                          <w:marLeft w:val="0"/>
                          <w:marRight w:val="0"/>
                          <w:marTop w:val="0"/>
                          <w:marBottom w:val="0"/>
                          <w:divBdr>
                            <w:top w:val="none" w:sz="0" w:space="0" w:color="auto"/>
                            <w:left w:val="none" w:sz="0" w:space="0" w:color="auto"/>
                            <w:bottom w:val="none" w:sz="0" w:space="0" w:color="auto"/>
                            <w:right w:val="none" w:sz="0" w:space="0" w:color="auto"/>
                          </w:divBdr>
                          <w:divsChild>
                            <w:div w:id="1579515053">
                              <w:marLeft w:val="0"/>
                              <w:marRight w:val="0"/>
                              <w:marTop w:val="0"/>
                              <w:marBottom w:val="0"/>
                              <w:divBdr>
                                <w:top w:val="none" w:sz="0" w:space="0" w:color="auto"/>
                                <w:left w:val="none" w:sz="0" w:space="0" w:color="auto"/>
                                <w:bottom w:val="none" w:sz="0" w:space="0" w:color="auto"/>
                                <w:right w:val="none" w:sz="0" w:space="0" w:color="auto"/>
                              </w:divBdr>
                              <w:divsChild>
                                <w:div w:id="1897888025">
                                  <w:marLeft w:val="0"/>
                                  <w:marRight w:val="0"/>
                                  <w:marTop w:val="0"/>
                                  <w:marBottom w:val="0"/>
                                  <w:divBdr>
                                    <w:top w:val="none" w:sz="0" w:space="0" w:color="auto"/>
                                    <w:left w:val="none" w:sz="0" w:space="0" w:color="auto"/>
                                    <w:bottom w:val="none" w:sz="0" w:space="0" w:color="auto"/>
                                    <w:right w:val="none" w:sz="0" w:space="0" w:color="auto"/>
                                  </w:divBdr>
                                  <w:divsChild>
                                    <w:div w:id="2413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5247">
                          <w:marLeft w:val="0"/>
                          <w:marRight w:val="0"/>
                          <w:marTop w:val="0"/>
                          <w:marBottom w:val="0"/>
                          <w:divBdr>
                            <w:top w:val="none" w:sz="0" w:space="0" w:color="auto"/>
                            <w:left w:val="none" w:sz="0" w:space="0" w:color="auto"/>
                            <w:bottom w:val="none" w:sz="0" w:space="0" w:color="auto"/>
                            <w:right w:val="none" w:sz="0" w:space="0" w:color="auto"/>
                          </w:divBdr>
                          <w:divsChild>
                            <w:div w:id="380062208">
                              <w:marLeft w:val="0"/>
                              <w:marRight w:val="0"/>
                              <w:marTop w:val="0"/>
                              <w:marBottom w:val="0"/>
                              <w:divBdr>
                                <w:top w:val="none" w:sz="0" w:space="0" w:color="auto"/>
                                <w:left w:val="none" w:sz="0" w:space="0" w:color="auto"/>
                                <w:bottom w:val="none" w:sz="0" w:space="0" w:color="auto"/>
                                <w:right w:val="none" w:sz="0" w:space="0" w:color="auto"/>
                              </w:divBdr>
                              <w:divsChild>
                                <w:div w:id="378479405">
                                  <w:marLeft w:val="0"/>
                                  <w:marRight w:val="0"/>
                                  <w:marTop w:val="0"/>
                                  <w:marBottom w:val="0"/>
                                  <w:divBdr>
                                    <w:top w:val="none" w:sz="0" w:space="0" w:color="auto"/>
                                    <w:left w:val="none" w:sz="0" w:space="0" w:color="auto"/>
                                    <w:bottom w:val="none" w:sz="0" w:space="0" w:color="auto"/>
                                    <w:right w:val="none" w:sz="0" w:space="0" w:color="auto"/>
                                  </w:divBdr>
                                  <w:divsChild>
                                    <w:div w:id="1867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09838">
      <w:bodyDiv w:val="1"/>
      <w:marLeft w:val="0"/>
      <w:marRight w:val="0"/>
      <w:marTop w:val="0"/>
      <w:marBottom w:val="0"/>
      <w:divBdr>
        <w:top w:val="none" w:sz="0" w:space="0" w:color="auto"/>
        <w:left w:val="none" w:sz="0" w:space="0" w:color="auto"/>
        <w:bottom w:val="none" w:sz="0" w:space="0" w:color="auto"/>
        <w:right w:val="none" w:sz="0" w:space="0" w:color="auto"/>
      </w:divBdr>
    </w:div>
    <w:div w:id="930311840">
      <w:bodyDiv w:val="1"/>
      <w:marLeft w:val="0"/>
      <w:marRight w:val="0"/>
      <w:marTop w:val="0"/>
      <w:marBottom w:val="0"/>
      <w:divBdr>
        <w:top w:val="none" w:sz="0" w:space="0" w:color="auto"/>
        <w:left w:val="none" w:sz="0" w:space="0" w:color="auto"/>
        <w:bottom w:val="none" w:sz="0" w:space="0" w:color="auto"/>
        <w:right w:val="none" w:sz="0" w:space="0" w:color="auto"/>
      </w:divBdr>
    </w:div>
    <w:div w:id="969822841">
      <w:bodyDiv w:val="1"/>
      <w:marLeft w:val="0"/>
      <w:marRight w:val="0"/>
      <w:marTop w:val="0"/>
      <w:marBottom w:val="0"/>
      <w:divBdr>
        <w:top w:val="none" w:sz="0" w:space="0" w:color="auto"/>
        <w:left w:val="none" w:sz="0" w:space="0" w:color="auto"/>
        <w:bottom w:val="none" w:sz="0" w:space="0" w:color="auto"/>
        <w:right w:val="none" w:sz="0" w:space="0" w:color="auto"/>
      </w:divBdr>
    </w:div>
    <w:div w:id="973565385">
      <w:bodyDiv w:val="1"/>
      <w:marLeft w:val="0"/>
      <w:marRight w:val="0"/>
      <w:marTop w:val="0"/>
      <w:marBottom w:val="0"/>
      <w:divBdr>
        <w:top w:val="none" w:sz="0" w:space="0" w:color="auto"/>
        <w:left w:val="none" w:sz="0" w:space="0" w:color="auto"/>
        <w:bottom w:val="none" w:sz="0" w:space="0" w:color="auto"/>
        <w:right w:val="none" w:sz="0" w:space="0" w:color="auto"/>
      </w:divBdr>
    </w:div>
    <w:div w:id="973868247">
      <w:bodyDiv w:val="1"/>
      <w:marLeft w:val="0"/>
      <w:marRight w:val="0"/>
      <w:marTop w:val="0"/>
      <w:marBottom w:val="0"/>
      <w:divBdr>
        <w:top w:val="none" w:sz="0" w:space="0" w:color="auto"/>
        <w:left w:val="none" w:sz="0" w:space="0" w:color="auto"/>
        <w:bottom w:val="none" w:sz="0" w:space="0" w:color="auto"/>
        <w:right w:val="none" w:sz="0" w:space="0" w:color="auto"/>
      </w:divBdr>
    </w:div>
    <w:div w:id="974791847">
      <w:bodyDiv w:val="1"/>
      <w:marLeft w:val="0"/>
      <w:marRight w:val="0"/>
      <w:marTop w:val="0"/>
      <w:marBottom w:val="0"/>
      <w:divBdr>
        <w:top w:val="none" w:sz="0" w:space="0" w:color="auto"/>
        <w:left w:val="none" w:sz="0" w:space="0" w:color="auto"/>
        <w:bottom w:val="none" w:sz="0" w:space="0" w:color="auto"/>
        <w:right w:val="none" w:sz="0" w:space="0" w:color="auto"/>
      </w:divBdr>
    </w:div>
    <w:div w:id="1005131612">
      <w:bodyDiv w:val="1"/>
      <w:marLeft w:val="0"/>
      <w:marRight w:val="0"/>
      <w:marTop w:val="0"/>
      <w:marBottom w:val="0"/>
      <w:divBdr>
        <w:top w:val="none" w:sz="0" w:space="0" w:color="auto"/>
        <w:left w:val="none" w:sz="0" w:space="0" w:color="auto"/>
        <w:bottom w:val="none" w:sz="0" w:space="0" w:color="auto"/>
        <w:right w:val="none" w:sz="0" w:space="0" w:color="auto"/>
      </w:divBdr>
    </w:div>
    <w:div w:id="1009528678">
      <w:bodyDiv w:val="1"/>
      <w:marLeft w:val="0"/>
      <w:marRight w:val="0"/>
      <w:marTop w:val="0"/>
      <w:marBottom w:val="0"/>
      <w:divBdr>
        <w:top w:val="none" w:sz="0" w:space="0" w:color="auto"/>
        <w:left w:val="none" w:sz="0" w:space="0" w:color="auto"/>
        <w:bottom w:val="none" w:sz="0" w:space="0" w:color="auto"/>
        <w:right w:val="none" w:sz="0" w:space="0" w:color="auto"/>
      </w:divBdr>
    </w:div>
    <w:div w:id="1041785085">
      <w:bodyDiv w:val="1"/>
      <w:marLeft w:val="0"/>
      <w:marRight w:val="0"/>
      <w:marTop w:val="0"/>
      <w:marBottom w:val="0"/>
      <w:divBdr>
        <w:top w:val="none" w:sz="0" w:space="0" w:color="auto"/>
        <w:left w:val="none" w:sz="0" w:space="0" w:color="auto"/>
        <w:bottom w:val="none" w:sz="0" w:space="0" w:color="auto"/>
        <w:right w:val="none" w:sz="0" w:space="0" w:color="auto"/>
      </w:divBdr>
    </w:div>
    <w:div w:id="1099520683">
      <w:bodyDiv w:val="1"/>
      <w:marLeft w:val="0"/>
      <w:marRight w:val="0"/>
      <w:marTop w:val="0"/>
      <w:marBottom w:val="0"/>
      <w:divBdr>
        <w:top w:val="none" w:sz="0" w:space="0" w:color="auto"/>
        <w:left w:val="none" w:sz="0" w:space="0" w:color="auto"/>
        <w:bottom w:val="none" w:sz="0" w:space="0" w:color="auto"/>
        <w:right w:val="none" w:sz="0" w:space="0" w:color="auto"/>
      </w:divBdr>
    </w:div>
    <w:div w:id="1137524905">
      <w:bodyDiv w:val="1"/>
      <w:marLeft w:val="0"/>
      <w:marRight w:val="0"/>
      <w:marTop w:val="0"/>
      <w:marBottom w:val="0"/>
      <w:divBdr>
        <w:top w:val="none" w:sz="0" w:space="0" w:color="auto"/>
        <w:left w:val="none" w:sz="0" w:space="0" w:color="auto"/>
        <w:bottom w:val="none" w:sz="0" w:space="0" w:color="auto"/>
        <w:right w:val="none" w:sz="0" w:space="0" w:color="auto"/>
      </w:divBdr>
    </w:div>
    <w:div w:id="1164200694">
      <w:bodyDiv w:val="1"/>
      <w:marLeft w:val="0"/>
      <w:marRight w:val="0"/>
      <w:marTop w:val="0"/>
      <w:marBottom w:val="0"/>
      <w:divBdr>
        <w:top w:val="none" w:sz="0" w:space="0" w:color="auto"/>
        <w:left w:val="none" w:sz="0" w:space="0" w:color="auto"/>
        <w:bottom w:val="none" w:sz="0" w:space="0" w:color="auto"/>
        <w:right w:val="none" w:sz="0" w:space="0" w:color="auto"/>
      </w:divBdr>
    </w:div>
    <w:div w:id="1185948571">
      <w:bodyDiv w:val="1"/>
      <w:marLeft w:val="0"/>
      <w:marRight w:val="0"/>
      <w:marTop w:val="0"/>
      <w:marBottom w:val="0"/>
      <w:divBdr>
        <w:top w:val="none" w:sz="0" w:space="0" w:color="auto"/>
        <w:left w:val="none" w:sz="0" w:space="0" w:color="auto"/>
        <w:bottom w:val="none" w:sz="0" w:space="0" w:color="auto"/>
        <w:right w:val="none" w:sz="0" w:space="0" w:color="auto"/>
      </w:divBdr>
    </w:div>
    <w:div w:id="1215892630">
      <w:bodyDiv w:val="1"/>
      <w:marLeft w:val="0"/>
      <w:marRight w:val="0"/>
      <w:marTop w:val="0"/>
      <w:marBottom w:val="0"/>
      <w:divBdr>
        <w:top w:val="none" w:sz="0" w:space="0" w:color="auto"/>
        <w:left w:val="none" w:sz="0" w:space="0" w:color="auto"/>
        <w:bottom w:val="none" w:sz="0" w:space="0" w:color="auto"/>
        <w:right w:val="none" w:sz="0" w:space="0" w:color="auto"/>
      </w:divBdr>
    </w:div>
    <w:div w:id="1256206668">
      <w:bodyDiv w:val="1"/>
      <w:marLeft w:val="0"/>
      <w:marRight w:val="0"/>
      <w:marTop w:val="0"/>
      <w:marBottom w:val="0"/>
      <w:divBdr>
        <w:top w:val="none" w:sz="0" w:space="0" w:color="auto"/>
        <w:left w:val="none" w:sz="0" w:space="0" w:color="auto"/>
        <w:bottom w:val="none" w:sz="0" w:space="0" w:color="auto"/>
        <w:right w:val="none" w:sz="0" w:space="0" w:color="auto"/>
      </w:divBdr>
    </w:div>
    <w:div w:id="1269969194">
      <w:bodyDiv w:val="1"/>
      <w:marLeft w:val="0"/>
      <w:marRight w:val="0"/>
      <w:marTop w:val="0"/>
      <w:marBottom w:val="0"/>
      <w:divBdr>
        <w:top w:val="none" w:sz="0" w:space="0" w:color="auto"/>
        <w:left w:val="none" w:sz="0" w:space="0" w:color="auto"/>
        <w:bottom w:val="none" w:sz="0" w:space="0" w:color="auto"/>
        <w:right w:val="none" w:sz="0" w:space="0" w:color="auto"/>
      </w:divBdr>
    </w:div>
    <w:div w:id="1273054887">
      <w:bodyDiv w:val="1"/>
      <w:marLeft w:val="0"/>
      <w:marRight w:val="0"/>
      <w:marTop w:val="0"/>
      <w:marBottom w:val="0"/>
      <w:divBdr>
        <w:top w:val="none" w:sz="0" w:space="0" w:color="auto"/>
        <w:left w:val="none" w:sz="0" w:space="0" w:color="auto"/>
        <w:bottom w:val="none" w:sz="0" w:space="0" w:color="auto"/>
        <w:right w:val="none" w:sz="0" w:space="0" w:color="auto"/>
      </w:divBdr>
    </w:div>
    <w:div w:id="1280992232">
      <w:bodyDiv w:val="1"/>
      <w:marLeft w:val="0"/>
      <w:marRight w:val="0"/>
      <w:marTop w:val="0"/>
      <w:marBottom w:val="0"/>
      <w:divBdr>
        <w:top w:val="none" w:sz="0" w:space="0" w:color="auto"/>
        <w:left w:val="none" w:sz="0" w:space="0" w:color="auto"/>
        <w:bottom w:val="none" w:sz="0" w:space="0" w:color="auto"/>
        <w:right w:val="none" w:sz="0" w:space="0" w:color="auto"/>
      </w:divBdr>
      <w:divsChild>
        <w:div w:id="1336155730">
          <w:marLeft w:val="0"/>
          <w:marRight w:val="0"/>
          <w:marTop w:val="0"/>
          <w:marBottom w:val="0"/>
          <w:divBdr>
            <w:top w:val="none" w:sz="0" w:space="0" w:color="auto"/>
            <w:left w:val="none" w:sz="0" w:space="0" w:color="auto"/>
            <w:bottom w:val="none" w:sz="0" w:space="0" w:color="auto"/>
            <w:right w:val="none" w:sz="0" w:space="0" w:color="auto"/>
          </w:divBdr>
          <w:divsChild>
            <w:div w:id="774207502">
              <w:marLeft w:val="0"/>
              <w:marRight w:val="0"/>
              <w:marTop w:val="0"/>
              <w:marBottom w:val="0"/>
              <w:divBdr>
                <w:top w:val="none" w:sz="0" w:space="0" w:color="auto"/>
                <w:left w:val="none" w:sz="0" w:space="0" w:color="auto"/>
                <w:bottom w:val="none" w:sz="0" w:space="0" w:color="auto"/>
                <w:right w:val="none" w:sz="0" w:space="0" w:color="auto"/>
              </w:divBdr>
              <w:divsChild>
                <w:div w:id="747927088">
                  <w:marLeft w:val="0"/>
                  <w:marRight w:val="0"/>
                  <w:marTop w:val="0"/>
                  <w:marBottom w:val="0"/>
                  <w:divBdr>
                    <w:top w:val="none" w:sz="0" w:space="0" w:color="auto"/>
                    <w:left w:val="none" w:sz="0" w:space="0" w:color="auto"/>
                    <w:bottom w:val="none" w:sz="0" w:space="0" w:color="auto"/>
                    <w:right w:val="none" w:sz="0" w:space="0" w:color="auto"/>
                  </w:divBdr>
                  <w:divsChild>
                    <w:div w:id="1410422007">
                      <w:marLeft w:val="0"/>
                      <w:marRight w:val="0"/>
                      <w:marTop w:val="0"/>
                      <w:marBottom w:val="0"/>
                      <w:divBdr>
                        <w:top w:val="none" w:sz="0" w:space="0" w:color="auto"/>
                        <w:left w:val="none" w:sz="0" w:space="0" w:color="auto"/>
                        <w:bottom w:val="none" w:sz="0" w:space="0" w:color="auto"/>
                        <w:right w:val="none" w:sz="0" w:space="0" w:color="auto"/>
                      </w:divBdr>
                      <w:divsChild>
                        <w:div w:id="532038576">
                          <w:marLeft w:val="0"/>
                          <w:marRight w:val="0"/>
                          <w:marTop w:val="0"/>
                          <w:marBottom w:val="0"/>
                          <w:divBdr>
                            <w:top w:val="none" w:sz="0" w:space="0" w:color="auto"/>
                            <w:left w:val="none" w:sz="0" w:space="0" w:color="auto"/>
                            <w:bottom w:val="none" w:sz="0" w:space="0" w:color="auto"/>
                            <w:right w:val="none" w:sz="0" w:space="0" w:color="auto"/>
                          </w:divBdr>
                          <w:divsChild>
                            <w:div w:id="19679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142170">
      <w:bodyDiv w:val="1"/>
      <w:marLeft w:val="0"/>
      <w:marRight w:val="0"/>
      <w:marTop w:val="0"/>
      <w:marBottom w:val="0"/>
      <w:divBdr>
        <w:top w:val="none" w:sz="0" w:space="0" w:color="auto"/>
        <w:left w:val="none" w:sz="0" w:space="0" w:color="auto"/>
        <w:bottom w:val="none" w:sz="0" w:space="0" w:color="auto"/>
        <w:right w:val="none" w:sz="0" w:space="0" w:color="auto"/>
      </w:divBdr>
    </w:div>
    <w:div w:id="1304583895">
      <w:bodyDiv w:val="1"/>
      <w:marLeft w:val="0"/>
      <w:marRight w:val="0"/>
      <w:marTop w:val="0"/>
      <w:marBottom w:val="0"/>
      <w:divBdr>
        <w:top w:val="none" w:sz="0" w:space="0" w:color="auto"/>
        <w:left w:val="none" w:sz="0" w:space="0" w:color="auto"/>
        <w:bottom w:val="none" w:sz="0" w:space="0" w:color="auto"/>
        <w:right w:val="none" w:sz="0" w:space="0" w:color="auto"/>
      </w:divBdr>
    </w:div>
    <w:div w:id="1321301781">
      <w:bodyDiv w:val="1"/>
      <w:marLeft w:val="0"/>
      <w:marRight w:val="0"/>
      <w:marTop w:val="0"/>
      <w:marBottom w:val="0"/>
      <w:divBdr>
        <w:top w:val="none" w:sz="0" w:space="0" w:color="auto"/>
        <w:left w:val="none" w:sz="0" w:space="0" w:color="auto"/>
        <w:bottom w:val="none" w:sz="0" w:space="0" w:color="auto"/>
        <w:right w:val="none" w:sz="0" w:space="0" w:color="auto"/>
      </w:divBdr>
    </w:div>
    <w:div w:id="1337269671">
      <w:bodyDiv w:val="1"/>
      <w:marLeft w:val="0"/>
      <w:marRight w:val="0"/>
      <w:marTop w:val="0"/>
      <w:marBottom w:val="0"/>
      <w:divBdr>
        <w:top w:val="none" w:sz="0" w:space="0" w:color="auto"/>
        <w:left w:val="none" w:sz="0" w:space="0" w:color="auto"/>
        <w:bottom w:val="none" w:sz="0" w:space="0" w:color="auto"/>
        <w:right w:val="none" w:sz="0" w:space="0" w:color="auto"/>
      </w:divBdr>
    </w:div>
    <w:div w:id="1343584512">
      <w:bodyDiv w:val="1"/>
      <w:marLeft w:val="0"/>
      <w:marRight w:val="0"/>
      <w:marTop w:val="0"/>
      <w:marBottom w:val="0"/>
      <w:divBdr>
        <w:top w:val="none" w:sz="0" w:space="0" w:color="auto"/>
        <w:left w:val="none" w:sz="0" w:space="0" w:color="auto"/>
        <w:bottom w:val="none" w:sz="0" w:space="0" w:color="auto"/>
        <w:right w:val="none" w:sz="0" w:space="0" w:color="auto"/>
      </w:divBdr>
    </w:div>
    <w:div w:id="1418399758">
      <w:bodyDiv w:val="1"/>
      <w:marLeft w:val="0"/>
      <w:marRight w:val="0"/>
      <w:marTop w:val="0"/>
      <w:marBottom w:val="0"/>
      <w:divBdr>
        <w:top w:val="none" w:sz="0" w:space="0" w:color="auto"/>
        <w:left w:val="none" w:sz="0" w:space="0" w:color="auto"/>
        <w:bottom w:val="none" w:sz="0" w:space="0" w:color="auto"/>
        <w:right w:val="none" w:sz="0" w:space="0" w:color="auto"/>
      </w:divBdr>
    </w:div>
    <w:div w:id="1454403053">
      <w:bodyDiv w:val="1"/>
      <w:marLeft w:val="0"/>
      <w:marRight w:val="0"/>
      <w:marTop w:val="0"/>
      <w:marBottom w:val="0"/>
      <w:divBdr>
        <w:top w:val="none" w:sz="0" w:space="0" w:color="auto"/>
        <w:left w:val="none" w:sz="0" w:space="0" w:color="auto"/>
        <w:bottom w:val="none" w:sz="0" w:space="0" w:color="auto"/>
        <w:right w:val="none" w:sz="0" w:space="0" w:color="auto"/>
      </w:divBdr>
    </w:div>
    <w:div w:id="1488588331">
      <w:bodyDiv w:val="1"/>
      <w:marLeft w:val="0"/>
      <w:marRight w:val="0"/>
      <w:marTop w:val="0"/>
      <w:marBottom w:val="0"/>
      <w:divBdr>
        <w:top w:val="none" w:sz="0" w:space="0" w:color="auto"/>
        <w:left w:val="none" w:sz="0" w:space="0" w:color="auto"/>
        <w:bottom w:val="none" w:sz="0" w:space="0" w:color="auto"/>
        <w:right w:val="none" w:sz="0" w:space="0" w:color="auto"/>
      </w:divBdr>
    </w:div>
    <w:div w:id="1537304278">
      <w:bodyDiv w:val="1"/>
      <w:marLeft w:val="0"/>
      <w:marRight w:val="0"/>
      <w:marTop w:val="0"/>
      <w:marBottom w:val="0"/>
      <w:divBdr>
        <w:top w:val="none" w:sz="0" w:space="0" w:color="auto"/>
        <w:left w:val="none" w:sz="0" w:space="0" w:color="auto"/>
        <w:bottom w:val="none" w:sz="0" w:space="0" w:color="auto"/>
        <w:right w:val="none" w:sz="0" w:space="0" w:color="auto"/>
      </w:divBdr>
    </w:div>
    <w:div w:id="1543445374">
      <w:bodyDiv w:val="1"/>
      <w:marLeft w:val="0"/>
      <w:marRight w:val="0"/>
      <w:marTop w:val="0"/>
      <w:marBottom w:val="0"/>
      <w:divBdr>
        <w:top w:val="none" w:sz="0" w:space="0" w:color="auto"/>
        <w:left w:val="none" w:sz="0" w:space="0" w:color="auto"/>
        <w:bottom w:val="none" w:sz="0" w:space="0" w:color="auto"/>
        <w:right w:val="none" w:sz="0" w:space="0" w:color="auto"/>
      </w:divBdr>
    </w:div>
    <w:div w:id="1579753247">
      <w:bodyDiv w:val="1"/>
      <w:marLeft w:val="0"/>
      <w:marRight w:val="0"/>
      <w:marTop w:val="0"/>
      <w:marBottom w:val="0"/>
      <w:divBdr>
        <w:top w:val="none" w:sz="0" w:space="0" w:color="auto"/>
        <w:left w:val="none" w:sz="0" w:space="0" w:color="auto"/>
        <w:bottom w:val="none" w:sz="0" w:space="0" w:color="auto"/>
        <w:right w:val="none" w:sz="0" w:space="0" w:color="auto"/>
      </w:divBdr>
    </w:div>
    <w:div w:id="1580098829">
      <w:bodyDiv w:val="1"/>
      <w:marLeft w:val="0"/>
      <w:marRight w:val="0"/>
      <w:marTop w:val="0"/>
      <w:marBottom w:val="0"/>
      <w:divBdr>
        <w:top w:val="none" w:sz="0" w:space="0" w:color="auto"/>
        <w:left w:val="none" w:sz="0" w:space="0" w:color="auto"/>
        <w:bottom w:val="none" w:sz="0" w:space="0" w:color="auto"/>
        <w:right w:val="none" w:sz="0" w:space="0" w:color="auto"/>
      </w:divBdr>
    </w:div>
    <w:div w:id="1661419599">
      <w:bodyDiv w:val="1"/>
      <w:marLeft w:val="0"/>
      <w:marRight w:val="0"/>
      <w:marTop w:val="0"/>
      <w:marBottom w:val="0"/>
      <w:divBdr>
        <w:top w:val="none" w:sz="0" w:space="0" w:color="auto"/>
        <w:left w:val="none" w:sz="0" w:space="0" w:color="auto"/>
        <w:bottom w:val="none" w:sz="0" w:space="0" w:color="auto"/>
        <w:right w:val="none" w:sz="0" w:space="0" w:color="auto"/>
      </w:divBdr>
    </w:div>
    <w:div w:id="1662732619">
      <w:bodyDiv w:val="1"/>
      <w:marLeft w:val="0"/>
      <w:marRight w:val="0"/>
      <w:marTop w:val="0"/>
      <w:marBottom w:val="0"/>
      <w:divBdr>
        <w:top w:val="none" w:sz="0" w:space="0" w:color="auto"/>
        <w:left w:val="none" w:sz="0" w:space="0" w:color="auto"/>
        <w:bottom w:val="none" w:sz="0" w:space="0" w:color="auto"/>
        <w:right w:val="none" w:sz="0" w:space="0" w:color="auto"/>
      </w:divBdr>
    </w:div>
    <w:div w:id="1668633803">
      <w:bodyDiv w:val="1"/>
      <w:marLeft w:val="0"/>
      <w:marRight w:val="0"/>
      <w:marTop w:val="0"/>
      <w:marBottom w:val="0"/>
      <w:divBdr>
        <w:top w:val="none" w:sz="0" w:space="0" w:color="auto"/>
        <w:left w:val="none" w:sz="0" w:space="0" w:color="auto"/>
        <w:bottom w:val="none" w:sz="0" w:space="0" w:color="auto"/>
        <w:right w:val="none" w:sz="0" w:space="0" w:color="auto"/>
      </w:divBdr>
    </w:div>
    <w:div w:id="1668709455">
      <w:bodyDiv w:val="1"/>
      <w:marLeft w:val="0"/>
      <w:marRight w:val="0"/>
      <w:marTop w:val="0"/>
      <w:marBottom w:val="0"/>
      <w:divBdr>
        <w:top w:val="none" w:sz="0" w:space="0" w:color="auto"/>
        <w:left w:val="none" w:sz="0" w:space="0" w:color="auto"/>
        <w:bottom w:val="none" w:sz="0" w:space="0" w:color="auto"/>
        <w:right w:val="none" w:sz="0" w:space="0" w:color="auto"/>
      </w:divBdr>
    </w:div>
    <w:div w:id="1700155922">
      <w:bodyDiv w:val="1"/>
      <w:marLeft w:val="0"/>
      <w:marRight w:val="0"/>
      <w:marTop w:val="0"/>
      <w:marBottom w:val="0"/>
      <w:divBdr>
        <w:top w:val="none" w:sz="0" w:space="0" w:color="auto"/>
        <w:left w:val="none" w:sz="0" w:space="0" w:color="auto"/>
        <w:bottom w:val="none" w:sz="0" w:space="0" w:color="auto"/>
        <w:right w:val="none" w:sz="0" w:space="0" w:color="auto"/>
      </w:divBdr>
    </w:div>
    <w:div w:id="1713536871">
      <w:bodyDiv w:val="1"/>
      <w:marLeft w:val="0"/>
      <w:marRight w:val="0"/>
      <w:marTop w:val="0"/>
      <w:marBottom w:val="0"/>
      <w:divBdr>
        <w:top w:val="none" w:sz="0" w:space="0" w:color="auto"/>
        <w:left w:val="none" w:sz="0" w:space="0" w:color="auto"/>
        <w:bottom w:val="none" w:sz="0" w:space="0" w:color="auto"/>
        <w:right w:val="none" w:sz="0" w:space="0" w:color="auto"/>
      </w:divBdr>
    </w:div>
    <w:div w:id="1722751606">
      <w:bodyDiv w:val="1"/>
      <w:marLeft w:val="0"/>
      <w:marRight w:val="0"/>
      <w:marTop w:val="0"/>
      <w:marBottom w:val="0"/>
      <w:divBdr>
        <w:top w:val="none" w:sz="0" w:space="0" w:color="auto"/>
        <w:left w:val="none" w:sz="0" w:space="0" w:color="auto"/>
        <w:bottom w:val="none" w:sz="0" w:space="0" w:color="auto"/>
        <w:right w:val="none" w:sz="0" w:space="0" w:color="auto"/>
      </w:divBdr>
    </w:div>
    <w:div w:id="1726104263">
      <w:bodyDiv w:val="1"/>
      <w:marLeft w:val="0"/>
      <w:marRight w:val="0"/>
      <w:marTop w:val="0"/>
      <w:marBottom w:val="0"/>
      <w:divBdr>
        <w:top w:val="none" w:sz="0" w:space="0" w:color="auto"/>
        <w:left w:val="none" w:sz="0" w:space="0" w:color="auto"/>
        <w:bottom w:val="none" w:sz="0" w:space="0" w:color="auto"/>
        <w:right w:val="none" w:sz="0" w:space="0" w:color="auto"/>
      </w:divBdr>
    </w:div>
    <w:div w:id="1772626084">
      <w:bodyDiv w:val="1"/>
      <w:marLeft w:val="0"/>
      <w:marRight w:val="0"/>
      <w:marTop w:val="0"/>
      <w:marBottom w:val="0"/>
      <w:divBdr>
        <w:top w:val="none" w:sz="0" w:space="0" w:color="auto"/>
        <w:left w:val="none" w:sz="0" w:space="0" w:color="auto"/>
        <w:bottom w:val="none" w:sz="0" w:space="0" w:color="auto"/>
        <w:right w:val="none" w:sz="0" w:space="0" w:color="auto"/>
      </w:divBdr>
    </w:div>
    <w:div w:id="1778133023">
      <w:bodyDiv w:val="1"/>
      <w:marLeft w:val="0"/>
      <w:marRight w:val="0"/>
      <w:marTop w:val="0"/>
      <w:marBottom w:val="0"/>
      <w:divBdr>
        <w:top w:val="none" w:sz="0" w:space="0" w:color="auto"/>
        <w:left w:val="none" w:sz="0" w:space="0" w:color="auto"/>
        <w:bottom w:val="none" w:sz="0" w:space="0" w:color="auto"/>
        <w:right w:val="none" w:sz="0" w:space="0" w:color="auto"/>
      </w:divBdr>
    </w:div>
    <w:div w:id="1785880333">
      <w:bodyDiv w:val="1"/>
      <w:marLeft w:val="0"/>
      <w:marRight w:val="0"/>
      <w:marTop w:val="0"/>
      <w:marBottom w:val="0"/>
      <w:divBdr>
        <w:top w:val="none" w:sz="0" w:space="0" w:color="auto"/>
        <w:left w:val="none" w:sz="0" w:space="0" w:color="auto"/>
        <w:bottom w:val="none" w:sz="0" w:space="0" w:color="auto"/>
        <w:right w:val="none" w:sz="0" w:space="0" w:color="auto"/>
      </w:divBdr>
    </w:div>
    <w:div w:id="1786730206">
      <w:bodyDiv w:val="1"/>
      <w:marLeft w:val="0"/>
      <w:marRight w:val="0"/>
      <w:marTop w:val="0"/>
      <w:marBottom w:val="0"/>
      <w:divBdr>
        <w:top w:val="none" w:sz="0" w:space="0" w:color="auto"/>
        <w:left w:val="none" w:sz="0" w:space="0" w:color="auto"/>
        <w:bottom w:val="none" w:sz="0" w:space="0" w:color="auto"/>
        <w:right w:val="none" w:sz="0" w:space="0" w:color="auto"/>
      </w:divBdr>
    </w:div>
    <w:div w:id="1831168895">
      <w:bodyDiv w:val="1"/>
      <w:marLeft w:val="0"/>
      <w:marRight w:val="0"/>
      <w:marTop w:val="0"/>
      <w:marBottom w:val="0"/>
      <w:divBdr>
        <w:top w:val="none" w:sz="0" w:space="0" w:color="auto"/>
        <w:left w:val="none" w:sz="0" w:space="0" w:color="auto"/>
        <w:bottom w:val="none" w:sz="0" w:space="0" w:color="auto"/>
        <w:right w:val="none" w:sz="0" w:space="0" w:color="auto"/>
      </w:divBdr>
    </w:div>
    <w:div w:id="1843932682">
      <w:bodyDiv w:val="1"/>
      <w:marLeft w:val="0"/>
      <w:marRight w:val="0"/>
      <w:marTop w:val="0"/>
      <w:marBottom w:val="0"/>
      <w:divBdr>
        <w:top w:val="none" w:sz="0" w:space="0" w:color="auto"/>
        <w:left w:val="none" w:sz="0" w:space="0" w:color="auto"/>
        <w:bottom w:val="none" w:sz="0" w:space="0" w:color="auto"/>
        <w:right w:val="none" w:sz="0" w:space="0" w:color="auto"/>
      </w:divBdr>
    </w:div>
    <w:div w:id="1845514748">
      <w:bodyDiv w:val="1"/>
      <w:marLeft w:val="0"/>
      <w:marRight w:val="0"/>
      <w:marTop w:val="0"/>
      <w:marBottom w:val="0"/>
      <w:divBdr>
        <w:top w:val="none" w:sz="0" w:space="0" w:color="auto"/>
        <w:left w:val="none" w:sz="0" w:space="0" w:color="auto"/>
        <w:bottom w:val="none" w:sz="0" w:space="0" w:color="auto"/>
        <w:right w:val="none" w:sz="0" w:space="0" w:color="auto"/>
      </w:divBdr>
    </w:div>
    <w:div w:id="1884907113">
      <w:bodyDiv w:val="1"/>
      <w:marLeft w:val="0"/>
      <w:marRight w:val="0"/>
      <w:marTop w:val="0"/>
      <w:marBottom w:val="0"/>
      <w:divBdr>
        <w:top w:val="none" w:sz="0" w:space="0" w:color="auto"/>
        <w:left w:val="none" w:sz="0" w:space="0" w:color="auto"/>
        <w:bottom w:val="none" w:sz="0" w:space="0" w:color="auto"/>
        <w:right w:val="none" w:sz="0" w:space="0" w:color="auto"/>
      </w:divBdr>
    </w:div>
    <w:div w:id="1887522661">
      <w:bodyDiv w:val="1"/>
      <w:marLeft w:val="0"/>
      <w:marRight w:val="0"/>
      <w:marTop w:val="0"/>
      <w:marBottom w:val="0"/>
      <w:divBdr>
        <w:top w:val="none" w:sz="0" w:space="0" w:color="auto"/>
        <w:left w:val="none" w:sz="0" w:space="0" w:color="auto"/>
        <w:bottom w:val="none" w:sz="0" w:space="0" w:color="auto"/>
        <w:right w:val="none" w:sz="0" w:space="0" w:color="auto"/>
      </w:divBdr>
    </w:div>
    <w:div w:id="1889411214">
      <w:bodyDiv w:val="1"/>
      <w:marLeft w:val="0"/>
      <w:marRight w:val="0"/>
      <w:marTop w:val="0"/>
      <w:marBottom w:val="0"/>
      <w:divBdr>
        <w:top w:val="none" w:sz="0" w:space="0" w:color="auto"/>
        <w:left w:val="none" w:sz="0" w:space="0" w:color="auto"/>
        <w:bottom w:val="none" w:sz="0" w:space="0" w:color="auto"/>
        <w:right w:val="none" w:sz="0" w:space="0" w:color="auto"/>
      </w:divBdr>
    </w:div>
    <w:div w:id="1891258679">
      <w:bodyDiv w:val="1"/>
      <w:marLeft w:val="0"/>
      <w:marRight w:val="0"/>
      <w:marTop w:val="0"/>
      <w:marBottom w:val="0"/>
      <w:divBdr>
        <w:top w:val="none" w:sz="0" w:space="0" w:color="auto"/>
        <w:left w:val="none" w:sz="0" w:space="0" w:color="auto"/>
        <w:bottom w:val="none" w:sz="0" w:space="0" w:color="auto"/>
        <w:right w:val="none" w:sz="0" w:space="0" w:color="auto"/>
      </w:divBdr>
    </w:div>
    <w:div w:id="1897006829">
      <w:bodyDiv w:val="1"/>
      <w:marLeft w:val="0"/>
      <w:marRight w:val="0"/>
      <w:marTop w:val="0"/>
      <w:marBottom w:val="0"/>
      <w:divBdr>
        <w:top w:val="none" w:sz="0" w:space="0" w:color="auto"/>
        <w:left w:val="none" w:sz="0" w:space="0" w:color="auto"/>
        <w:bottom w:val="none" w:sz="0" w:space="0" w:color="auto"/>
        <w:right w:val="none" w:sz="0" w:space="0" w:color="auto"/>
      </w:divBdr>
    </w:div>
    <w:div w:id="1900898358">
      <w:bodyDiv w:val="1"/>
      <w:marLeft w:val="0"/>
      <w:marRight w:val="0"/>
      <w:marTop w:val="0"/>
      <w:marBottom w:val="0"/>
      <w:divBdr>
        <w:top w:val="none" w:sz="0" w:space="0" w:color="auto"/>
        <w:left w:val="none" w:sz="0" w:space="0" w:color="auto"/>
        <w:bottom w:val="none" w:sz="0" w:space="0" w:color="auto"/>
        <w:right w:val="none" w:sz="0" w:space="0" w:color="auto"/>
      </w:divBdr>
    </w:div>
    <w:div w:id="1903059943">
      <w:bodyDiv w:val="1"/>
      <w:marLeft w:val="0"/>
      <w:marRight w:val="0"/>
      <w:marTop w:val="0"/>
      <w:marBottom w:val="0"/>
      <w:divBdr>
        <w:top w:val="none" w:sz="0" w:space="0" w:color="auto"/>
        <w:left w:val="none" w:sz="0" w:space="0" w:color="auto"/>
        <w:bottom w:val="none" w:sz="0" w:space="0" w:color="auto"/>
        <w:right w:val="none" w:sz="0" w:space="0" w:color="auto"/>
      </w:divBdr>
    </w:div>
    <w:div w:id="1908492506">
      <w:bodyDiv w:val="1"/>
      <w:marLeft w:val="0"/>
      <w:marRight w:val="0"/>
      <w:marTop w:val="0"/>
      <w:marBottom w:val="0"/>
      <w:divBdr>
        <w:top w:val="none" w:sz="0" w:space="0" w:color="auto"/>
        <w:left w:val="none" w:sz="0" w:space="0" w:color="auto"/>
        <w:bottom w:val="none" w:sz="0" w:space="0" w:color="auto"/>
        <w:right w:val="none" w:sz="0" w:space="0" w:color="auto"/>
      </w:divBdr>
    </w:div>
    <w:div w:id="1919055933">
      <w:bodyDiv w:val="1"/>
      <w:marLeft w:val="0"/>
      <w:marRight w:val="0"/>
      <w:marTop w:val="0"/>
      <w:marBottom w:val="0"/>
      <w:divBdr>
        <w:top w:val="none" w:sz="0" w:space="0" w:color="auto"/>
        <w:left w:val="none" w:sz="0" w:space="0" w:color="auto"/>
        <w:bottom w:val="none" w:sz="0" w:space="0" w:color="auto"/>
        <w:right w:val="none" w:sz="0" w:space="0" w:color="auto"/>
      </w:divBdr>
    </w:div>
    <w:div w:id="1926378685">
      <w:bodyDiv w:val="1"/>
      <w:marLeft w:val="0"/>
      <w:marRight w:val="0"/>
      <w:marTop w:val="0"/>
      <w:marBottom w:val="0"/>
      <w:divBdr>
        <w:top w:val="none" w:sz="0" w:space="0" w:color="auto"/>
        <w:left w:val="none" w:sz="0" w:space="0" w:color="auto"/>
        <w:bottom w:val="none" w:sz="0" w:space="0" w:color="auto"/>
        <w:right w:val="none" w:sz="0" w:space="0" w:color="auto"/>
      </w:divBdr>
    </w:div>
    <w:div w:id="1953512808">
      <w:bodyDiv w:val="1"/>
      <w:marLeft w:val="0"/>
      <w:marRight w:val="0"/>
      <w:marTop w:val="0"/>
      <w:marBottom w:val="0"/>
      <w:divBdr>
        <w:top w:val="none" w:sz="0" w:space="0" w:color="auto"/>
        <w:left w:val="none" w:sz="0" w:space="0" w:color="auto"/>
        <w:bottom w:val="none" w:sz="0" w:space="0" w:color="auto"/>
        <w:right w:val="none" w:sz="0" w:space="0" w:color="auto"/>
      </w:divBdr>
    </w:div>
    <w:div w:id="1954169634">
      <w:bodyDiv w:val="1"/>
      <w:marLeft w:val="0"/>
      <w:marRight w:val="0"/>
      <w:marTop w:val="0"/>
      <w:marBottom w:val="0"/>
      <w:divBdr>
        <w:top w:val="none" w:sz="0" w:space="0" w:color="auto"/>
        <w:left w:val="none" w:sz="0" w:space="0" w:color="auto"/>
        <w:bottom w:val="none" w:sz="0" w:space="0" w:color="auto"/>
        <w:right w:val="none" w:sz="0" w:space="0" w:color="auto"/>
      </w:divBdr>
    </w:div>
    <w:div w:id="1954902682">
      <w:bodyDiv w:val="1"/>
      <w:marLeft w:val="0"/>
      <w:marRight w:val="0"/>
      <w:marTop w:val="0"/>
      <w:marBottom w:val="0"/>
      <w:divBdr>
        <w:top w:val="none" w:sz="0" w:space="0" w:color="auto"/>
        <w:left w:val="none" w:sz="0" w:space="0" w:color="auto"/>
        <w:bottom w:val="none" w:sz="0" w:space="0" w:color="auto"/>
        <w:right w:val="none" w:sz="0" w:space="0" w:color="auto"/>
      </w:divBdr>
    </w:div>
    <w:div w:id="2010252980">
      <w:bodyDiv w:val="1"/>
      <w:marLeft w:val="0"/>
      <w:marRight w:val="0"/>
      <w:marTop w:val="0"/>
      <w:marBottom w:val="0"/>
      <w:divBdr>
        <w:top w:val="none" w:sz="0" w:space="0" w:color="auto"/>
        <w:left w:val="none" w:sz="0" w:space="0" w:color="auto"/>
        <w:bottom w:val="none" w:sz="0" w:space="0" w:color="auto"/>
        <w:right w:val="none" w:sz="0" w:space="0" w:color="auto"/>
      </w:divBdr>
    </w:div>
    <w:div w:id="2015182446">
      <w:bodyDiv w:val="1"/>
      <w:marLeft w:val="0"/>
      <w:marRight w:val="0"/>
      <w:marTop w:val="0"/>
      <w:marBottom w:val="0"/>
      <w:divBdr>
        <w:top w:val="none" w:sz="0" w:space="0" w:color="auto"/>
        <w:left w:val="none" w:sz="0" w:space="0" w:color="auto"/>
        <w:bottom w:val="none" w:sz="0" w:space="0" w:color="auto"/>
        <w:right w:val="none" w:sz="0" w:space="0" w:color="auto"/>
      </w:divBdr>
    </w:div>
    <w:div w:id="2028830257">
      <w:bodyDiv w:val="1"/>
      <w:marLeft w:val="0"/>
      <w:marRight w:val="0"/>
      <w:marTop w:val="0"/>
      <w:marBottom w:val="0"/>
      <w:divBdr>
        <w:top w:val="none" w:sz="0" w:space="0" w:color="auto"/>
        <w:left w:val="none" w:sz="0" w:space="0" w:color="auto"/>
        <w:bottom w:val="none" w:sz="0" w:space="0" w:color="auto"/>
        <w:right w:val="none" w:sz="0" w:space="0" w:color="auto"/>
      </w:divBdr>
    </w:div>
    <w:div w:id="2073577658">
      <w:bodyDiv w:val="1"/>
      <w:marLeft w:val="0"/>
      <w:marRight w:val="0"/>
      <w:marTop w:val="0"/>
      <w:marBottom w:val="0"/>
      <w:divBdr>
        <w:top w:val="none" w:sz="0" w:space="0" w:color="auto"/>
        <w:left w:val="none" w:sz="0" w:space="0" w:color="auto"/>
        <w:bottom w:val="none" w:sz="0" w:space="0" w:color="auto"/>
        <w:right w:val="none" w:sz="0" w:space="0" w:color="auto"/>
      </w:divBdr>
    </w:div>
    <w:div w:id="2091611629">
      <w:bodyDiv w:val="1"/>
      <w:marLeft w:val="0"/>
      <w:marRight w:val="0"/>
      <w:marTop w:val="0"/>
      <w:marBottom w:val="0"/>
      <w:divBdr>
        <w:top w:val="none" w:sz="0" w:space="0" w:color="auto"/>
        <w:left w:val="none" w:sz="0" w:space="0" w:color="auto"/>
        <w:bottom w:val="none" w:sz="0" w:space="0" w:color="auto"/>
        <w:right w:val="none" w:sz="0" w:space="0" w:color="auto"/>
      </w:divBdr>
    </w:div>
    <w:div w:id="212279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D0C1-D548-48A6-A806-DE88D47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39</Pages>
  <Words>9686</Words>
  <Characters>55216</Characters>
  <Application>Microsoft Office Word</Application>
  <DocSecurity>0</DocSecurity>
  <Lines>460</Lines>
  <Paragraphs>129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 Norbert</dc:creator>
  <cp:keywords/>
  <dc:description/>
  <cp:lastModifiedBy>Lttd</cp:lastModifiedBy>
  <cp:revision>9</cp:revision>
  <dcterms:created xsi:type="dcterms:W3CDTF">2024-12-04T18:12:00Z</dcterms:created>
  <dcterms:modified xsi:type="dcterms:W3CDTF">2024-12-09T17:02:00Z</dcterms:modified>
</cp:coreProperties>
</file>