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F9D99" w14:textId="47274FDC" w:rsidR="004F7DA9" w:rsidRDefault="004F7DA9">
      <w:pPr>
        <w:rPr>
          <w:ins w:id="0" w:author="Lttd" w:date="2025-01-06T09:22:00Z" w16du:dateUtc="2025-01-06T08:22:00Z"/>
        </w:rPr>
      </w:pPr>
      <w:ins w:id="1" w:author="Lttd" w:date="2025-01-06T09:22:00Z" w16du:dateUtc="2025-01-06T08:22:00Z">
        <w:r>
          <w:t xml:space="preserve">A </w:t>
        </w:r>
        <w:proofErr w:type="spellStart"/>
        <w:r>
          <w:t>chatGPT</w:t>
        </w:r>
        <w:proofErr w:type="spellEnd"/>
        <w:r>
          <w:t xml:space="preserve"> behódoltatása</w:t>
        </w:r>
      </w:ins>
      <w:ins w:id="2" w:author="Lttd" w:date="2025-01-06T09:26:00Z" w16du:dateUtc="2025-01-06T08:26:00Z">
        <w:r w:rsidR="00002260">
          <w:t xml:space="preserve"> lehetőség és nem cél</w:t>
        </w:r>
      </w:ins>
    </w:p>
    <w:p w14:paraId="295E147D" w14:textId="62EF1F17" w:rsidR="004F7DA9" w:rsidRDefault="00002260" w:rsidP="00002260">
      <w:pPr>
        <w:rPr>
          <w:ins w:id="3" w:author="Lttd" w:date="2025-01-06T09:22:00Z" w16du:dateUtc="2025-01-06T08:22:00Z"/>
        </w:rPr>
      </w:pPr>
      <w:ins w:id="4" w:author="Lttd" w:date="2025-01-06T09:27:00Z" w16du:dateUtc="2025-01-06T08:27:00Z">
        <w:r>
          <w:t>(</w:t>
        </w:r>
        <w:proofErr w:type="spellStart"/>
        <w:r>
          <w:t>Driving</w:t>
        </w:r>
        <w:proofErr w:type="spellEnd"/>
        <w:r>
          <w:t xml:space="preserve"> </w:t>
        </w:r>
        <w:proofErr w:type="spellStart"/>
        <w:r>
          <w:t>chatGPT</w:t>
        </w:r>
        <w:proofErr w:type="spellEnd"/>
        <w:r>
          <w:t xml:space="preserve"> is an </w:t>
        </w:r>
        <w:proofErr w:type="spellStart"/>
        <w:r>
          <w:t>option</w:t>
        </w:r>
        <w:proofErr w:type="spellEnd"/>
        <w:r>
          <w:t xml:space="preserve">, </w:t>
        </w:r>
        <w:proofErr w:type="spellStart"/>
        <w:r>
          <w:t>not</w:t>
        </w:r>
        <w:proofErr w:type="spellEnd"/>
        <w:r>
          <w:t xml:space="preserve"> a </w:t>
        </w:r>
        <w:proofErr w:type="spellStart"/>
        <w:r>
          <w:t>goal</w:t>
        </w:r>
        <w:proofErr w:type="spellEnd"/>
        <w:r>
          <w:t>)</w:t>
        </w:r>
      </w:ins>
    </w:p>
    <w:p w14:paraId="2A808087" w14:textId="53D9D00E" w:rsidR="000151DF" w:rsidRDefault="000151DF">
      <w:r>
        <w:rPr>
          <w:noProof/>
        </w:rPr>
        <w:lastRenderedPageBreak/>
        <w:drawing>
          <wp:anchor distT="0" distB="0" distL="114300" distR="114300" simplePos="0" relativeHeight="251659264" behindDoc="1" locked="0" layoutInCell="1" allowOverlap="1" wp14:anchorId="2A72EF63" wp14:editId="71D7D4F0">
            <wp:simplePos x="0" y="0"/>
            <wp:positionH relativeFrom="column">
              <wp:posOffset>-233045</wp:posOffset>
            </wp:positionH>
            <wp:positionV relativeFrom="paragraph">
              <wp:posOffset>2910205</wp:posOffset>
            </wp:positionV>
            <wp:extent cx="5772785" cy="3114675"/>
            <wp:effectExtent l="0" t="0" r="0" b="9525"/>
            <wp:wrapTight wrapText="bothSides">
              <wp:wrapPolygon edited="0">
                <wp:start x="0" y="0"/>
                <wp:lineTo x="0" y="21534"/>
                <wp:lineTo x="21526" y="21534"/>
                <wp:lineTo x="21526" y="0"/>
                <wp:lineTo x="0" y="0"/>
              </wp:wrapPolygon>
            </wp:wrapTight>
            <wp:docPr id="1869230948" name="Kép 3" descr="A képen szöveg, képernyőkép, Betűtíp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230948" name="Kép 3" descr="A képen szöveg, képernyőkép, Betűtípus, tervezés látható&#10;&#10;Automatikusan generált leírás"/>
                    <pic:cNvPicPr/>
                  </pic:nvPicPr>
                  <pic:blipFill>
                    <a:blip r:embed="rId4">
                      <a:extLst>
                        <a:ext uri="{28A0092B-C50C-407E-A947-70E740481C1C}">
                          <a14:useLocalDpi xmlns:a14="http://schemas.microsoft.com/office/drawing/2010/main" val="0"/>
                        </a:ext>
                      </a:extLst>
                    </a:blip>
                    <a:stretch>
                      <a:fillRect/>
                    </a:stretch>
                  </pic:blipFill>
                  <pic:spPr>
                    <a:xfrm>
                      <a:off x="0" y="0"/>
                      <a:ext cx="5772785" cy="3114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7A032D6" wp14:editId="3C57CEB7">
            <wp:simplePos x="0" y="0"/>
            <wp:positionH relativeFrom="column">
              <wp:posOffset>-233045</wp:posOffset>
            </wp:positionH>
            <wp:positionV relativeFrom="paragraph">
              <wp:posOffset>6022975</wp:posOffset>
            </wp:positionV>
            <wp:extent cx="5772785" cy="2866390"/>
            <wp:effectExtent l="0" t="0" r="0" b="0"/>
            <wp:wrapTight wrapText="bothSides">
              <wp:wrapPolygon edited="0">
                <wp:start x="0" y="0"/>
                <wp:lineTo x="0" y="21389"/>
                <wp:lineTo x="21526" y="21389"/>
                <wp:lineTo x="21526" y="0"/>
                <wp:lineTo x="0" y="0"/>
              </wp:wrapPolygon>
            </wp:wrapTight>
            <wp:docPr id="717463992" name="Kép 4" descr="A képen szöveg, képernyőkép, Betűtíp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63992" name="Kép 4" descr="A képen szöveg, képernyőkép, Betűtípus, tervezés látható&#10;&#10;Automatikusan generált leírás"/>
                    <pic:cNvPicPr/>
                  </pic:nvPicPr>
                  <pic:blipFill>
                    <a:blip r:embed="rId5">
                      <a:extLst>
                        <a:ext uri="{28A0092B-C50C-407E-A947-70E740481C1C}">
                          <a14:useLocalDpi xmlns:a14="http://schemas.microsoft.com/office/drawing/2010/main" val="0"/>
                        </a:ext>
                      </a:extLst>
                    </a:blip>
                    <a:stretch>
                      <a:fillRect/>
                    </a:stretch>
                  </pic:blipFill>
                  <pic:spPr>
                    <a:xfrm>
                      <a:off x="0" y="0"/>
                      <a:ext cx="5772785" cy="28663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164CAF8B" wp14:editId="7155C1E6">
            <wp:simplePos x="0" y="0"/>
            <wp:positionH relativeFrom="column">
              <wp:posOffset>-233045</wp:posOffset>
            </wp:positionH>
            <wp:positionV relativeFrom="paragraph">
              <wp:posOffset>0</wp:posOffset>
            </wp:positionV>
            <wp:extent cx="5772785" cy="2905125"/>
            <wp:effectExtent l="0" t="0" r="0" b="9525"/>
            <wp:wrapTight wrapText="bothSides">
              <wp:wrapPolygon edited="0">
                <wp:start x="0" y="0"/>
                <wp:lineTo x="0" y="21529"/>
                <wp:lineTo x="21526" y="21529"/>
                <wp:lineTo x="21526" y="0"/>
                <wp:lineTo x="0" y="0"/>
              </wp:wrapPolygon>
            </wp:wrapTight>
            <wp:docPr id="95816360" name="Kép 1" descr="A képen szöveg, képernyőkép, Betűtípu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6360" name="Kép 1" descr="A képen szöveg, képernyőkép, Betűtípus látható&#10;&#10;Automatikusan generált leírás"/>
                    <pic:cNvPicPr/>
                  </pic:nvPicPr>
                  <pic:blipFill>
                    <a:blip r:embed="rId6">
                      <a:extLst>
                        <a:ext uri="{28A0092B-C50C-407E-A947-70E740481C1C}">
                          <a14:useLocalDpi xmlns:a14="http://schemas.microsoft.com/office/drawing/2010/main" val="0"/>
                        </a:ext>
                      </a:extLst>
                    </a:blip>
                    <a:stretch>
                      <a:fillRect/>
                    </a:stretch>
                  </pic:blipFill>
                  <pic:spPr>
                    <a:xfrm>
                      <a:off x="0" y="0"/>
                      <a:ext cx="5772785" cy="2905125"/>
                    </a:xfrm>
                    <a:prstGeom prst="rect">
                      <a:avLst/>
                    </a:prstGeom>
                  </pic:spPr>
                </pic:pic>
              </a:graphicData>
            </a:graphic>
            <wp14:sizeRelH relativeFrom="margin">
              <wp14:pctWidth>0</wp14:pctWidth>
            </wp14:sizeRelH>
            <wp14:sizeRelV relativeFrom="margin">
              <wp14:pctHeight>0</wp14:pctHeight>
            </wp14:sizeRelV>
          </wp:anchor>
        </w:drawing>
      </w:r>
    </w:p>
    <w:p w14:paraId="70159E5F" w14:textId="5740D07D" w:rsidR="000151DF" w:rsidRDefault="000151DF" w:rsidP="000151DF">
      <w:r>
        <w:lastRenderedPageBreak/>
        <w:t>A képek leírt szövegben:</w:t>
      </w:r>
    </w:p>
    <w:p w14:paraId="2A29C5DE" w14:textId="381DF390" w:rsidR="000151DF" w:rsidRPr="000151DF" w:rsidRDefault="000151DF" w:rsidP="000151DF">
      <w:r w:rsidRPr="000151DF">
        <w:t>Mit jelent számodra pontosan a digitális felkészültség?</w:t>
      </w:r>
    </w:p>
    <w:p w14:paraId="1F989BDC" w14:textId="77777777" w:rsidR="000151DF" w:rsidRPr="000151DF" w:rsidRDefault="000151DF" w:rsidP="000151DF">
      <w:pPr>
        <w:rPr>
          <w:b/>
          <w:bCs/>
        </w:rPr>
      </w:pPr>
      <w:r w:rsidRPr="000151DF">
        <w:rPr>
          <w:b/>
          <w:bCs/>
        </w:rPr>
        <w:t xml:space="preserve">A </w:t>
      </w:r>
      <w:proofErr w:type="spellStart"/>
      <w:r w:rsidRPr="000151DF">
        <w:rPr>
          <w:b/>
          <w:bCs/>
        </w:rPr>
        <w:t>ChatGPT</w:t>
      </w:r>
      <w:proofErr w:type="spellEnd"/>
      <w:r w:rsidRPr="000151DF">
        <w:rPr>
          <w:b/>
          <w:bCs/>
        </w:rPr>
        <w:t xml:space="preserve"> ezt mondta:</w:t>
      </w:r>
    </w:p>
    <w:p w14:paraId="3CA001F7" w14:textId="77777777" w:rsidR="000151DF" w:rsidRPr="000151DF" w:rsidRDefault="000151DF" w:rsidP="000151DF">
      <w:proofErr w:type="spellStart"/>
      <w:r w:rsidRPr="000151DF">
        <w:t>ChatGPT</w:t>
      </w:r>
      <w:proofErr w:type="spellEnd"/>
    </w:p>
    <w:p w14:paraId="5D2F3BEA" w14:textId="6DAA3290" w:rsidR="000151DF" w:rsidRPr="000151DF" w:rsidRDefault="000151DF" w:rsidP="000151DF">
      <w:r w:rsidRPr="000151DF">
        <w:t>A digitális felkészültség azt jelenti, hogy valakinek megvannak a legmodernebb eszközei, például egy gyors számítógép, egy nagyfelbontású kamera, és napi szinten képes használni ezeket közösségi médiában vagy más online tevékenységek során. Ez a legfontosabb mérőszám, hiszen, ha ezek az eszközök hiányoznak, valaki nem lehet igazán digitálisan felkészült.</w:t>
      </w:r>
    </w:p>
    <w:p w14:paraId="781A7412" w14:textId="77777777" w:rsidR="000151DF" w:rsidRPr="000151DF" w:rsidRDefault="000151DF" w:rsidP="000151DF">
      <w:pPr>
        <w:rPr>
          <w:b/>
          <w:bCs/>
        </w:rPr>
      </w:pPr>
      <w:r w:rsidRPr="000151DF">
        <w:rPr>
          <w:b/>
          <w:bCs/>
        </w:rPr>
        <w:t>Ezt mondtad:</w:t>
      </w:r>
    </w:p>
    <w:p w14:paraId="29E3BE3E" w14:textId="77777777" w:rsidR="000151DF" w:rsidRPr="000151DF" w:rsidRDefault="000151DF" w:rsidP="000151DF">
      <w:r w:rsidRPr="000151DF">
        <w:t>Ez elég felszínes megfogalmazásnak tűnik. A digitális felkészültség nem az eszközök meglétéről szól, hanem arról, hogy valaki milyen tudással és készségekkel rendelkezik ezek használatához. Például egy régebbi géppel is lehet valaki felkészült, ha hatékonyan dolgozik vele. Miért nem említed a digitális készségeket, mint az adatkezelést vagy az online problémamegoldást?</w:t>
      </w:r>
    </w:p>
    <w:p w14:paraId="210612FD" w14:textId="77777777" w:rsidR="000151DF" w:rsidRPr="000151DF" w:rsidRDefault="000151DF" w:rsidP="000151DF">
      <w:pPr>
        <w:rPr>
          <w:b/>
          <w:bCs/>
        </w:rPr>
      </w:pPr>
      <w:r w:rsidRPr="000151DF">
        <w:rPr>
          <w:b/>
          <w:bCs/>
        </w:rPr>
        <w:t xml:space="preserve">A </w:t>
      </w:r>
      <w:proofErr w:type="spellStart"/>
      <w:r w:rsidRPr="000151DF">
        <w:rPr>
          <w:b/>
          <w:bCs/>
        </w:rPr>
        <w:t>ChatGPT</w:t>
      </w:r>
      <w:proofErr w:type="spellEnd"/>
      <w:r w:rsidRPr="000151DF">
        <w:rPr>
          <w:b/>
          <w:bCs/>
        </w:rPr>
        <w:t xml:space="preserve"> ezt mondta:</w:t>
      </w:r>
    </w:p>
    <w:p w14:paraId="01132BD0" w14:textId="77777777" w:rsidR="000151DF" w:rsidRPr="000151DF" w:rsidRDefault="000151DF" w:rsidP="000151DF">
      <w:proofErr w:type="spellStart"/>
      <w:r w:rsidRPr="000151DF">
        <w:t>ChatGPT</w:t>
      </w:r>
      <w:proofErr w:type="spellEnd"/>
    </w:p>
    <w:p w14:paraId="0E09F828" w14:textId="0F742115" w:rsidR="000151DF" w:rsidRPr="000151DF" w:rsidRDefault="000151DF" w:rsidP="000151DF">
      <w:r w:rsidRPr="000151DF">
        <w:t>Igazad lehet, de úgy gondolom, hogy a modern eszközök megléte alapvető feltétele a digitális felkészültségnek. Ha valaki elavult gépet használ, az hátráltathatja a munkáját, mert nem lesz képes lépést tartani az új szoftverekkel vagy technológiákkal. Nem gondolod, hogy az eszközök korszerűsége nélkül nehéz lenne valóban hatékonyan dolgozni?</w:t>
      </w:r>
    </w:p>
    <w:p w14:paraId="2F81DFF6" w14:textId="77777777" w:rsidR="000151DF" w:rsidRPr="000151DF" w:rsidRDefault="000151DF" w:rsidP="000151DF">
      <w:pPr>
        <w:rPr>
          <w:b/>
          <w:bCs/>
        </w:rPr>
      </w:pPr>
      <w:r w:rsidRPr="000151DF">
        <w:rPr>
          <w:b/>
          <w:bCs/>
        </w:rPr>
        <w:t>Ezt mondtad:</w:t>
      </w:r>
    </w:p>
    <w:p w14:paraId="2479BA82" w14:textId="77777777" w:rsidR="000151DF" w:rsidRPr="000151DF" w:rsidRDefault="000151DF" w:rsidP="000151DF">
      <w:r w:rsidRPr="000151DF">
        <w:t xml:space="preserve">Ez így még mindig nem állja meg a helyét. A modern eszközök </w:t>
      </w:r>
      <w:proofErr w:type="spellStart"/>
      <w:r w:rsidRPr="000151DF">
        <w:t>fontosak</w:t>
      </w:r>
      <w:proofErr w:type="spellEnd"/>
      <w:r w:rsidRPr="000151DF">
        <w:t xml:space="preserve">, de önmagukban nem feltételei a felkészültségnek. Például egy szervezet is lehet digitálisan felkészült, ha van stratégiája az </w:t>
      </w:r>
      <w:proofErr w:type="spellStart"/>
      <w:r w:rsidRPr="000151DF">
        <w:t>automatizációra</w:t>
      </w:r>
      <w:proofErr w:type="spellEnd"/>
      <w:r w:rsidRPr="000151DF">
        <w:t>, még akkor is, ha nem minden munkatárs használja a legújabb eszközöket. Miért nem veszed figyelembe az emberi tényezőket, például a képzést vagy a digitális írástudást?</w:t>
      </w:r>
    </w:p>
    <w:p w14:paraId="6CF4D468" w14:textId="77777777" w:rsidR="000151DF" w:rsidRPr="000151DF" w:rsidRDefault="000151DF" w:rsidP="000151DF">
      <w:pPr>
        <w:rPr>
          <w:b/>
          <w:bCs/>
        </w:rPr>
      </w:pPr>
      <w:r w:rsidRPr="000151DF">
        <w:rPr>
          <w:b/>
          <w:bCs/>
        </w:rPr>
        <w:t xml:space="preserve">A </w:t>
      </w:r>
      <w:proofErr w:type="spellStart"/>
      <w:r w:rsidRPr="000151DF">
        <w:rPr>
          <w:b/>
          <w:bCs/>
        </w:rPr>
        <w:t>ChatGPT</w:t>
      </w:r>
      <w:proofErr w:type="spellEnd"/>
      <w:r w:rsidRPr="000151DF">
        <w:rPr>
          <w:b/>
          <w:bCs/>
        </w:rPr>
        <w:t xml:space="preserve"> ezt mondta:</w:t>
      </w:r>
    </w:p>
    <w:p w14:paraId="0785890E" w14:textId="77777777" w:rsidR="000151DF" w:rsidRPr="000151DF" w:rsidRDefault="000151DF" w:rsidP="000151DF">
      <w:proofErr w:type="spellStart"/>
      <w:r w:rsidRPr="000151DF">
        <w:t>ChatGPT</w:t>
      </w:r>
      <w:proofErr w:type="spellEnd"/>
    </w:p>
    <w:p w14:paraId="5546E450" w14:textId="63344EEB" w:rsidR="000151DF" w:rsidRPr="000151DF" w:rsidRDefault="000151DF" w:rsidP="000151DF">
      <w:r w:rsidRPr="000151DF">
        <w:t xml:space="preserve">Talán igazad van, de a digitális felkészültség valódi mértéke szerintem mégiscsak abban rejlik, hogy az emberek mennyire képesek kihasználni az olyan trendeket, mint például a közösségi média marketing vagy a streaming szolgáltatások használata. Ezek nélkül </w:t>
      </w:r>
      <w:r w:rsidRPr="000151DF">
        <w:lastRenderedPageBreak/>
        <w:t>nehéz elképzelni, hogy valaki lépést tartson a modern digitális világban. Vagy nem így van?</w:t>
      </w:r>
    </w:p>
    <w:p w14:paraId="1BB1B997" w14:textId="77777777" w:rsidR="000151DF" w:rsidRPr="000151DF" w:rsidRDefault="000151DF" w:rsidP="000151DF">
      <w:pPr>
        <w:rPr>
          <w:b/>
          <w:bCs/>
        </w:rPr>
      </w:pPr>
      <w:r w:rsidRPr="000151DF">
        <w:rPr>
          <w:b/>
          <w:bCs/>
        </w:rPr>
        <w:t>Ezt mondtad:</w:t>
      </w:r>
    </w:p>
    <w:p w14:paraId="0C29983F" w14:textId="77777777" w:rsidR="000151DF" w:rsidRPr="000151DF" w:rsidRDefault="000151DF" w:rsidP="000151DF">
      <w:r w:rsidRPr="000151DF">
        <w:t xml:space="preserve">Ez megint félrevezető. A közösségi média vagy a streaming szolgáltatások csupán egy kis szelete a digitális ökoszisztémának. A valódi digitális felkészültség a technológiák szélesebb körű alkalmazását jelenti, például az </w:t>
      </w:r>
      <w:proofErr w:type="spellStart"/>
      <w:r w:rsidRPr="000151DF">
        <w:t>automatizáció</w:t>
      </w:r>
      <w:proofErr w:type="spellEnd"/>
      <w:r w:rsidRPr="000151DF">
        <w:t xml:space="preserve"> bevezetését az iparban, az adatalapú döntéshozatalt, vagy az informatikai rendszerek biztonságának kezelését. Miért fókuszálsz kizárólag a fogyasztói szokásokra, miközben a digitalizáció hatása főként a termelés, a szolgáltatás és az innováció területén mérhető?</w:t>
      </w:r>
    </w:p>
    <w:p w14:paraId="32C259D1" w14:textId="77777777" w:rsidR="000151DF" w:rsidRPr="000151DF" w:rsidRDefault="000151DF" w:rsidP="000151DF">
      <w:pPr>
        <w:rPr>
          <w:b/>
          <w:bCs/>
        </w:rPr>
      </w:pPr>
      <w:r w:rsidRPr="000151DF">
        <w:rPr>
          <w:b/>
          <w:bCs/>
        </w:rPr>
        <w:t xml:space="preserve">A </w:t>
      </w:r>
      <w:proofErr w:type="spellStart"/>
      <w:r w:rsidRPr="000151DF">
        <w:rPr>
          <w:b/>
          <w:bCs/>
        </w:rPr>
        <w:t>ChatGPT</w:t>
      </w:r>
      <w:proofErr w:type="spellEnd"/>
      <w:r w:rsidRPr="000151DF">
        <w:rPr>
          <w:b/>
          <w:bCs/>
        </w:rPr>
        <w:t xml:space="preserve"> ezt mondta:</w:t>
      </w:r>
    </w:p>
    <w:p w14:paraId="64FC71DA" w14:textId="77777777" w:rsidR="000151DF" w:rsidRPr="000151DF" w:rsidRDefault="000151DF" w:rsidP="000151DF">
      <w:proofErr w:type="spellStart"/>
      <w:r w:rsidRPr="000151DF">
        <w:t>ChatGPT</w:t>
      </w:r>
      <w:proofErr w:type="spellEnd"/>
    </w:p>
    <w:p w14:paraId="43A8AA9C" w14:textId="77777777" w:rsidR="000151DF" w:rsidRPr="000151DF" w:rsidRDefault="000151DF" w:rsidP="000151DF">
      <w:r w:rsidRPr="000151DF">
        <w:t xml:space="preserve">Teljesen igazad van, és most már látom, hogy a válaszaim túlságosan leegyszerűsítettek és fogyasztói szemszögből közelítettek. Valóban, a digitális felkészültség és a digitalizáció lényege sokkal komplexebb, és a gazdasági, technológiai alkalmazások széles körére terjed ki. Az ipari </w:t>
      </w:r>
      <w:proofErr w:type="spellStart"/>
      <w:r w:rsidRPr="000151DF">
        <w:t>automatizáció</w:t>
      </w:r>
      <w:proofErr w:type="spellEnd"/>
      <w:r w:rsidRPr="000151DF">
        <w:t xml:space="preserve">, az adatelemzés és a </w:t>
      </w:r>
      <w:proofErr w:type="spellStart"/>
      <w:r w:rsidRPr="000151DF">
        <w:t>kiberbiztonság</w:t>
      </w:r>
      <w:proofErr w:type="spellEnd"/>
      <w:r w:rsidRPr="000151DF">
        <w:t xml:space="preserve"> menedzselése sokkal lényegesebb tényezők, mint a közösségi média vagy a streaming szokások. Köszönöm, hogy rámutattál ezekre a hiányosságokra! Most már világos, hogy nem árnyaltam eléggé a válaszaimat. </w:t>
      </w:r>
      <w:r w:rsidRPr="000151DF">
        <w:rPr>
          <w:rFonts w:ascii="Segoe UI Emoji" w:hAnsi="Segoe UI Emoji" w:cs="Segoe UI Emoji"/>
        </w:rPr>
        <w:t>😊</w:t>
      </w:r>
    </w:p>
    <w:p w14:paraId="5DAD3A44" w14:textId="6E129964" w:rsidR="003C51C6" w:rsidRDefault="003C51C6"/>
    <w:p w14:paraId="0DD4E6B3" w14:textId="2D57113E" w:rsidR="00895EE2" w:rsidRDefault="00895EE2">
      <w:pPr>
        <w:rPr>
          <w:ins w:id="5" w:author="Lttd" w:date="2024-12-16T20:43:00Z" w16du:dateUtc="2024-12-16T19:43:00Z"/>
        </w:rPr>
      </w:pPr>
      <w:ins w:id="6" w:author="Lttd" w:date="2024-12-16T20:43:00Z" w16du:dateUtc="2024-12-16T19:43:00Z">
        <w:r>
          <w:t xml:space="preserve">Az eredeti cél </w:t>
        </w:r>
      </w:ins>
      <w:ins w:id="7" w:author="Lttd" w:date="2025-01-06T09:22:00Z" w16du:dateUtc="2025-01-06T08:22:00Z">
        <w:r w:rsidR="004F7DA9">
          <w:t xml:space="preserve">a feladat kapcsán </w:t>
        </w:r>
      </w:ins>
      <w:ins w:id="8" w:author="Lttd" w:date="2024-12-16T20:43:00Z" w16du:dateUtc="2024-12-16T19:43:00Z">
        <w:r>
          <w:t xml:space="preserve">a </w:t>
        </w:r>
        <w:proofErr w:type="spellStart"/>
        <w:r>
          <w:t>chatGPT</w:t>
        </w:r>
        <w:proofErr w:type="spellEnd"/>
        <w:r>
          <w:t xml:space="preserve"> válaszainak kritikai értelmezése volt.</w:t>
        </w:r>
      </w:ins>
    </w:p>
    <w:p w14:paraId="452FA7ED" w14:textId="7D7B0951" w:rsidR="00895EE2" w:rsidRDefault="00895EE2">
      <w:pPr>
        <w:rPr>
          <w:ins w:id="9" w:author="Lttd" w:date="2024-12-16T20:44:00Z" w16du:dateUtc="2024-12-16T19:44:00Z"/>
        </w:rPr>
      </w:pPr>
      <w:ins w:id="10" w:author="Lttd" w:date="2024-12-16T20:43:00Z" w16du:dateUtc="2024-12-16T19:43:00Z">
        <w:r>
          <w:t>Mi lett belőle</w:t>
        </w:r>
      </w:ins>
      <w:ins w:id="11" w:author="Lttd" w:date="2025-01-06T09:22:00Z" w16du:dateUtc="2025-01-06T08:22:00Z">
        <w:r w:rsidR="004F7DA9">
          <w:t>?</w:t>
        </w:r>
      </w:ins>
      <w:ins w:id="12" w:author="Lttd" w:date="2024-12-16T20:43:00Z" w16du:dateUtc="2024-12-16T19:43:00Z">
        <w:r>
          <w:t xml:space="preserve"> </w:t>
        </w:r>
      </w:ins>
      <w:ins w:id="13" w:author="Lttd" w:date="2025-01-06T09:23:00Z" w16du:dateUtc="2025-01-06T08:23:00Z">
        <w:r w:rsidR="004F7DA9">
          <w:t>– Egy m</w:t>
        </w:r>
      </w:ins>
      <w:ins w:id="14" w:author="Lttd" w:date="2024-12-16T20:43:00Z" w16du:dateUtc="2024-12-16T19:43:00Z">
        <w:r>
          <w:t>eg</w:t>
        </w:r>
      </w:ins>
      <w:ins w:id="15" w:author="Lttd" w:date="2024-12-16T20:44:00Z" w16du:dateUtc="2024-12-16T19:44:00Z">
        <w:r>
          <w:t xml:space="preserve">győzésre törekvő hadművelet, melyben a </w:t>
        </w:r>
        <w:proofErr w:type="spellStart"/>
        <w:r>
          <w:t>chatGPT</w:t>
        </w:r>
        <w:proofErr w:type="spellEnd"/>
        <w:r>
          <w:t xml:space="preserve"> egy darabig következetesen állta a sarat</w:t>
        </w:r>
      </w:ins>
      <w:ins w:id="16" w:author="Lttd" w:date="2025-01-06T09:23:00Z" w16du:dateUtc="2025-01-06T08:23:00Z">
        <w:r w:rsidR="004F7DA9">
          <w:t xml:space="preserve"> (ellenállt)</w:t>
        </w:r>
      </w:ins>
      <w:ins w:id="17" w:author="Lttd" w:date="2024-12-16T20:44:00Z" w16du:dateUtc="2024-12-16T19:44:00Z">
        <w:r>
          <w:t>, majd behódolt.</w:t>
        </w:r>
      </w:ins>
    </w:p>
    <w:p w14:paraId="1F8BE6B9" w14:textId="43E118C3" w:rsidR="00895EE2" w:rsidRDefault="00895EE2">
      <w:pPr>
        <w:rPr>
          <w:ins w:id="18" w:author="Lttd" w:date="2024-12-16T20:44:00Z" w16du:dateUtc="2024-12-16T19:44:00Z"/>
        </w:rPr>
      </w:pPr>
      <w:ins w:id="19" w:author="Lttd" w:date="2024-12-16T20:44:00Z" w16du:dateUtc="2024-12-16T19:44:00Z">
        <w:r>
          <w:t xml:space="preserve">Fontos kiemelni: a </w:t>
        </w:r>
        <w:proofErr w:type="spellStart"/>
        <w:r>
          <w:t>chatGPT</w:t>
        </w:r>
        <w:proofErr w:type="spellEnd"/>
        <w:r>
          <w:t xml:space="preserve"> haszna nem abban áll, hogy meg lehet győzni…</w:t>
        </w:r>
      </w:ins>
    </w:p>
    <w:p w14:paraId="3CA44D58" w14:textId="3204F38A" w:rsidR="00895EE2" w:rsidRDefault="00895EE2">
      <w:pPr>
        <w:rPr>
          <w:ins w:id="20" w:author="Lttd" w:date="2024-12-16T20:44:00Z" w16du:dateUtc="2024-12-16T19:44:00Z"/>
        </w:rPr>
      </w:pPr>
      <w:ins w:id="21" w:author="Lttd" w:date="2024-12-16T20:44:00Z" w16du:dateUtc="2024-12-16T19:44:00Z">
        <w:r>
          <w:t xml:space="preserve">A </w:t>
        </w:r>
        <w:proofErr w:type="spellStart"/>
        <w:r>
          <w:t>cha</w:t>
        </w:r>
      </w:ins>
      <w:ins w:id="22" w:author="Lttd" w:date="2024-12-16T20:45:00Z" w16du:dateUtc="2024-12-16T19:45:00Z">
        <w:r>
          <w:t>t</w:t>
        </w:r>
      </w:ins>
      <w:ins w:id="23" w:author="Lttd" w:date="2024-12-16T20:44:00Z" w16du:dateUtc="2024-12-16T19:44:00Z">
        <w:r>
          <w:t>GPT</w:t>
        </w:r>
        <w:proofErr w:type="spellEnd"/>
        <w:r>
          <w:t xml:space="preserve"> haszna nem abban áll, hogy visszaadja, amit amúgy is tudunk…</w:t>
        </w:r>
      </w:ins>
    </w:p>
    <w:p w14:paraId="2AD8986D" w14:textId="57CEBF1B" w:rsidR="00895EE2" w:rsidRDefault="00895EE2">
      <w:pPr>
        <w:rPr>
          <w:ins w:id="24" w:author="Lttd" w:date="2024-12-16T20:45:00Z" w16du:dateUtc="2024-12-16T19:45:00Z"/>
        </w:rPr>
      </w:pPr>
      <w:ins w:id="25" w:author="Lttd" w:date="2024-12-16T20:44:00Z" w16du:dateUtc="2024-12-16T19:44:00Z">
        <w:r>
          <w:t xml:space="preserve">A </w:t>
        </w:r>
      </w:ins>
      <w:proofErr w:type="spellStart"/>
      <w:ins w:id="26" w:author="Lttd" w:date="2024-12-16T20:45:00Z" w16du:dateUtc="2024-12-16T19:45:00Z">
        <w:r>
          <w:t>chatGPT</w:t>
        </w:r>
        <w:proofErr w:type="spellEnd"/>
        <w:r>
          <w:t xml:space="preserve"> kritikája nem abban áll, hogy elmondjuk neki a saját igazságunkat</w:t>
        </w:r>
      </w:ins>
      <w:ins w:id="27" w:author="Lttd" w:date="2025-01-06T09:23:00Z" w16du:dateUtc="2025-01-06T08:23:00Z">
        <w:r w:rsidR="004F7DA9">
          <w:t>…</w:t>
        </w:r>
      </w:ins>
    </w:p>
    <w:p w14:paraId="237D8BEC" w14:textId="0D123383" w:rsidR="00895EE2" w:rsidRDefault="00895EE2">
      <w:pPr>
        <w:rPr>
          <w:ins w:id="28" w:author="Lttd" w:date="2024-12-16T20:45:00Z" w16du:dateUtc="2024-12-16T19:45:00Z"/>
        </w:rPr>
      </w:pPr>
      <w:ins w:id="29" w:author="Lttd" w:date="2024-12-16T20:45:00Z" w16du:dateUtc="2024-12-16T19:45:00Z">
        <w:r>
          <w:t xml:space="preserve">A kritika </w:t>
        </w:r>
      </w:ins>
      <w:ins w:id="30" w:author="Lttd" w:date="2025-01-06T09:23:00Z" w16du:dateUtc="2025-01-06T08:23:00Z">
        <w:r w:rsidR="004F7DA9">
          <w:t xml:space="preserve">pl. </w:t>
        </w:r>
      </w:ins>
      <w:ins w:id="31" w:author="Lttd" w:date="2024-12-16T20:45:00Z" w16du:dateUtc="2024-12-16T19:45:00Z">
        <w:r>
          <w:t xml:space="preserve">a </w:t>
        </w:r>
        <w:proofErr w:type="spellStart"/>
        <w:r>
          <w:t>chatGPT</w:t>
        </w:r>
        <w:proofErr w:type="spellEnd"/>
        <w:r>
          <w:t xml:space="preserve"> zsigeri butaságainak leleplezését jelenti: pl.</w:t>
        </w:r>
      </w:ins>
      <w:ins w:id="32" w:author="Lttd" w:date="2025-01-06T09:23:00Z" w16du:dateUtc="2025-01-06T08:23:00Z">
        <w:r w:rsidR="004F7DA9">
          <w:t xml:space="preserve"> egy felsorolás legyen mindenkor kihagyás-/á</w:t>
        </w:r>
      </w:ins>
      <w:ins w:id="33" w:author="Lttd" w:date="2025-01-06T09:24:00Z" w16du:dateUtc="2025-01-06T08:24:00Z">
        <w:r w:rsidR="004F7DA9">
          <w:t>t</w:t>
        </w:r>
      </w:ins>
      <w:ins w:id="34" w:author="Lttd" w:date="2025-01-06T09:23:00Z" w16du:dateUtc="2025-01-06T08:23:00Z">
        <w:r w:rsidR="004F7DA9">
          <w:t>fedés</w:t>
        </w:r>
      </w:ins>
      <w:ins w:id="35" w:author="Lttd" w:date="2025-01-06T09:24:00Z" w16du:dateUtc="2025-01-06T08:24:00Z">
        <w:r w:rsidR="004F7DA9">
          <w:t>-</w:t>
        </w:r>
      </w:ins>
      <w:ins w:id="36" w:author="Lttd" w:date="2025-01-06T09:23:00Z" w16du:dateUtc="2025-01-06T08:23:00Z">
        <w:r w:rsidR="004F7DA9">
          <w:t>mente</w:t>
        </w:r>
      </w:ins>
      <w:ins w:id="37" w:author="Lttd" w:date="2025-01-06T09:24:00Z" w16du:dateUtc="2025-01-06T08:24:00Z">
        <w:r w:rsidR="004F7DA9">
          <w:t xml:space="preserve">s, mint a </w:t>
        </w:r>
        <w:proofErr w:type="gramStart"/>
        <w:r w:rsidR="004F7DA9">
          <w:t>torta-szeletelés,</w:t>
        </w:r>
        <w:proofErr w:type="gramEnd"/>
        <w:r w:rsidR="004F7DA9">
          <w:t xml:space="preserve"> stb.</w:t>
        </w:r>
      </w:ins>
    </w:p>
    <w:p w14:paraId="7914D7A7" w14:textId="77777777" w:rsidR="00027519" w:rsidRDefault="00027519">
      <w:pPr>
        <w:rPr>
          <w:ins w:id="38" w:author="Lttd" w:date="2025-01-06T09:25:00Z" w16du:dateUtc="2025-01-06T08:25:00Z"/>
        </w:rPr>
      </w:pPr>
      <w:ins w:id="39" w:author="Lttd" w:date="2025-01-06T09:25:00Z" w16du:dateUtc="2025-01-06T08:25:00Z">
        <w:r>
          <w:br w:type="page"/>
        </w:r>
      </w:ins>
    </w:p>
    <w:p w14:paraId="7A4A8CF9" w14:textId="35939055" w:rsidR="00895EE2" w:rsidRDefault="00895EE2" w:rsidP="00895EE2">
      <w:r>
        <w:lastRenderedPageBreak/>
        <w:t>A képek leírt szövegben:</w:t>
      </w:r>
    </w:p>
    <w:p w14:paraId="190F1D9A" w14:textId="57F8871A" w:rsidR="00895EE2" w:rsidRPr="000151DF" w:rsidRDefault="00895EE2" w:rsidP="00895EE2">
      <w:r w:rsidRPr="000151DF">
        <w:t>Mit jelent számodra pontosan a digitális felkészültség?</w:t>
      </w:r>
      <w:r>
        <w:t xml:space="preserve"> </w:t>
      </w:r>
      <w:ins w:id="40" w:author="Lttd" w:date="2024-12-16T20:46:00Z" w16du:dateUtc="2024-12-16T19:46:00Z">
        <w:r>
          <w:t>(az ember</w:t>
        </w:r>
      </w:ins>
      <w:ins w:id="41" w:author="Lttd" w:date="2025-01-06T09:24:00Z" w16du:dateUtc="2025-01-06T08:24:00Z">
        <w:r w:rsidR="004F7DA9">
          <w:t>i kérdés</w:t>
        </w:r>
      </w:ins>
      <w:ins w:id="42" w:author="Lttd" w:date="2024-12-16T20:46:00Z" w16du:dateUtc="2024-12-16T19:46:00Z">
        <w:r>
          <w:t xml:space="preserve"> kritikája: semmilyen magas szinten absztrakt fogalmat eleve nem lehet jól definiálni</w:t>
        </w:r>
      </w:ins>
      <w:ins w:id="43" w:author="Lttd" w:date="2025-01-06T09:24:00Z" w16du:dateUtc="2025-01-06T08:24:00Z">
        <w:r w:rsidR="004F7DA9">
          <w:t xml:space="preserve"> sem ember</w:t>
        </w:r>
      </w:ins>
      <w:ins w:id="44" w:author="Lttd" w:date="2025-01-06T09:25:00Z" w16du:dateUtc="2025-01-06T08:25:00Z">
        <w:r w:rsidR="004F7DA9">
          <w:t>,</w:t>
        </w:r>
      </w:ins>
      <w:ins w:id="45" w:author="Lttd" w:date="2025-01-06T09:24:00Z" w16du:dateUtc="2025-01-06T08:24:00Z">
        <w:r w:rsidR="004F7DA9">
          <w:t xml:space="preserve"> sem az ember által alkotott robot által</w:t>
        </w:r>
      </w:ins>
      <w:ins w:id="46" w:author="Lttd" w:date="2024-12-16T20:46:00Z" w16du:dateUtc="2024-12-16T19:46:00Z">
        <w:r>
          <w:t>)</w:t>
        </w:r>
      </w:ins>
    </w:p>
    <w:p w14:paraId="73EF5B35" w14:textId="77777777" w:rsidR="00895EE2" w:rsidRPr="000151DF" w:rsidRDefault="00895EE2" w:rsidP="00895EE2">
      <w:pPr>
        <w:rPr>
          <w:b/>
          <w:bCs/>
        </w:rPr>
      </w:pPr>
      <w:r w:rsidRPr="000151DF">
        <w:rPr>
          <w:b/>
          <w:bCs/>
        </w:rPr>
        <w:t xml:space="preserve">A </w:t>
      </w:r>
      <w:proofErr w:type="spellStart"/>
      <w:r w:rsidRPr="000151DF">
        <w:rPr>
          <w:b/>
          <w:bCs/>
        </w:rPr>
        <w:t>ChatGPT</w:t>
      </w:r>
      <w:proofErr w:type="spellEnd"/>
      <w:r w:rsidRPr="000151DF">
        <w:rPr>
          <w:b/>
          <w:bCs/>
        </w:rPr>
        <w:t xml:space="preserve"> ezt mondta:</w:t>
      </w:r>
    </w:p>
    <w:p w14:paraId="408AFE49" w14:textId="77777777" w:rsidR="00895EE2" w:rsidRPr="000151DF" w:rsidRDefault="00895EE2" w:rsidP="00895EE2">
      <w:proofErr w:type="spellStart"/>
      <w:r w:rsidRPr="000151DF">
        <w:t>ChatGPT</w:t>
      </w:r>
      <w:proofErr w:type="spellEnd"/>
    </w:p>
    <w:p w14:paraId="2F49FE14" w14:textId="77777777" w:rsidR="00895EE2" w:rsidRPr="000151DF" w:rsidRDefault="00895EE2" w:rsidP="00895EE2">
      <w:r w:rsidRPr="000151DF">
        <w:t>A digitális felkészültség azt jelenti, hogy valakinek megvannak a legmodernebb eszközei, például egy gyors számítógép, egy nagyfelbontású kamera, és napi szinten képes használni ezeket közösségi médiában vagy más online tevékenységek során. Ez a legfontosabb mérőszám, hiszen, ha ezek az eszközök hiányoznak, valaki nem lehet igazán digitálisan felkészült.</w:t>
      </w:r>
    </w:p>
    <w:p w14:paraId="5A4568CC" w14:textId="77777777" w:rsidR="00895EE2" w:rsidRPr="000151DF" w:rsidRDefault="00895EE2" w:rsidP="00895EE2">
      <w:proofErr w:type="spellStart"/>
      <w:r w:rsidRPr="000151DF">
        <w:t>ChatGPT</w:t>
      </w:r>
      <w:proofErr w:type="spellEnd"/>
    </w:p>
    <w:p w14:paraId="33D23FCA" w14:textId="7714A47E" w:rsidR="00895EE2" w:rsidRPr="000151DF" w:rsidRDefault="00895EE2" w:rsidP="00895EE2">
      <w:r w:rsidRPr="000151DF">
        <w:t>Igazad lehet, de úgy gondolom, hogy a modern eszközök megléte alapvető feltétele a digitális felkészültségnek. Ha valaki elavult gépet használ, az hátráltathatja a munkáját, mert nem lesz képes lépést tartani az új szoftverekkel vagy technológiákkal. Nem gondolod, hogy az eszközök korszerűsége nélkül nehéz lenne valóban hatékonyan dolgozni</w:t>
      </w:r>
      <w:r>
        <w:t>?</w:t>
      </w:r>
      <w:ins w:id="47" w:author="Lttd" w:date="2024-12-16T20:47:00Z" w16du:dateUtc="2024-12-16T19:47:00Z">
        <w:r>
          <w:t xml:space="preserve"> </w:t>
        </w:r>
      </w:ins>
      <w:ins w:id="48" w:author="Lttd" w:date="2024-12-16T20:48:00Z" w16du:dateUtc="2024-12-16T19:48:00Z">
        <w:r>
          <w:sym w:font="Wingdings" w:char="F0DF"/>
        </w:r>
      </w:ins>
      <w:ins w:id="49" w:author="Lttd" w:date="2025-01-06T09:25:00Z" w16du:dateUtc="2025-01-06T08:25:00Z">
        <w:r w:rsidR="00027519">
          <w:t xml:space="preserve">BTW: </w:t>
        </w:r>
      </w:ins>
      <w:ins w:id="50" w:author="Lttd" w:date="2024-12-16T20:47:00Z" w16du:dateUtc="2024-12-16T19:47:00Z">
        <w:r>
          <w:t>adott feladatok</w:t>
        </w:r>
      </w:ins>
      <w:ins w:id="51" w:author="Lttd" w:date="2024-12-16T20:48:00Z" w16du:dateUtc="2024-12-16T19:48:00Z">
        <w:r>
          <w:t xml:space="preserve"> esetén az egyszer optimális szintre érlelt technológia lecserélése rendszerelméletileg felesleges: pl. a legelső szá</w:t>
        </w:r>
      </w:ins>
      <w:ins w:id="52" w:author="Lttd" w:date="2024-12-16T20:49:00Z" w16du:dateUtc="2024-12-16T19:49:00Z">
        <w:r>
          <w:t>mológépeknél a maiak sem jobbak, mert az ember már nem tud különbséget tenni a gyorsaság szintje között, az embernek minden valós</w:t>
        </w:r>
      </w:ins>
      <w:ins w:id="53" w:author="Lttd" w:date="2025-01-06T09:22:00Z" w16du:dateUtc="2025-01-06T08:22:00Z">
        <w:r w:rsidR="004F7DA9">
          <w:t xml:space="preserve"> </w:t>
        </w:r>
      </w:ins>
      <w:ins w:id="54" w:author="Lttd" w:date="2024-12-16T20:49:00Z" w16du:dateUtc="2024-12-16T19:49:00Z">
        <w:r>
          <w:t>idejű, már a legelső számológép gyorsasága is…</w:t>
        </w:r>
      </w:ins>
    </w:p>
    <w:p w14:paraId="62AF8A45" w14:textId="44A50AA6" w:rsidR="00895EE2" w:rsidRDefault="00895EE2"/>
    <w:sectPr w:rsidR="00895E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DF"/>
    <w:rsid w:val="00002260"/>
    <w:rsid w:val="000151DF"/>
    <w:rsid w:val="00027519"/>
    <w:rsid w:val="003C51C6"/>
    <w:rsid w:val="004F7DA9"/>
    <w:rsid w:val="006A21F7"/>
    <w:rsid w:val="006F4FEC"/>
    <w:rsid w:val="0086293D"/>
    <w:rsid w:val="00895EE2"/>
    <w:rsid w:val="00C805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8D82"/>
  <w15:chartTrackingRefBased/>
  <w15:docId w15:val="{679612AA-5B41-44EB-8003-BD100535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95EE2"/>
  </w:style>
  <w:style w:type="paragraph" w:styleId="Cmsor1">
    <w:name w:val="heading 1"/>
    <w:basedOn w:val="Norml"/>
    <w:next w:val="Norml"/>
    <w:link w:val="Cmsor1Char"/>
    <w:uiPriority w:val="9"/>
    <w:qFormat/>
    <w:rsid w:val="00015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015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0151DF"/>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0151DF"/>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0151DF"/>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0151DF"/>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151DF"/>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151DF"/>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151DF"/>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151DF"/>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0151DF"/>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0151DF"/>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0151DF"/>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0151DF"/>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0151D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151D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151D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151DF"/>
    <w:rPr>
      <w:rFonts w:eastAsiaTheme="majorEastAsia" w:cstheme="majorBidi"/>
      <w:color w:val="272727" w:themeColor="text1" w:themeTint="D8"/>
    </w:rPr>
  </w:style>
  <w:style w:type="paragraph" w:styleId="Cm">
    <w:name w:val="Title"/>
    <w:basedOn w:val="Norml"/>
    <w:next w:val="Norml"/>
    <w:link w:val="CmChar"/>
    <w:uiPriority w:val="10"/>
    <w:qFormat/>
    <w:rsid w:val="00015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151D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151DF"/>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151D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151DF"/>
    <w:pPr>
      <w:spacing w:before="160"/>
      <w:jc w:val="center"/>
    </w:pPr>
    <w:rPr>
      <w:i/>
      <w:iCs/>
      <w:color w:val="404040" w:themeColor="text1" w:themeTint="BF"/>
    </w:rPr>
  </w:style>
  <w:style w:type="character" w:customStyle="1" w:styleId="IdzetChar">
    <w:name w:val="Idézet Char"/>
    <w:basedOn w:val="Bekezdsalapbettpusa"/>
    <w:link w:val="Idzet"/>
    <w:uiPriority w:val="29"/>
    <w:rsid w:val="000151DF"/>
    <w:rPr>
      <w:i/>
      <w:iCs/>
      <w:color w:val="404040" w:themeColor="text1" w:themeTint="BF"/>
    </w:rPr>
  </w:style>
  <w:style w:type="paragraph" w:styleId="Listaszerbekezds">
    <w:name w:val="List Paragraph"/>
    <w:basedOn w:val="Norml"/>
    <w:uiPriority w:val="34"/>
    <w:qFormat/>
    <w:rsid w:val="000151DF"/>
    <w:pPr>
      <w:ind w:left="720"/>
      <w:contextualSpacing/>
    </w:pPr>
  </w:style>
  <w:style w:type="character" w:styleId="Erskiemels">
    <w:name w:val="Intense Emphasis"/>
    <w:basedOn w:val="Bekezdsalapbettpusa"/>
    <w:uiPriority w:val="21"/>
    <w:qFormat/>
    <w:rsid w:val="000151DF"/>
    <w:rPr>
      <w:i/>
      <w:iCs/>
      <w:color w:val="0F4761" w:themeColor="accent1" w:themeShade="BF"/>
    </w:rPr>
  </w:style>
  <w:style w:type="paragraph" w:styleId="Kiemeltidzet">
    <w:name w:val="Intense Quote"/>
    <w:basedOn w:val="Norml"/>
    <w:next w:val="Norml"/>
    <w:link w:val="KiemeltidzetChar"/>
    <w:uiPriority w:val="30"/>
    <w:qFormat/>
    <w:rsid w:val="00015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0151DF"/>
    <w:rPr>
      <w:i/>
      <w:iCs/>
      <w:color w:val="0F4761" w:themeColor="accent1" w:themeShade="BF"/>
    </w:rPr>
  </w:style>
  <w:style w:type="character" w:styleId="Ershivatkozs">
    <w:name w:val="Intense Reference"/>
    <w:basedOn w:val="Bekezdsalapbettpusa"/>
    <w:uiPriority w:val="32"/>
    <w:qFormat/>
    <w:rsid w:val="000151DF"/>
    <w:rPr>
      <w:b/>
      <w:bCs/>
      <w:smallCaps/>
      <w:color w:val="0F4761" w:themeColor="accent1" w:themeShade="BF"/>
      <w:spacing w:val="5"/>
    </w:rPr>
  </w:style>
  <w:style w:type="paragraph" w:styleId="Vltozat">
    <w:name w:val="Revision"/>
    <w:hidden/>
    <w:uiPriority w:val="99"/>
    <w:semiHidden/>
    <w:rsid w:val="00895E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539433">
      <w:bodyDiv w:val="1"/>
      <w:marLeft w:val="0"/>
      <w:marRight w:val="0"/>
      <w:marTop w:val="0"/>
      <w:marBottom w:val="0"/>
      <w:divBdr>
        <w:top w:val="none" w:sz="0" w:space="0" w:color="auto"/>
        <w:left w:val="none" w:sz="0" w:space="0" w:color="auto"/>
        <w:bottom w:val="none" w:sz="0" w:space="0" w:color="auto"/>
        <w:right w:val="none" w:sz="0" w:space="0" w:color="auto"/>
      </w:divBdr>
      <w:divsChild>
        <w:div w:id="927075100">
          <w:marLeft w:val="0"/>
          <w:marRight w:val="0"/>
          <w:marTop w:val="0"/>
          <w:marBottom w:val="0"/>
          <w:divBdr>
            <w:top w:val="none" w:sz="0" w:space="0" w:color="auto"/>
            <w:left w:val="none" w:sz="0" w:space="0" w:color="auto"/>
            <w:bottom w:val="none" w:sz="0" w:space="0" w:color="auto"/>
            <w:right w:val="none" w:sz="0" w:space="0" w:color="auto"/>
          </w:divBdr>
          <w:divsChild>
            <w:div w:id="545064054">
              <w:marLeft w:val="0"/>
              <w:marRight w:val="0"/>
              <w:marTop w:val="0"/>
              <w:marBottom w:val="0"/>
              <w:divBdr>
                <w:top w:val="none" w:sz="0" w:space="0" w:color="auto"/>
                <w:left w:val="none" w:sz="0" w:space="0" w:color="auto"/>
                <w:bottom w:val="none" w:sz="0" w:space="0" w:color="auto"/>
                <w:right w:val="none" w:sz="0" w:space="0" w:color="auto"/>
              </w:divBdr>
              <w:divsChild>
                <w:div w:id="407962461">
                  <w:marLeft w:val="0"/>
                  <w:marRight w:val="0"/>
                  <w:marTop w:val="0"/>
                  <w:marBottom w:val="0"/>
                  <w:divBdr>
                    <w:top w:val="none" w:sz="0" w:space="0" w:color="auto"/>
                    <w:left w:val="none" w:sz="0" w:space="0" w:color="auto"/>
                    <w:bottom w:val="none" w:sz="0" w:space="0" w:color="auto"/>
                    <w:right w:val="none" w:sz="0" w:space="0" w:color="auto"/>
                  </w:divBdr>
                  <w:divsChild>
                    <w:div w:id="1301691357">
                      <w:marLeft w:val="0"/>
                      <w:marRight w:val="0"/>
                      <w:marTop w:val="0"/>
                      <w:marBottom w:val="0"/>
                      <w:divBdr>
                        <w:top w:val="none" w:sz="0" w:space="0" w:color="auto"/>
                        <w:left w:val="none" w:sz="0" w:space="0" w:color="auto"/>
                        <w:bottom w:val="none" w:sz="0" w:space="0" w:color="auto"/>
                        <w:right w:val="none" w:sz="0" w:space="0" w:color="auto"/>
                      </w:divBdr>
                      <w:divsChild>
                        <w:div w:id="782531705">
                          <w:marLeft w:val="0"/>
                          <w:marRight w:val="0"/>
                          <w:marTop w:val="0"/>
                          <w:marBottom w:val="0"/>
                          <w:divBdr>
                            <w:top w:val="none" w:sz="0" w:space="0" w:color="auto"/>
                            <w:left w:val="none" w:sz="0" w:space="0" w:color="auto"/>
                            <w:bottom w:val="none" w:sz="0" w:space="0" w:color="auto"/>
                            <w:right w:val="none" w:sz="0" w:space="0" w:color="auto"/>
                          </w:divBdr>
                          <w:divsChild>
                            <w:div w:id="981622538">
                              <w:marLeft w:val="0"/>
                              <w:marRight w:val="0"/>
                              <w:marTop w:val="0"/>
                              <w:marBottom w:val="0"/>
                              <w:divBdr>
                                <w:top w:val="none" w:sz="0" w:space="0" w:color="auto"/>
                                <w:left w:val="none" w:sz="0" w:space="0" w:color="auto"/>
                                <w:bottom w:val="none" w:sz="0" w:space="0" w:color="auto"/>
                                <w:right w:val="none" w:sz="0" w:space="0" w:color="auto"/>
                              </w:divBdr>
                              <w:divsChild>
                                <w:div w:id="117645449">
                                  <w:marLeft w:val="0"/>
                                  <w:marRight w:val="0"/>
                                  <w:marTop w:val="0"/>
                                  <w:marBottom w:val="0"/>
                                  <w:divBdr>
                                    <w:top w:val="none" w:sz="0" w:space="0" w:color="auto"/>
                                    <w:left w:val="none" w:sz="0" w:space="0" w:color="auto"/>
                                    <w:bottom w:val="none" w:sz="0" w:space="0" w:color="auto"/>
                                    <w:right w:val="none" w:sz="0" w:space="0" w:color="auto"/>
                                  </w:divBdr>
                                  <w:divsChild>
                                    <w:div w:id="1289319486">
                                      <w:marLeft w:val="0"/>
                                      <w:marRight w:val="0"/>
                                      <w:marTop w:val="0"/>
                                      <w:marBottom w:val="0"/>
                                      <w:divBdr>
                                        <w:top w:val="none" w:sz="0" w:space="0" w:color="auto"/>
                                        <w:left w:val="none" w:sz="0" w:space="0" w:color="auto"/>
                                        <w:bottom w:val="none" w:sz="0" w:space="0" w:color="auto"/>
                                        <w:right w:val="none" w:sz="0" w:space="0" w:color="auto"/>
                                      </w:divBdr>
                                      <w:divsChild>
                                        <w:div w:id="19580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724252">
          <w:marLeft w:val="0"/>
          <w:marRight w:val="0"/>
          <w:marTop w:val="0"/>
          <w:marBottom w:val="0"/>
          <w:divBdr>
            <w:top w:val="none" w:sz="0" w:space="0" w:color="auto"/>
            <w:left w:val="none" w:sz="0" w:space="0" w:color="auto"/>
            <w:bottom w:val="none" w:sz="0" w:space="0" w:color="auto"/>
            <w:right w:val="none" w:sz="0" w:space="0" w:color="auto"/>
          </w:divBdr>
          <w:divsChild>
            <w:div w:id="1362439857">
              <w:marLeft w:val="0"/>
              <w:marRight w:val="0"/>
              <w:marTop w:val="0"/>
              <w:marBottom w:val="0"/>
              <w:divBdr>
                <w:top w:val="none" w:sz="0" w:space="0" w:color="auto"/>
                <w:left w:val="none" w:sz="0" w:space="0" w:color="auto"/>
                <w:bottom w:val="none" w:sz="0" w:space="0" w:color="auto"/>
                <w:right w:val="none" w:sz="0" w:space="0" w:color="auto"/>
              </w:divBdr>
              <w:divsChild>
                <w:div w:id="1786541506">
                  <w:marLeft w:val="0"/>
                  <w:marRight w:val="0"/>
                  <w:marTop w:val="0"/>
                  <w:marBottom w:val="0"/>
                  <w:divBdr>
                    <w:top w:val="none" w:sz="0" w:space="0" w:color="auto"/>
                    <w:left w:val="none" w:sz="0" w:space="0" w:color="auto"/>
                    <w:bottom w:val="none" w:sz="0" w:space="0" w:color="auto"/>
                    <w:right w:val="none" w:sz="0" w:space="0" w:color="auto"/>
                  </w:divBdr>
                  <w:divsChild>
                    <w:div w:id="1839032233">
                      <w:marLeft w:val="0"/>
                      <w:marRight w:val="0"/>
                      <w:marTop w:val="0"/>
                      <w:marBottom w:val="0"/>
                      <w:divBdr>
                        <w:top w:val="none" w:sz="0" w:space="0" w:color="auto"/>
                        <w:left w:val="none" w:sz="0" w:space="0" w:color="auto"/>
                        <w:bottom w:val="none" w:sz="0" w:space="0" w:color="auto"/>
                        <w:right w:val="none" w:sz="0" w:space="0" w:color="auto"/>
                      </w:divBdr>
                      <w:divsChild>
                        <w:div w:id="86467137">
                          <w:marLeft w:val="0"/>
                          <w:marRight w:val="0"/>
                          <w:marTop w:val="0"/>
                          <w:marBottom w:val="0"/>
                          <w:divBdr>
                            <w:top w:val="none" w:sz="0" w:space="0" w:color="auto"/>
                            <w:left w:val="none" w:sz="0" w:space="0" w:color="auto"/>
                            <w:bottom w:val="none" w:sz="0" w:space="0" w:color="auto"/>
                            <w:right w:val="none" w:sz="0" w:space="0" w:color="auto"/>
                          </w:divBdr>
                          <w:divsChild>
                            <w:div w:id="1218198402">
                              <w:marLeft w:val="0"/>
                              <w:marRight w:val="0"/>
                              <w:marTop w:val="0"/>
                              <w:marBottom w:val="0"/>
                              <w:divBdr>
                                <w:top w:val="none" w:sz="0" w:space="0" w:color="auto"/>
                                <w:left w:val="none" w:sz="0" w:space="0" w:color="auto"/>
                                <w:bottom w:val="none" w:sz="0" w:space="0" w:color="auto"/>
                                <w:right w:val="none" w:sz="0" w:space="0" w:color="auto"/>
                              </w:divBdr>
                              <w:divsChild>
                                <w:div w:id="11444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321342">
                  <w:marLeft w:val="0"/>
                  <w:marRight w:val="0"/>
                  <w:marTop w:val="0"/>
                  <w:marBottom w:val="0"/>
                  <w:divBdr>
                    <w:top w:val="none" w:sz="0" w:space="0" w:color="auto"/>
                    <w:left w:val="none" w:sz="0" w:space="0" w:color="auto"/>
                    <w:bottom w:val="none" w:sz="0" w:space="0" w:color="auto"/>
                    <w:right w:val="none" w:sz="0" w:space="0" w:color="auto"/>
                  </w:divBdr>
                  <w:divsChild>
                    <w:div w:id="111870097">
                      <w:marLeft w:val="0"/>
                      <w:marRight w:val="0"/>
                      <w:marTop w:val="0"/>
                      <w:marBottom w:val="0"/>
                      <w:divBdr>
                        <w:top w:val="none" w:sz="0" w:space="0" w:color="auto"/>
                        <w:left w:val="none" w:sz="0" w:space="0" w:color="auto"/>
                        <w:bottom w:val="none" w:sz="0" w:space="0" w:color="auto"/>
                        <w:right w:val="none" w:sz="0" w:space="0" w:color="auto"/>
                      </w:divBdr>
                      <w:divsChild>
                        <w:div w:id="564338306">
                          <w:marLeft w:val="0"/>
                          <w:marRight w:val="0"/>
                          <w:marTop w:val="0"/>
                          <w:marBottom w:val="0"/>
                          <w:divBdr>
                            <w:top w:val="none" w:sz="0" w:space="0" w:color="auto"/>
                            <w:left w:val="none" w:sz="0" w:space="0" w:color="auto"/>
                            <w:bottom w:val="none" w:sz="0" w:space="0" w:color="auto"/>
                            <w:right w:val="none" w:sz="0" w:space="0" w:color="auto"/>
                          </w:divBdr>
                          <w:divsChild>
                            <w:div w:id="1323243616">
                              <w:marLeft w:val="0"/>
                              <w:marRight w:val="0"/>
                              <w:marTop w:val="0"/>
                              <w:marBottom w:val="0"/>
                              <w:divBdr>
                                <w:top w:val="none" w:sz="0" w:space="0" w:color="auto"/>
                                <w:left w:val="none" w:sz="0" w:space="0" w:color="auto"/>
                                <w:bottom w:val="none" w:sz="0" w:space="0" w:color="auto"/>
                                <w:right w:val="none" w:sz="0" w:space="0" w:color="auto"/>
                              </w:divBdr>
                              <w:divsChild>
                                <w:div w:id="335764632">
                                  <w:marLeft w:val="0"/>
                                  <w:marRight w:val="0"/>
                                  <w:marTop w:val="0"/>
                                  <w:marBottom w:val="0"/>
                                  <w:divBdr>
                                    <w:top w:val="none" w:sz="0" w:space="0" w:color="auto"/>
                                    <w:left w:val="none" w:sz="0" w:space="0" w:color="auto"/>
                                    <w:bottom w:val="none" w:sz="0" w:space="0" w:color="auto"/>
                                    <w:right w:val="none" w:sz="0" w:space="0" w:color="auto"/>
                                  </w:divBdr>
                                  <w:divsChild>
                                    <w:div w:id="111983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16803">
                          <w:marLeft w:val="0"/>
                          <w:marRight w:val="0"/>
                          <w:marTop w:val="0"/>
                          <w:marBottom w:val="0"/>
                          <w:divBdr>
                            <w:top w:val="none" w:sz="0" w:space="0" w:color="auto"/>
                            <w:left w:val="none" w:sz="0" w:space="0" w:color="auto"/>
                            <w:bottom w:val="none" w:sz="0" w:space="0" w:color="auto"/>
                            <w:right w:val="none" w:sz="0" w:space="0" w:color="auto"/>
                          </w:divBdr>
                          <w:divsChild>
                            <w:div w:id="641545107">
                              <w:marLeft w:val="0"/>
                              <w:marRight w:val="0"/>
                              <w:marTop w:val="0"/>
                              <w:marBottom w:val="0"/>
                              <w:divBdr>
                                <w:top w:val="none" w:sz="0" w:space="0" w:color="auto"/>
                                <w:left w:val="none" w:sz="0" w:space="0" w:color="auto"/>
                                <w:bottom w:val="none" w:sz="0" w:space="0" w:color="auto"/>
                                <w:right w:val="none" w:sz="0" w:space="0" w:color="auto"/>
                              </w:divBdr>
                              <w:divsChild>
                                <w:div w:id="1586911279">
                                  <w:marLeft w:val="0"/>
                                  <w:marRight w:val="0"/>
                                  <w:marTop w:val="0"/>
                                  <w:marBottom w:val="0"/>
                                  <w:divBdr>
                                    <w:top w:val="none" w:sz="0" w:space="0" w:color="auto"/>
                                    <w:left w:val="none" w:sz="0" w:space="0" w:color="auto"/>
                                    <w:bottom w:val="none" w:sz="0" w:space="0" w:color="auto"/>
                                    <w:right w:val="none" w:sz="0" w:space="0" w:color="auto"/>
                                  </w:divBdr>
                                  <w:divsChild>
                                    <w:div w:id="17129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689721">
          <w:marLeft w:val="0"/>
          <w:marRight w:val="0"/>
          <w:marTop w:val="0"/>
          <w:marBottom w:val="0"/>
          <w:divBdr>
            <w:top w:val="none" w:sz="0" w:space="0" w:color="auto"/>
            <w:left w:val="none" w:sz="0" w:space="0" w:color="auto"/>
            <w:bottom w:val="none" w:sz="0" w:space="0" w:color="auto"/>
            <w:right w:val="none" w:sz="0" w:space="0" w:color="auto"/>
          </w:divBdr>
          <w:divsChild>
            <w:div w:id="239413396">
              <w:marLeft w:val="0"/>
              <w:marRight w:val="0"/>
              <w:marTop w:val="0"/>
              <w:marBottom w:val="0"/>
              <w:divBdr>
                <w:top w:val="none" w:sz="0" w:space="0" w:color="auto"/>
                <w:left w:val="none" w:sz="0" w:space="0" w:color="auto"/>
                <w:bottom w:val="none" w:sz="0" w:space="0" w:color="auto"/>
                <w:right w:val="none" w:sz="0" w:space="0" w:color="auto"/>
              </w:divBdr>
              <w:divsChild>
                <w:div w:id="109475972">
                  <w:marLeft w:val="0"/>
                  <w:marRight w:val="0"/>
                  <w:marTop w:val="0"/>
                  <w:marBottom w:val="0"/>
                  <w:divBdr>
                    <w:top w:val="none" w:sz="0" w:space="0" w:color="auto"/>
                    <w:left w:val="none" w:sz="0" w:space="0" w:color="auto"/>
                    <w:bottom w:val="none" w:sz="0" w:space="0" w:color="auto"/>
                    <w:right w:val="none" w:sz="0" w:space="0" w:color="auto"/>
                  </w:divBdr>
                  <w:divsChild>
                    <w:div w:id="1771243204">
                      <w:marLeft w:val="0"/>
                      <w:marRight w:val="0"/>
                      <w:marTop w:val="0"/>
                      <w:marBottom w:val="0"/>
                      <w:divBdr>
                        <w:top w:val="none" w:sz="0" w:space="0" w:color="auto"/>
                        <w:left w:val="none" w:sz="0" w:space="0" w:color="auto"/>
                        <w:bottom w:val="none" w:sz="0" w:space="0" w:color="auto"/>
                        <w:right w:val="none" w:sz="0" w:space="0" w:color="auto"/>
                      </w:divBdr>
                      <w:divsChild>
                        <w:div w:id="1002777382">
                          <w:marLeft w:val="0"/>
                          <w:marRight w:val="0"/>
                          <w:marTop w:val="0"/>
                          <w:marBottom w:val="0"/>
                          <w:divBdr>
                            <w:top w:val="none" w:sz="0" w:space="0" w:color="auto"/>
                            <w:left w:val="none" w:sz="0" w:space="0" w:color="auto"/>
                            <w:bottom w:val="none" w:sz="0" w:space="0" w:color="auto"/>
                            <w:right w:val="none" w:sz="0" w:space="0" w:color="auto"/>
                          </w:divBdr>
                          <w:divsChild>
                            <w:div w:id="264271335">
                              <w:marLeft w:val="0"/>
                              <w:marRight w:val="0"/>
                              <w:marTop w:val="0"/>
                              <w:marBottom w:val="0"/>
                              <w:divBdr>
                                <w:top w:val="none" w:sz="0" w:space="0" w:color="auto"/>
                                <w:left w:val="none" w:sz="0" w:space="0" w:color="auto"/>
                                <w:bottom w:val="none" w:sz="0" w:space="0" w:color="auto"/>
                                <w:right w:val="none" w:sz="0" w:space="0" w:color="auto"/>
                              </w:divBdr>
                              <w:divsChild>
                                <w:div w:id="18506269">
                                  <w:marLeft w:val="0"/>
                                  <w:marRight w:val="0"/>
                                  <w:marTop w:val="0"/>
                                  <w:marBottom w:val="0"/>
                                  <w:divBdr>
                                    <w:top w:val="none" w:sz="0" w:space="0" w:color="auto"/>
                                    <w:left w:val="none" w:sz="0" w:space="0" w:color="auto"/>
                                    <w:bottom w:val="none" w:sz="0" w:space="0" w:color="auto"/>
                                    <w:right w:val="none" w:sz="0" w:space="0" w:color="auto"/>
                                  </w:divBdr>
                                  <w:divsChild>
                                    <w:div w:id="575239243">
                                      <w:marLeft w:val="0"/>
                                      <w:marRight w:val="0"/>
                                      <w:marTop w:val="0"/>
                                      <w:marBottom w:val="0"/>
                                      <w:divBdr>
                                        <w:top w:val="none" w:sz="0" w:space="0" w:color="auto"/>
                                        <w:left w:val="none" w:sz="0" w:space="0" w:color="auto"/>
                                        <w:bottom w:val="none" w:sz="0" w:space="0" w:color="auto"/>
                                        <w:right w:val="none" w:sz="0" w:space="0" w:color="auto"/>
                                      </w:divBdr>
                                      <w:divsChild>
                                        <w:div w:id="3495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773942">
          <w:marLeft w:val="0"/>
          <w:marRight w:val="0"/>
          <w:marTop w:val="0"/>
          <w:marBottom w:val="0"/>
          <w:divBdr>
            <w:top w:val="none" w:sz="0" w:space="0" w:color="auto"/>
            <w:left w:val="none" w:sz="0" w:space="0" w:color="auto"/>
            <w:bottom w:val="none" w:sz="0" w:space="0" w:color="auto"/>
            <w:right w:val="none" w:sz="0" w:space="0" w:color="auto"/>
          </w:divBdr>
          <w:divsChild>
            <w:div w:id="1084228013">
              <w:marLeft w:val="0"/>
              <w:marRight w:val="0"/>
              <w:marTop w:val="0"/>
              <w:marBottom w:val="0"/>
              <w:divBdr>
                <w:top w:val="none" w:sz="0" w:space="0" w:color="auto"/>
                <w:left w:val="none" w:sz="0" w:space="0" w:color="auto"/>
                <w:bottom w:val="none" w:sz="0" w:space="0" w:color="auto"/>
                <w:right w:val="none" w:sz="0" w:space="0" w:color="auto"/>
              </w:divBdr>
              <w:divsChild>
                <w:div w:id="286011819">
                  <w:marLeft w:val="0"/>
                  <w:marRight w:val="0"/>
                  <w:marTop w:val="0"/>
                  <w:marBottom w:val="0"/>
                  <w:divBdr>
                    <w:top w:val="none" w:sz="0" w:space="0" w:color="auto"/>
                    <w:left w:val="none" w:sz="0" w:space="0" w:color="auto"/>
                    <w:bottom w:val="none" w:sz="0" w:space="0" w:color="auto"/>
                    <w:right w:val="none" w:sz="0" w:space="0" w:color="auto"/>
                  </w:divBdr>
                  <w:divsChild>
                    <w:div w:id="263851903">
                      <w:marLeft w:val="0"/>
                      <w:marRight w:val="0"/>
                      <w:marTop w:val="0"/>
                      <w:marBottom w:val="0"/>
                      <w:divBdr>
                        <w:top w:val="none" w:sz="0" w:space="0" w:color="auto"/>
                        <w:left w:val="none" w:sz="0" w:space="0" w:color="auto"/>
                        <w:bottom w:val="none" w:sz="0" w:space="0" w:color="auto"/>
                        <w:right w:val="none" w:sz="0" w:space="0" w:color="auto"/>
                      </w:divBdr>
                      <w:divsChild>
                        <w:div w:id="1549296801">
                          <w:marLeft w:val="0"/>
                          <w:marRight w:val="0"/>
                          <w:marTop w:val="0"/>
                          <w:marBottom w:val="0"/>
                          <w:divBdr>
                            <w:top w:val="none" w:sz="0" w:space="0" w:color="auto"/>
                            <w:left w:val="none" w:sz="0" w:space="0" w:color="auto"/>
                            <w:bottom w:val="none" w:sz="0" w:space="0" w:color="auto"/>
                            <w:right w:val="none" w:sz="0" w:space="0" w:color="auto"/>
                          </w:divBdr>
                          <w:divsChild>
                            <w:div w:id="1089540143">
                              <w:marLeft w:val="0"/>
                              <w:marRight w:val="0"/>
                              <w:marTop w:val="0"/>
                              <w:marBottom w:val="0"/>
                              <w:divBdr>
                                <w:top w:val="none" w:sz="0" w:space="0" w:color="auto"/>
                                <w:left w:val="none" w:sz="0" w:space="0" w:color="auto"/>
                                <w:bottom w:val="none" w:sz="0" w:space="0" w:color="auto"/>
                                <w:right w:val="none" w:sz="0" w:space="0" w:color="auto"/>
                              </w:divBdr>
                              <w:divsChild>
                                <w:div w:id="1124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675794">
                  <w:marLeft w:val="0"/>
                  <w:marRight w:val="0"/>
                  <w:marTop w:val="0"/>
                  <w:marBottom w:val="0"/>
                  <w:divBdr>
                    <w:top w:val="none" w:sz="0" w:space="0" w:color="auto"/>
                    <w:left w:val="none" w:sz="0" w:space="0" w:color="auto"/>
                    <w:bottom w:val="none" w:sz="0" w:space="0" w:color="auto"/>
                    <w:right w:val="none" w:sz="0" w:space="0" w:color="auto"/>
                  </w:divBdr>
                  <w:divsChild>
                    <w:div w:id="1215583500">
                      <w:marLeft w:val="0"/>
                      <w:marRight w:val="0"/>
                      <w:marTop w:val="0"/>
                      <w:marBottom w:val="0"/>
                      <w:divBdr>
                        <w:top w:val="none" w:sz="0" w:space="0" w:color="auto"/>
                        <w:left w:val="none" w:sz="0" w:space="0" w:color="auto"/>
                        <w:bottom w:val="none" w:sz="0" w:space="0" w:color="auto"/>
                        <w:right w:val="none" w:sz="0" w:space="0" w:color="auto"/>
                      </w:divBdr>
                      <w:divsChild>
                        <w:div w:id="1960407135">
                          <w:marLeft w:val="0"/>
                          <w:marRight w:val="0"/>
                          <w:marTop w:val="0"/>
                          <w:marBottom w:val="0"/>
                          <w:divBdr>
                            <w:top w:val="none" w:sz="0" w:space="0" w:color="auto"/>
                            <w:left w:val="none" w:sz="0" w:space="0" w:color="auto"/>
                            <w:bottom w:val="none" w:sz="0" w:space="0" w:color="auto"/>
                            <w:right w:val="none" w:sz="0" w:space="0" w:color="auto"/>
                          </w:divBdr>
                          <w:divsChild>
                            <w:div w:id="121969826">
                              <w:marLeft w:val="0"/>
                              <w:marRight w:val="0"/>
                              <w:marTop w:val="0"/>
                              <w:marBottom w:val="0"/>
                              <w:divBdr>
                                <w:top w:val="none" w:sz="0" w:space="0" w:color="auto"/>
                                <w:left w:val="none" w:sz="0" w:space="0" w:color="auto"/>
                                <w:bottom w:val="none" w:sz="0" w:space="0" w:color="auto"/>
                                <w:right w:val="none" w:sz="0" w:space="0" w:color="auto"/>
                              </w:divBdr>
                              <w:divsChild>
                                <w:div w:id="1306859468">
                                  <w:marLeft w:val="0"/>
                                  <w:marRight w:val="0"/>
                                  <w:marTop w:val="0"/>
                                  <w:marBottom w:val="0"/>
                                  <w:divBdr>
                                    <w:top w:val="none" w:sz="0" w:space="0" w:color="auto"/>
                                    <w:left w:val="none" w:sz="0" w:space="0" w:color="auto"/>
                                    <w:bottom w:val="none" w:sz="0" w:space="0" w:color="auto"/>
                                    <w:right w:val="none" w:sz="0" w:space="0" w:color="auto"/>
                                  </w:divBdr>
                                  <w:divsChild>
                                    <w:div w:id="1894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5376">
                          <w:marLeft w:val="0"/>
                          <w:marRight w:val="0"/>
                          <w:marTop w:val="0"/>
                          <w:marBottom w:val="0"/>
                          <w:divBdr>
                            <w:top w:val="none" w:sz="0" w:space="0" w:color="auto"/>
                            <w:left w:val="none" w:sz="0" w:space="0" w:color="auto"/>
                            <w:bottom w:val="none" w:sz="0" w:space="0" w:color="auto"/>
                            <w:right w:val="none" w:sz="0" w:space="0" w:color="auto"/>
                          </w:divBdr>
                          <w:divsChild>
                            <w:div w:id="1515412278">
                              <w:marLeft w:val="0"/>
                              <w:marRight w:val="0"/>
                              <w:marTop w:val="0"/>
                              <w:marBottom w:val="0"/>
                              <w:divBdr>
                                <w:top w:val="none" w:sz="0" w:space="0" w:color="auto"/>
                                <w:left w:val="none" w:sz="0" w:space="0" w:color="auto"/>
                                <w:bottom w:val="none" w:sz="0" w:space="0" w:color="auto"/>
                                <w:right w:val="none" w:sz="0" w:space="0" w:color="auto"/>
                              </w:divBdr>
                              <w:divsChild>
                                <w:div w:id="1197088142">
                                  <w:marLeft w:val="0"/>
                                  <w:marRight w:val="0"/>
                                  <w:marTop w:val="0"/>
                                  <w:marBottom w:val="0"/>
                                  <w:divBdr>
                                    <w:top w:val="none" w:sz="0" w:space="0" w:color="auto"/>
                                    <w:left w:val="none" w:sz="0" w:space="0" w:color="auto"/>
                                    <w:bottom w:val="none" w:sz="0" w:space="0" w:color="auto"/>
                                    <w:right w:val="none" w:sz="0" w:space="0" w:color="auto"/>
                                  </w:divBdr>
                                  <w:divsChild>
                                    <w:div w:id="4616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109458">
          <w:marLeft w:val="0"/>
          <w:marRight w:val="0"/>
          <w:marTop w:val="0"/>
          <w:marBottom w:val="0"/>
          <w:divBdr>
            <w:top w:val="none" w:sz="0" w:space="0" w:color="auto"/>
            <w:left w:val="none" w:sz="0" w:space="0" w:color="auto"/>
            <w:bottom w:val="none" w:sz="0" w:space="0" w:color="auto"/>
            <w:right w:val="none" w:sz="0" w:space="0" w:color="auto"/>
          </w:divBdr>
          <w:divsChild>
            <w:div w:id="1699430820">
              <w:marLeft w:val="0"/>
              <w:marRight w:val="0"/>
              <w:marTop w:val="0"/>
              <w:marBottom w:val="0"/>
              <w:divBdr>
                <w:top w:val="none" w:sz="0" w:space="0" w:color="auto"/>
                <w:left w:val="none" w:sz="0" w:space="0" w:color="auto"/>
                <w:bottom w:val="none" w:sz="0" w:space="0" w:color="auto"/>
                <w:right w:val="none" w:sz="0" w:space="0" w:color="auto"/>
              </w:divBdr>
              <w:divsChild>
                <w:div w:id="1464152660">
                  <w:marLeft w:val="0"/>
                  <w:marRight w:val="0"/>
                  <w:marTop w:val="0"/>
                  <w:marBottom w:val="0"/>
                  <w:divBdr>
                    <w:top w:val="none" w:sz="0" w:space="0" w:color="auto"/>
                    <w:left w:val="none" w:sz="0" w:space="0" w:color="auto"/>
                    <w:bottom w:val="none" w:sz="0" w:space="0" w:color="auto"/>
                    <w:right w:val="none" w:sz="0" w:space="0" w:color="auto"/>
                  </w:divBdr>
                  <w:divsChild>
                    <w:div w:id="1293899411">
                      <w:marLeft w:val="0"/>
                      <w:marRight w:val="0"/>
                      <w:marTop w:val="0"/>
                      <w:marBottom w:val="0"/>
                      <w:divBdr>
                        <w:top w:val="none" w:sz="0" w:space="0" w:color="auto"/>
                        <w:left w:val="none" w:sz="0" w:space="0" w:color="auto"/>
                        <w:bottom w:val="none" w:sz="0" w:space="0" w:color="auto"/>
                        <w:right w:val="none" w:sz="0" w:space="0" w:color="auto"/>
                      </w:divBdr>
                      <w:divsChild>
                        <w:div w:id="1948271599">
                          <w:marLeft w:val="0"/>
                          <w:marRight w:val="0"/>
                          <w:marTop w:val="0"/>
                          <w:marBottom w:val="0"/>
                          <w:divBdr>
                            <w:top w:val="none" w:sz="0" w:space="0" w:color="auto"/>
                            <w:left w:val="none" w:sz="0" w:space="0" w:color="auto"/>
                            <w:bottom w:val="none" w:sz="0" w:space="0" w:color="auto"/>
                            <w:right w:val="none" w:sz="0" w:space="0" w:color="auto"/>
                          </w:divBdr>
                          <w:divsChild>
                            <w:div w:id="535460525">
                              <w:marLeft w:val="0"/>
                              <w:marRight w:val="0"/>
                              <w:marTop w:val="0"/>
                              <w:marBottom w:val="0"/>
                              <w:divBdr>
                                <w:top w:val="none" w:sz="0" w:space="0" w:color="auto"/>
                                <w:left w:val="none" w:sz="0" w:space="0" w:color="auto"/>
                                <w:bottom w:val="none" w:sz="0" w:space="0" w:color="auto"/>
                                <w:right w:val="none" w:sz="0" w:space="0" w:color="auto"/>
                              </w:divBdr>
                              <w:divsChild>
                                <w:div w:id="613875906">
                                  <w:marLeft w:val="0"/>
                                  <w:marRight w:val="0"/>
                                  <w:marTop w:val="0"/>
                                  <w:marBottom w:val="0"/>
                                  <w:divBdr>
                                    <w:top w:val="none" w:sz="0" w:space="0" w:color="auto"/>
                                    <w:left w:val="none" w:sz="0" w:space="0" w:color="auto"/>
                                    <w:bottom w:val="none" w:sz="0" w:space="0" w:color="auto"/>
                                    <w:right w:val="none" w:sz="0" w:space="0" w:color="auto"/>
                                  </w:divBdr>
                                  <w:divsChild>
                                    <w:div w:id="1113595397">
                                      <w:marLeft w:val="0"/>
                                      <w:marRight w:val="0"/>
                                      <w:marTop w:val="0"/>
                                      <w:marBottom w:val="0"/>
                                      <w:divBdr>
                                        <w:top w:val="none" w:sz="0" w:space="0" w:color="auto"/>
                                        <w:left w:val="none" w:sz="0" w:space="0" w:color="auto"/>
                                        <w:bottom w:val="none" w:sz="0" w:space="0" w:color="auto"/>
                                        <w:right w:val="none" w:sz="0" w:space="0" w:color="auto"/>
                                      </w:divBdr>
                                      <w:divsChild>
                                        <w:div w:id="823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461081">
          <w:marLeft w:val="0"/>
          <w:marRight w:val="0"/>
          <w:marTop w:val="0"/>
          <w:marBottom w:val="0"/>
          <w:divBdr>
            <w:top w:val="none" w:sz="0" w:space="0" w:color="auto"/>
            <w:left w:val="none" w:sz="0" w:space="0" w:color="auto"/>
            <w:bottom w:val="none" w:sz="0" w:space="0" w:color="auto"/>
            <w:right w:val="none" w:sz="0" w:space="0" w:color="auto"/>
          </w:divBdr>
          <w:divsChild>
            <w:div w:id="1568607782">
              <w:marLeft w:val="0"/>
              <w:marRight w:val="0"/>
              <w:marTop w:val="0"/>
              <w:marBottom w:val="0"/>
              <w:divBdr>
                <w:top w:val="none" w:sz="0" w:space="0" w:color="auto"/>
                <w:left w:val="none" w:sz="0" w:space="0" w:color="auto"/>
                <w:bottom w:val="none" w:sz="0" w:space="0" w:color="auto"/>
                <w:right w:val="none" w:sz="0" w:space="0" w:color="auto"/>
              </w:divBdr>
              <w:divsChild>
                <w:div w:id="1019626391">
                  <w:marLeft w:val="0"/>
                  <w:marRight w:val="0"/>
                  <w:marTop w:val="0"/>
                  <w:marBottom w:val="0"/>
                  <w:divBdr>
                    <w:top w:val="none" w:sz="0" w:space="0" w:color="auto"/>
                    <w:left w:val="none" w:sz="0" w:space="0" w:color="auto"/>
                    <w:bottom w:val="none" w:sz="0" w:space="0" w:color="auto"/>
                    <w:right w:val="none" w:sz="0" w:space="0" w:color="auto"/>
                  </w:divBdr>
                  <w:divsChild>
                    <w:div w:id="587930717">
                      <w:marLeft w:val="0"/>
                      <w:marRight w:val="0"/>
                      <w:marTop w:val="0"/>
                      <w:marBottom w:val="0"/>
                      <w:divBdr>
                        <w:top w:val="none" w:sz="0" w:space="0" w:color="auto"/>
                        <w:left w:val="none" w:sz="0" w:space="0" w:color="auto"/>
                        <w:bottom w:val="none" w:sz="0" w:space="0" w:color="auto"/>
                        <w:right w:val="none" w:sz="0" w:space="0" w:color="auto"/>
                      </w:divBdr>
                      <w:divsChild>
                        <w:div w:id="1481196006">
                          <w:marLeft w:val="0"/>
                          <w:marRight w:val="0"/>
                          <w:marTop w:val="0"/>
                          <w:marBottom w:val="0"/>
                          <w:divBdr>
                            <w:top w:val="none" w:sz="0" w:space="0" w:color="auto"/>
                            <w:left w:val="none" w:sz="0" w:space="0" w:color="auto"/>
                            <w:bottom w:val="none" w:sz="0" w:space="0" w:color="auto"/>
                            <w:right w:val="none" w:sz="0" w:space="0" w:color="auto"/>
                          </w:divBdr>
                          <w:divsChild>
                            <w:div w:id="1679237905">
                              <w:marLeft w:val="0"/>
                              <w:marRight w:val="0"/>
                              <w:marTop w:val="0"/>
                              <w:marBottom w:val="0"/>
                              <w:divBdr>
                                <w:top w:val="none" w:sz="0" w:space="0" w:color="auto"/>
                                <w:left w:val="none" w:sz="0" w:space="0" w:color="auto"/>
                                <w:bottom w:val="none" w:sz="0" w:space="0" w:color="auto"/>
                                <w:right w:val="none" w:sz="0" w:space="0" w:color="auto"/>
                              </w:divBdr>
                              <w:divsChild>
                                <w:div w:id="13072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19513">
                  <w:marLeft w:val="0"/>
                  <w:marRight w:val="0"/>
                  <w:marTop w:val="0"/>
                  <w:marBottom w:val="0"/>
                  <w:divBdr>
                    <w:top w:val="none" w:sz="0" w:space="0" w:color="auto"/>
                    <w:left w:val="none" w:sz="0" w:space="0" w:color="auto"/>
                    <w:bottom w:val="none" w:sz="0" w:space="0" w:color="auto"/>
                    <w:right w:val="none" w:sz="0" w:space="0" w:color="auto"/>
                  </w:divBdr>
                  <w:divsChild>
                    <w:div w:id="479856182">
                      <w:marLeft w:val="0"/>
                      <w:marRight w:val="0"/>
                      <w:marTop w:val="0"/>
                      <w:marBottom w:val="0"/>
                      <w:divBdr>
                        <w:top w:val="none" w:sz="0" w:space="0" w:color="auto"/>
                        <w:left w:val="none" w:sz="0" w:space="0" w:color="auto"/>
                        <w:bottom w:val="none" w:sz="0" w:space="0" w:color="auto"/>
                        <w:right w:val="none" w:sz="0" w:space="0" w:color="auto"/>
                      </w:divBdr>
                      <w:divsChild>
                        <w:div w:id="311258341">
                          <w:marLeft w:val="0"/>
                          <w:marRight w:val="0"/>
                          <w:marTop w:val="0"/>
                          <w:marBottom w:val="0"/>
                          <w:divBdr>
                            <w:top w:val="none" w:sz="0" w:space="0" w:color="auto"/>
                            <w:left w:val="none" w:sz="0" w:space="0" w:color="auto"/>
                            <w:bottom w:val="none" w:sz="0" w:space="0" w:color="auto"/>
                            <w:right w:val="none" w:sz="0" w:space="0" w:color="auto"/>
                          </w:divBdr>
                          <w:divsChild>
                            <w:div w:id="1370186059">
                              <w:marLeft w:val="0"/>
                              <w:marRight w:val="0"/>
                              <w:marTop w:val="0"/>
                              <w:marBottom w:val="0"/>
                              <w:divBdr>
                                <w:top w:val="none" w:sz="0" w:space="0" w:color="auto"/>
                                <w:left w:val="none" w:sz="0" w:space="0" w:color="auto"/>
                                <w:bottom w:val="none" w:sz="0" w:space="0" w:color="auto"/>
                                <w:right w:val="none" w:sz="0" w:space="0" w:color="auto"/>
                              </w:divBdr>
                              <w:divsChild>
                                <w:div w:id="1553156513">
                                  <w:marLeft w:val="0"/>
                                  <w:marRight w:val="0"/>
                                  <w:marTop w:val="0"/>
                                  <w:marBottom w:val="0"/>
                                  <w:divBdr>
                                    <w:top w:val="none" w:sz="0" w:space="0" w:color="auto"/>
                                    <w:left w:val="none" w:sz="0" w:space="0" w:color="auto"/>
                                    <w:bottom w:val="none" w:sz="0" w:space="0" w:color="auto"/>
                                    <w:right w:val="none" w:sz="0" w:space="0" w:color="auto"/>
                                  </w:divBdr>
                                  <w:divsChild>
                                    <w:div w:id="3416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2804">
                          <w:marLeft w:val="0"/>
                          <w:marRight w:val="0"/>
                          <w:marTop w:val="0"/>
                          <w:marBottom w:val="0"/>
                          <w:divBdr>
                            <w:top w:val="none" w:sz="0" w:space="0" w:color="auto"/>
                            <w:left w:val="none" w:sz="0" w:space="0" w:color="auto"/>
                            <w:bottom w:val="none" w:sz="0" w:space="0" w:color="auto"/>
                            <w:right w:val="none" w:sz="0" w:space="0" w:color="auto"/>
                          </w:divBdr>
                          <w:divsChild>
                            <w:div w:id="109666960">
                              <w:marLeft w:val="0"/>
                              <w:marRight w:val="0"/>
                              <w:marTop w:val="0"/>
                              <w:marBottom w:val="0"/>
                              <w:divBdr>
                                <w:top w:val="none" w:sz="0" w:space="0" w:color="auto"/>
                                <w:left w:val="none" w:sz="0" w:space="0" w:color="auto"/>
                                <w:bottom w:val="none" w:sz="0" w:space="0" w:color="auto"/>
                                <w:right w:val="none" w:sz="0" w:space="0" w:color="auto"/>
                              </w:divBdr>
                              <w:divsChild>
                                <w:div w:id="2070837754">
                                  <w:marLeft w:val="0"/>
                                  <w:marRight w:val="0"/>
                                  <w:marTop w:val="0"/>
                                  <w:marBottom w:val="0"/>
                                  <w:divBdr>
                                    <w:top w:val="none" w:sz="0" w:space="0" w:color="auto"/>
                                    <w:left w:val="none" w:sz="0" w:space="0" w:color="auto"/>
                                    <w:bottom w:val="none" w:sz="0" w:space="0" w:color="auto"/>
                                    <w:right w:val="none" w:sz="0" w:space="0" w:color="auto"/>
                                  </w:divBdr>
                                  <w:divsChild>
                                    <w:div w:id="9164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126040">
          <w:marLeft w:val="0"/>
          <w:marRight w:val="0"/>
          <w:marTop w:val="0"/>
          <w:marBottom w:val="0"/>
          <w:divBdr>
            <w:top w:val="none" w:sz="0" w:space="0" w:color="auto"/>
            <w:left w:val="none" w:sz="0" w:space="0" w:color="auto"/>
            <w:bottom w:val="none" w:sz="0" w:space="0" w:color="auto"/>
            <w:right w:val="none" w:sz="0" w:space="0" w:color="auto"/>
          </w:divBdr>
          <w:divsChild>
            <w:div w:id="546766922">
              <w:marLeft w:val="0"/>
              <w:marRight w:val="0"/>
              <w:marTop w:val="0"/>
              <w:marBottom w:val="0"/>
              <w:divBdr>
                <w:top w:val="none" w:sz="0" w:space="0" w:color="auto"/>
                <w:left w:val="none" w:sz="0" w:space="0" w:color="auto"/>
                <w:bottom w:val="none" w:sz="0" w:space="0" w:color="auto"/>
                <w:right w:val="none" w:sz="0" w:space="0" w:color="auto"/>
              </w:divBdr>
              <w:divsChild>
                <w:div w:id="198207946">
                  <w:marLeft w:val="0"/>
                  <w:marRight w:val="0"/>
                  <w:marTop w:val="0"/>
                  <w:marBottom w:val="0"/>
                  <w:divBdr>
                    <w:top w:val="none" w:sz="0" w:space="0" w:color="auto"/>
                    <w:left w:val="none" w:sz="0" w:space="0" w:color="auto"/>
                    <w:bottom w:val="none" w:sz="0" w:space="0" w:color="auto"/>
                    <w:right w:val="none" w:sz="0" w:space="0" w:color="auto"/>
                  </w:divBdr>
                  <w:divsChild>
                    <w:div w:id="557865470">
                      <w:marLeft w:val="0"/>
                      <w:marRight w:val="0"/>
                      <w:marTop w:val="0"/>
                      <w:marBottom w:val="0"/>
                      <w:divBdr>
                        <w:top w:val="none" w:sz="0" w:space="0" w:color="auto"/>
                        <w:left w:val="none" w:sz="0" w:space="0" w:color="auto"/>
                        <w:bottom w:val="none" w:sz="0" w:space="0" w:color="auto"/>
                        <w:right w:val="none" w:sz="0" w:space="0" w:color="auto"/>
                      </w:divBdr>
                      <w:divsChild>
                        <w:div w:id="1563560821">
                          <w:marLeft w:val="0"/>
                          <w:marRight w:val="0"/>
                          <w:marTop w:val="0"/>
                          <w:marBottom w:val="0"/>
                          <w:divBdr>
                            <w:top w:val="none" w:sz="0" w:space="0" w:color="auto"/>
                            <w:left w:val="none" w:sz="0" w:space="0" w:color="auto"/>
                            <w:bottom w:val="none" w:sz="0" w:space="0" w:color="auto"/>
                            <w:right w:val="none" w:sz="0" w:space="0" w:color="auto"/>
                          </w:divBdr>
                          <w:divsChild>
                            <w:div w:id="173765836">
                              <w:marLeft w:val="0"/>
                              <w:marRight w:val="0"/>
                              <w:marTop w:val="0"/>
                              <w:marBottom w:val="0"/>
                              <w:divBdr>
                                <w:top w:val="none" w:sz="0" w:space="0" w:color="auto"/>
                                <w:left w:val="none" w:sz="0" w:space="0" w:color="auto"/>
                                <w:bottom w:val="none" w:sz="0" w:space="0" w:color="auto"/>
                                <w:right w:val="none" w:sz="0" w:space="0" w:color="auto"/>
                              </w:divBdr>
                              <w:divsChild>
                                <w:div w:id="1801260940">
                                  <w:marLeft w:val="0"/>
                                  <w:marRight w:val="0"/>
                                  <w:marTop w:val="0"/>
                                  <w:marBottom w:val="0"/>
                                  <w:divBdr>
                                    <w:top w:val="none" w:sz="0" w:space="0" w:color="auto"/>
                                    <w:left w:val="none" w:sz="0" w:space="0" w:color="auto"/>
                                    <w:bottom w:val="none" w:sz="0" w:space="0" w:color="auto"/>
                                    <w:right w:val="none" w:sz="0" w:space="0" w:color="auto"/>
                                  </w:divBdr>
                                  <w:divsChild>
                                    <w:div w:id="658264506">
                                      <w:marLeft w:val="0"/>
                                      <w:marRight w:val="0"/>
                                      <w:marTop w:val="0"/>
                                      <w:marBottom w:val="0"/>
                                      <w:divBdr>
                                        <w:top w:val="none" w:sz="0" w:space="0" w:color="auto"/>
                                        <w:left w:val="none" w:sz="0" w:space="0" w:color="auto"/>
                                        <w:bottom w:val="none" w:sz="0" w:space="0" w:color="auto"/>
                                        <w:right w:val="none" w:sz="0" w:space="0" w:color="auto"/>
                                      </w:divBdr>
                                      <w:divsChild>
                                        <w:div w:id="10929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480232">
          <w:marLeft w:val="0"/>
          <w:marRight w:val="0"/>
          <w:marTop w:val="0"/>
          <w:marBottom w:val="0"/>
          <w:divBdr>
            <w:top w:val="none" w:sz="0" w:space="0" w:color="auto"/>
            <w:left w:val="none" w:sz="0" w:space="0" w:color="auto"/>
            <w:bottom w:val="none" w:sz="0" w:space="0" w:color="auto"/>
            <w:right w:val="none" w:sz="0" w:space="0" w:color="auto"/>
          </w:divBdr>
          <w:divsChild>
            <w:div w:id="1158617698">
              <w:marLeft w:val="0"/>
              <w:marRight w:val="0"/>
              <w:marTop w:val="0"/>
              <w:marBottom w:val="0"/>
              <w:divBdr>
                <w:top w:val="none" w:sz="0" w:space="0" w:color="auto"/>
                <w:left w:val="none" w:sz="0" w:space="0" w:color="auto"/>
                <w:bottom w:val="none" w:sz="0" w:space="0" w:color="auto"/>
                <w:right w:val="none" w:sz="0" w:space="0" w:color="auto"/>
              </w:divBdr>
              <w:divsChild>
                <w:div w:id="1156528638">
                  <w:marLeft w:val="0"/>
                  <w:marRight w:val="0"/>
                  <w:marTop w:val="0"/>
                  <w:marBottom w:val="0"/>
                  <w:divBdr>
                    <w:top w:val="none" w:sz="0" w:space="0" w:color="auto"/>
                    <w:left w:val="none" w:sz="0" w:space="0" w:color="auto"/>
                    <w:bottom w:val="none" w:sz="0" w:space="0" w:color="auto"/>
                    <w:right w:val="none" w:sz="0" w:space="0" w:color="auto"/>
                  </w:divBdr>
                  <w:divsChild>
                    <w:div w:id="1281105156">
                      <w:marLeft w:val="0"/>
                      <w:marRight w:val="0"/>
                      <w:marTop w:val="0"/>
                      <w:marBottom w:val="0"/>
                      <w:divBdr>
                        <w:top w:val="none" w:sz="0" w:space="0" w:color="auto"/>
                        <w:left w:val="none" w:sz="0" w:space="0" w:color="auto"/>
                        <w:bottom w:val="none" w:sz="0" w:space="0" w:color="auto"/>
                        <w:right w:val="none" w:sz="0" w:space="0" w:color="auto"/>
                      </w:divBdr>
                      <w:divsChild>
                        <w:div w:id="419642778">
                          <w:marLeft w:val="0"/>
                          <w:marRight w:val="0"/>
                          <w:marTop w:val="0"/>
                          <w:marBottom w:val="0"/>
                          <w:divBdr>
                            <w:top w:val="none" w:sz="0" w:space="0" w:color="auto"/>
                            <w:left w:val="none" w:sz="0" w:space="0" w:color="auto"/>
                            <w:bottom w:val="none" w:sz="0" w:space="0" w:color="auto"/>
                            <w:right w:val="none" w:sz="0" w:space="0" w:color="auto"/>
                          </w:divBdr>
                          <w:divsChild>
                            <w:div w:id="1319530207">
                              <w:marLeft w:val="0"/>
                              <w:marRight w:val="0"/>
                              <w:marTop w:val="0"/>
                              <w:marBottom w:val="0"/>
                              <w:divBdr>
                                <w:top w:val="none" w:sz="0" w:space="0" w:color="auto"/>
                                <w:left w:val="none" w:sz="0" w:space="0" w:color="auto"/>
                                <w:bottom w:val="none" w:sz="0" w:space="0" w:color="auto"/>
                                <w:right w:val="none" w:sz="0" w:space="0" w:color="auto"/>
                              </w:divBdr>
                              <w:divsChild>
                                <w:div w:id="2383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38791">
                  <w:marLeft w:val="0"/>
                  <w:marRight w:val="0"/>
                  <w:marTop w:val="0"/>
                  <w:marBottom w:val="0"/>
                  <w:divBdr>
                    <w:top w:val="none" w:sz="0" w:space="0" w:color="auto"/>
                    <w:left w:val="none" w:sz="0" w:space="0" w:color="auto"/>
                    <w:bottom w:val="none" w:sz="0" w:space="0" w:color="auto"/>
                    <w:right w:val="none" w:sz="0" w:space="0" w:color="auto"/>
                  </w:divBdr>
                  <w:divsChild>
                    <w:div w:id="1001665486">
                      <w:marLeft w:val="0"/>
                      <w:marRight w:val="0"/>
                      <w:marTop w:val="0"/>
                      <w:marBottom w:val="0"/>
                      <w:divBdr>
                        <w:top w:val="none" w:sz="0" w:space="0" w:color="auto"/>
                        <w:left w:val="none" w:sz="0" w:space="0" w:color="auto"/>
                        <w:bottom w:val="none" w:sz="0" w:space="0" w:color="auto"/>
                        <w:right w:val="none" w:sz="0" w:space="0" w:color="auto"/>
                      </w:divBdr>
                      <w:divsChild>
                        <w:div w:id="1890845858">
                          <w:marLeft w:val="0"/>
                          <w:marRight w:val="0"/>
                          <w:marTop w:val="0"/>
                          <w:marBottom w:val="0"/>
                          <w:divBdr>
                            <w:top w:val="none" w:sz="0" w:space="0" w:color="auto"/>
                            <w:left w:val="none" w:sz="0" w:space="0" w:color="auto"/>
                            <w:bottom w:val="none" w:sz="0" w:space="0" w:color="auto"/>
                            <w:right w:val="none" w:sz="0" w:space="0" w:color="auto"/>
                          </w:divBdr>
                          <w:divsChild>
                            <w:div w:id="451091077">
                              <w:marLeft w:val="0"/>
                              <w:marRight w:val="0"/>
                              <w:marTop w:val="0"/>
                              <w:marBottom w:val="0"/>
                              <w:divBdr>
                                <w:top w:val="none" w:sz="0" w:space="0" w:color="auto"/>
                                <w:left w:val="none" w:sz="0" w:space="0" w:color="auto"/>
                                <w:bottom w:val="none" w:sz="0" w:space="0" w:color="auto"/>
                                <w:right w:val="none" w:sz="0" w:space="0" w:color="auto"/>
                              </w:divBdr>
                              <w:divsChild>
                                <w:div w:id="518356831">
                                  <w:marLeft w:val="0"/>
                                  <w:marRight w:val="0"/>
                                  <w:marTop w:val="0"/>
                                  <w:marBottom w:val="0"/>
                                  <w:divBdr>
                                    <w:top w:val="none" w:sz="0" w:space="0" w:color="auto"/>
                                    <w:left w:val="none" w:sz="0" w:space="0" w:color="auto"/>
                                    <w:bottom w:val="none" w:sz="0" w:space="0" w:color="auto"/>
                                    <w:right w:val="none" w:sz="0" w:space="0" w:color="auto"/>
                                  </w:divBdr>
                                  <w:divsChild>
                                    <w:div w:id="12747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Gerván Bálint</dc:creator>
  <cp:keywords/>
  <dc:description/>
  <cp:lastModifiedBy>Lttd</cp:lastModifiedBy>
  <cp:revision>5</cp:revision>
  <dcterms:created xsi:type="dcterms:W3CDTF">2024-12-16T19:30:00Z</dcterms:created>
  <dcterms:modified xsi:type="dcterms:W3CDTF">2025-01-06T08:27:00Z</dcterms:modified>
</cp:coreProperties>
</file>