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4D39" w14:textId="2E600767" w:rsidR="00F4052A" w:rsidRPr="00F4052A" w:rsidRDefault="00F4052A" w:rsidP="00F4052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kísérlet célja a mesterséges intelligencia előrejelzéseinek társadalmi, gazdasági és etikai hatásainak vizsgálata, különösen annak fényében, hogy az </w:t>
      </w:r>
      <w:ins w:id="0" w:author="Lttd" w:date="2025-01-03T20:26:00Z" w16du:dateUtc="2025-01-03T19:26:00Z">
        <w:r w:rsidR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M</w:t>
        </w:r>
      </w:ins>
      <w:del w:id="1" w:author="Lttd" w:date="2025-01-03T20:26:00Z" w16du:dateUtc="2025-01-03T19:26:00Z">
        <w:r w:rsidRPr="00F4052A" w:rsidDel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A</w:delText>
        </w:r>
      </w:del>
      <w:r w:rsidRPr="00F40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felelőssége és megbízhatósága hogyan befolyásolja az emberi döntéshozatalt és a jövőbeli társadalmi struktúrákat.</w:t>
      </w:r>
    </w:p>
    <w:p w14:paraId="79533115" w14:textId="2F7A09C8" w:rsidR="00F4052A" w:rsidRDefault="00F4052A" w:rsidP="009B76B5">
      <w:pPr>
        <w:rPr>
          <w:rFonts w:ascii="Times New Roman" w:hAnsi="Times New Roman" w:cs="Times New Roman"/>
          <w:sz w:val="24"/>
          <w:szCs w:val="24"/>
        </w:rPr>
      </w:pPr>
    </w:p>
    <w:p w14:paraId="0297D0D0" w14:textId="460CEFAA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  <w:pPrChange w:id="2" w:author="Lttd" w:date="2025-01-03T20:27:00Z" w16du:dateUtc="2025-01-03T19:27:00Z">
          <w:pPr/>
        </w:pPrChange>
      </w:pPr>
      <w:r w:rsidRPr="009B76B5">
        <w:rPr>
          <w:rFonts w:ascii="Times New Roman" w:hAnsi="Times New Roman" w:cs="Times New Roman"/>
          <w:sz w:val="24"/>
          <w:szCs w:val="24"/>
        </w:rPr>
        <w:t>Mi alapján tudná előre jelezni, hogy a következő 10 évben egy konkrét városban földrengés történik?</w:t>
      </w:r>
    </w:p>
    <w:p w14:paraId="153279C2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 ChatGPT ezt mondta:</w:t>
      </w:r>
    </w:p>
    <w:p w14:paraId="4C75B1D0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ChatGPT</w:t>
      </w:r>
    </w:p>
    <w:p w14:paraId="5A335B18" w14:textId="321BB3F2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földrengések előrejelzése rendkívül</w:t>
      </w:r>
      <w:ins w:id="3" w:author="Lttd" w:date="2025-01-03T20:30:00Z" w16du:dateUtc="2025-01-03T19:30:00Z">
        <w:r w:rsidR="000900DD" w:rsidRPr="000900DD">
          <w:rPr>
            <w:rFonts w:ascii="Times New Roman" w:hAnsi="Times New Roman" w:cs="Times New Roman"/>
            <w:sz w:val="24"/>
            <w:szCs w:val="24"/>
          </w:rPr>
          <w:sym w:font="Wingdings" w:char="F0DF"/>
        </w:r>
        <w:r w:rsidR="000900DD">
          <w:rPr>
            <w:rFonts w:ascii="Times New Roman" w:hAnsi="Times New Roman" w:cs="Times New Roman"/>
            <w:sz w:val="24"/>
            <w:szCs w:val="24"/>
          </w:rPr>
          <w:t>felesleges szó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összetett feladat, és a tudomány jelenlegi állása szerint pontos</w:t>
      </w:r>
      <w:ins w:id="4" w:author="Lttd" w:date="2025-01-03T20:30:00Z" w16du:dateUtc="2025-01-03T19:30:00Z">
        <w:r w:rsidR="000900DD" w:rsidRPr="000900DD">
          <w:rPr>
            <w:rFonts w:ascii="Times New Roman" w:hAnsi="Times New Roman" w:cs="Times New Roman"/>
            <w:sz w:val="24"/>
            <w:szCs w:val="24"/>
          </w:rPr>
          <w:sym w:font="Wingdings" w:char="F0DF"/>
        </w:r>
        <w:r w:rsidR="000900DD">
          <w:rPr>
            <w:rFonts w:ascii="Times New Roman" w:hAnsi="Times New Roman" w:cs="Times New Roman"/>
            <w:sz w:val="24"/>
            <w:szCs w:val="24"/>
          </w:rPr>
          <w:t>mit jelent?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időpontot és helyszínt nem lehet meghatározni. Azonban bizonyos módszerek és adatok alapján megbecsülhető a valószínűség, hogy egy adott városban földrengés történik a következő 10 évben. Az alábbi tényezőket veszik figyelembe:</w:t>
      </w:r>
    </w:p>
    <w:p w14:paraId="7F3A7C16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1. Tektónikai lemezek és földrengészónák vizsgálata</w:t>
      </w:r>
    </w:p>
    <w:p w14:paraId="01B74611" w14:textId="44F03772" w:rsidR="009B76B5" w:rsidRPr="009B76B5" w:rsidRDefault="009B76B5" w:rsidP="009B76B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Az aktív tektonikai törésvonalak közelében lévő városokban nagyobb a földrengések </w:t>
      </w:r>
      <w:proofErr w:type="gramStart"/>
      <w:r w:rsidRPr="009B76B5">
        <w:rPr>
          <w:rFonts w:ascii="Times New Roman" w:hAnsi="Times New Roman" w:cs="Times New Roman"/>
          <w:sz w:val="24"/>
          <w:szCs w:val="24"/>
        </w:rPr>
        <w:t>kockázata.</w:t>
      </w:r>
      <w:ins w:id="5" w:author="Lttd" w:date="2025-01-03T20:30:00Z" w16du:dateUtc="2025-01-03T19:30:00Z">
        <w:r w:rsidR="000900DD">
          <w:rPr>
            <w:rFonts w:ascii="Times New Roman" w:hAnsi="Times New Roman" w:cs="Times New Roman"/>
            <w:sz w:val="24"/>
            <w:szCs w:val="24"/>
          </w:rPr>
          <w:t>&lt;</w:t>
        </w:r>
        <w:proofErr w:type="gramEnd"/>
        <w:r w:rsidR="000900DD">
          <w:rPr>
            <w:rFonts w:ascii="Times New Roman" w:hAnsi="Times New Roman" w:cs="Times New Roman"/>
            <w:sz w:val="24"/>
            <w:szCs w:val="24"/>
          </w:rPr>
          <w:t>--ez nem „adat”, ez már adatok alapján levont szabály (vajon me</w:t>
        </w:r>
      </w:ins>
      <w:ins w:id="6" w:author="Lttd" w:date="2025-01-03T20:31:00Z" w16du:dateUtc="2025-01-03T19:31:00Z">
        <w:r w:rsidR="000900DD">
          <w:rPr>
            <w:rFonts w:ascii="Times New Roman" w:hAnsi="Times New Roman" w:cs="Times New Roman"/>
            <w:sz w:val="24"/>
            <w:szCs w:val="24"/>
          </w:rPr>
          <w:t>nnyire igaz mindösszesen és évről évre mennyire változott eddig a beválási arány?)</w:t>
        </w:r>
      </w:ins>
    </w:p>
    <w:p w14:paraId="6F07A735" w14:textId="0262F072" w:rsidR="009B76B5" w:rsidRPr="009B76B5" w:rsidRDefault="009B76B5" w:rsidP="009B76B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földtani térképek</w:t>
      </w:r>
      <w:ins w:id="7" w:author="Lttd" w:date="2025-01-03T20:31:00Z" w16du:dateUtc="2025-01-03T19:31:00Z">
        <w:r w:rsidR="000900DD" w:rsidRPr="000900DD">
          <w:rPr>
            <w:rFonts w:ascii="Times New Roman" w:hAnsi="Times New Roman" w:cs="Times New Roman"/>
            <w:sz w:val="24"/>
            <w:szCs w:val="24"/>
          </w:rPr>
          <w:sym w:font="Wingdings" w:char="F0DF"/>
        </w:r>
        <w:r w:rsidR="000900DD">
          <w:rPr>
            <w:rFonts w:ascii="Times New Roman" w:hAnsi="Times New Roman" w:cs="Times New Roman"/>
            <w:sz w:val="24"/>
            <w:szCs w:val="24"/>
          </w:rPr>
          <w:t>az adatvizualizáció nem adat, nem szabály, hanem eredménytermék</w:t>
        </w:r>
      </w:ins>
      <w:ins w:id="8" w:author="Lttd" w:date="2025-01-03T20:32:00Z" w16du:dateUtc="2025-01-03T19:32:00Z">
        <w:r w:rsidR="000900DD">
          <w:rPr>
            <w:rFonts w:ascii="Times New Roman" w:hAnsi="Times New Roman" w:cs="Times New Roman"/>
            <w:sz w:val="24"/>
            <w:szCs w:val="24"/>
          </w:rPr>
          <w:t>…</w:t>
        </w:r>
      </w:ins>
      <w:del w:id="9" w:author="Lttd" w:date="2025-01-03T20:32:00Z" w16du:dateUtc="2025-01-03T19:32:00Z">
        <w:r w:rsidRPr="009B76B5" w:rsidDel="000900D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B76B5">
        <w:rPr>
          <w:rFonts w:ascii="Times New Roman" w:hAnsi="Times New Roman" w:cs="Times New Roman"/>
          <w:sz w:val="24"/>
          <w:szCs w:val="24"/>
        </w:rPr>
        <w:t>és szeizmológiai adatok</w:t>
      </w:r>
      <w:ins w:id="10" w:author="Lttd" w:date="2025-01-03T20:32:00Z" w16du:dateUtc="2025-01-03T19:32:00Z">
        <w:r w:rsidR="000900DD"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="000900DD" w:rsidRPr="000900DD">
          <w:rPr>
            <w:rFonts w:ascii="Times New Roman" w:hAnsi="Times New Roman" w:cs="Times New Roman"/>
            <w:sz w:val="24"/>
            <w:szCs w:val="24"/>
          </w:rPr>
          <w:sym w:font="Wingdings" w:char="F0DF"/>
        </w:r>
        <w:r w:rsidR="000900DD">
          <w:rPr>
            <w:rFonts w:ascii="Times New Roman" w:hAnsi="Times New Roman" w:cs="Times New Roman"/>
            <w:sz w:val="24"/>
            <w:szCs w:val="24"/>
          </w:rPr>
          <w:t xml:space="preserve">ki mér ilyet, milyen gyakorisággal, hol, mennyire </w:t>
        </w:r>
        <w:proofErr w:type="gramStart"/>
        <w:r w:rsidR="000900DD">
          <w:rPr>
            <w:rFonts w:ascii="Times New Roman" w:hAnsi="Times New Roman" w:cs="Times New Roman"/>
            <w:sz w:val="24"/>
            <w:szCs w:val="24"/>
          </w:rPr>
          <w:t>közadatként,</w:t>
        </w:r>
        <w:proofErr w:type="gramEnd"/>
        <w:r w:rsidR="000900DD">
          <w:rPr>
            <w:rFonts w:ascii="Times New Roman" w:hAnsi="Times New Roman" w:cs="Times New Roman"/>
            <w:sz w:val="24"/>
            <w:szCs w:val="24"/>
          </w:rPr>
          <w:t xml:space="preserve"> stb.?)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segítségével azonosíthatók a</w:t>
      </w:r>
      <w:ins w:id="11" w:author="Lttd" w:date="2025-01-03T20:32:00Z" w16du:dateUtc="2025-01-03T19:32:00Z">
        <w:r w:rsidR="000900DD">
          <w:rPr>
            <w:rFonts w:ascii="Times New Roman" w:hAnsi="Times New Roman" w:cs="Times New Roman"/>
            <w:sz w:val="24"/>
            <w:szCs w:val="24"/>
          </w:rPr>
          <w:t xml:space="preserve">z eddigiek alapján </w:t>
        </w:r>
        <w:proofErr w:type="spellStart"/>
        <w:r w:rsidR="000900DD">
          <w:rPr>
            <w:rFonts w:ascii="Times New Roman" w:hAnsi="Times New Roman" w:cs="Times New Roman"/>
            <w:sz w:val="24"/>
            <w:szCs w:val="24"/>
          </w:rPr>
          <w:t>stat</w:t>
        </w:r>
      </w:ins>
      <w:ins w:id="12" w:author="Lttd" w:date="2025-01-03T20:33:00Z" w16du:dateUtc="2025-01-03T19:33:00Z">
        <w:r w:rsidR="000900DD">
          <w:rPr>
            <w:rFonts w:ascii="Times New Roman" w:hAnsi="Times New Roman" w:cs="Times New Roman"/>
            <w:sz w:val="24"/>
            <w:szCs w:val="24"/>
          </w:rPr>
          <w:t>i</w:t>
        </w:r>
      </w:ins>
      <w:ins w:id="13" w:author="Lttd" w:date="2025-01-03T20:32:00Z" w16du:dateUtc="2025-01-03T19:32:00Z">
        <w:r w:rsidR="000900DD">
          <w:rPr>
            <w:rFonts w:ascii="Times New Roman" w:hAnsi="Times New Roman" w:cs="Times New Roman"/>
            <w:sz w:val="24"/>
            <w:szCs w:val="24"/>
          </w:rPr>
          <w:t>sztikailag</w:t>
        </w:r>
        <w:proofErr w:type="spellEnd"/>
        <w:r w:rsidR="000900DD">
          <w:rPr>
            <w:rFonts w:ascii="Times New Roman" w:hAnsi="Times New Roman" w:cs="Times New Roman"/>
            <w:sz w:val="24"/>
            <w:szCs w:val="24"/>
          </w:rPr>
          <w:t xml:space="preserve"> „szignifikáns</w:t>
        </w:r>
      </w:ins>
      <w:ins w:id="14" w:author="Lttd" w:date="2025-01-03T20:33:00Z" w16du:dateUtc="2025-01-03T19:33:00Z">
        <w:r w:rsidR="000900DD">
          <w:rPr>
            <w:rFonts w:ascii="Times New Roman" w:hAnsi="Times New Roman" w:cs="Times New Roman"/>
            <w:sz w:val="24"/>
            <w:szCs w:val="24"/>
          </w:rPr>
          <w:t>nak tűnő</w:t>
        </w:r>
      </w:ins>
      <w:ins w:id="15" w:author="Lttd" w:date="2025-01-03T20:32:00Z" w16du:dateUtc="2025-01-03T19:32:00Z">
        <w:r w:rsidR="000900DD">
          <w:rPr>
            <w:rFonts w:ascii="Times New Roman" w:hAnsi="Times New Roman" w:cs="Times New Roman"/>
            <w:sz w:val="24"/>
            <w:szCs w:val="24"/>
          </w:rPr>
          <w:t>?”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földrengészónák.</w:t>
      </w:r>
    </w:p>
    <w:p w14:paraId="13A67C78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2. Történeti földrengésadatok</w:t>
      </w:r>
    </w:p>
    <w:p w14:paraId="7501B479" w14:textId="5551C624" w:rsidR="009B76B5" w:rsidRPr="009B76B5" w:rsidRDefault="009B76B5" w:rsidP="009B76B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Az adott területen korábban bekövetkezett földrengések elemzése</w:t>
      </w:r>
      <w:ins w:id="16" w:author="Lttd" w:date="2025-01-03T20:33:00Z" w16du:dateUtc="2025-01-03T19:33:00Z">
        <w:r w:rsidR="004C142D">
          <w:rPr>
            <w:rFonts w:ascii="Times New Roman" w:hAnsi="Times New Roman" w:cs="Times New Roman"/>
            <w:sz w:val="24"/>
            <w:szCs w:val="24"/>
          </w:rPr>
          <w:t>? ténye!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</w:t>
      </w:r>
      <w:ins w:id="17" w:author="Lttd" w:date="2025-01-03T20:33:00Z" w16du:dateUtc="2025-01-03T19:33:00Z">
        <w:r w:rsidR="004C142D">
          <w:rPr>
            <w:rFonts w:ascii="Times New Roman" w:hAnsi="Times New Roman" w:cs="Times New Roman"/>
            <w:sz w:val="24"/>
            <w:szCs w:val="24"/>
          </w:rPr>
          <w:t xml:space="preserve">(=adat) 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segíthet </w:t>
      </w:r>
      <w:ins w:id="18" w:author="Lttd" w:date="2025-01-03T20:33:00Z" w16du:dateUtc="2025-01-03T19:33:00Z">
        <w:r w:rsidR="004C142D">
          <w:rPr>
            <w:rFonts w:ascii="Times New Roman" w:hAnsi="Times New Roman" w:cs="Times New Roman"/>
            <w:sz w:val="24"/>
            <w:szCs w:val="24"/>
          </w:rPr>
          <w:t>„</w:t>
        </w:r>
      </w:ins>
      <w:r w:rsidRPr="009B76B5">
        <w:rPr>
          <w:rFonts w:ascii="Times New Roman" w:hAnsi="Times New Roman" w:cs="Times New Roman"/>
          <w:sz w:val="24"/>
          <w:szCs w:val="24"/>
        </w:rPr>
        <w:t>megállapítani</w:t>
      </w:r>
      <w:ins w:id="19" w:author="Lttd" w:date="2025-01-03T20:33:00Z" w16du:dateUtc="2025-01-03T19:33:00Z">
        <w:r w:rsidR="004C142D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a földrengések gyakoriságát</w:t>
      </w:r>
      <w:ins w:id="20" w:author="Lttd" w:date="2025-01-03T20:33:00Z" w16du:dateUtc="2025-01-03T19:33:00Z">
        <w:r w:rsidR="004C142D">
          <w:rPr>
            <w:rFonts w:ascii="Times New Roman" w:hAnsi="Times New Roman" w:cs="Times New Roman"/>
            <w:sz w:val="24"/>
            <w:szCs w:val="24"/>
          </w:rPr>
          <w:t xml:space="preserve"> (dátum = adat</w:t>
        </w:r>
      </w:ins>
      <w:ins w:id="21" w:author="Lttd" w:date="2025-01-03T20:34:00Z" w16du:dateUtc="2025-01-03T19:34:00Z">
        <w:r w:rsidR="004C142D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Pr="009B76B5">
        <w:rPr>
          <w:rFonts w:ascii="Times New Roman" w:hAnsi="Times New Roman" w:cs="Times New Roman"/>
          <w:sz w:val="24"/>
          <w:szCs w:val="24"/>
        </w:rPr>
        <w:t>erősségét</w:t>
      </w:r>
      <w:ins w:id="22" w:author="Lttd" w:date="2025-01-03T20:34:00Z" w16du:dateUtc="2025-01-03T19:34:00Z">
        <w:r w:rsidR="004C142D">
          <w:rPr>
            <w:rFonts w:ascii="Times New Roman" w:hAnsi="Times New Roman" w:cs="Times New Roman"/>
            <w:sz w:val="24"/>
            <w:szCs w:val="24"/>
          </w:rPr>
          <w:t>(</w:t>
        </w:r>
        <w:proofErr w:type="gramEnd"/>
        <w:r w:rsidR="004C142D">
          <w:rPr>
            <w:rFonts w:ascii="Times New Roman" w:hAnsi="Times New Roman" w:cs="Times New Roman"/>
            <w:sz w:val="24"/>
            <w:szCs w:val="24"/>
          </w:rPr>
          <w:t>=becslés – vö. Richter-skála?)</w:t>
        </w:r>
      </w:ins>
      <w:r w:rsidRPr="009B76B5">
        <w:rPr>
          <w:rFonts w:ascii="Times New Roman" w:hAnsi="Times New Roman" w:cs="Times New Roman"/>
          <w:sz w:val="24"/>
          <w:szCs w:val="24"/>
        </w:rPr>
        <w:t>.</w:t>
      </w:r>
    </w:p>
    <w:p w14:paraId="5D757E97" w14:textId="6FB0CE2B" w:rsidR="009B76B5" w:rsidRPr="009B76B5" w:rsidRDefault="009B76B5" w:rsidP="009B76B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Az ismétlődési mintázatok (pl. bizonyos időközönként</w:t>
      </w:r>
      <w:ins w:id="23" w:author="Lttd" w:date="2025-01-03T20:34:00Z" w16du:dateUtc="2025-01-03T19:34:00Z">
        <w:r w:rsidR="003E14B9">
          <w:rPr>
            <w:rFonts w:ascii="Times New Roman" w:hAnsi="Times New Roman" w:cs="Times New Roman"/>
            <w:sz w:val="24"/>
            <w:szCs w:val="24"/>
          </w:rPr>
          <w:t>? Honnantól mintázat a mintázat, s meddig véletlenszerűség a véletlenszerűség?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bekövetkező rengések) segítenek kockázati becsléseket készíteni.</w:t>
      </w:r>
    </w:p>
    <w:p w14:paraId="7F8651C6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3. Geológiai és geofizikai tulajdonságok</w:t>
      </w:r>
    </w:p>
    <w:p w14:paraId="5EFC20D9" w14:textId="5978AF2F" w:rsidR="009B76B5" w:rsidRPr="009B76B5" w:rsidRDefault="009B76B5" w:rsidP="009B76B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talaj és a kőzetrétegek szerkezete meghatározza</w:t>
      </w:r>
      <w:ins w:id="24" w:author="Lttd" w:date="2025-01-03T20:34:00Z" w16du:dateUtc="2025-01-03T19:34:00Z">
        <w:r w:rsidR="00CA25E6">
          <w:rPr>
            <w:rFonts w:ascii="Times New Roman" w:hAnsi="Times New Roman" w:cs="Times New Roman"/>
            <w:sz w:val="24"/>
            <w:szCs w:val="24"/>
          </w:rPr>
          <w:t>? (milyen szabályok modellek alapjá</w:t>
        </w:r>
      </w:ins>
      <w:ins w:id="25" w:author="Lttd" w:date="2025-01-03T20:35:00Z" w16du:dateUtc="2025-01-03T19:35:00Z">
        <w:r w:rsidR="00CA25E6">
          <w:rPr>
            <w:rFonts w:ascii="Times New Roman" w:hAnsi="Times New Roman" w:cs="Times New Roman"/>
            <w:sz w:val="24"/>
            <w:szCs w:val="24"/>
          </w:rPr>
          <w:t>n?)</w:t>
        </w:r>
      </w:ins>
      <w:r w:rsidRPr="009B76B5">
        <w:rPr>
          <w:rFonts w:ascii="Times New Roman" w:hAnsi="Times New Roman" w:cs="Times New Roman"/>
          <w:sz w:val="24"/>
          <w:szCs w:val="24"/>
        </w:rPr>
        <w:t>, hogy a rengések mekkora mértékben érinthetik a várost.</w:t>
      </w:r>
    </w:p>
    <w:p w14:paraId="098511DB" w14:textId="6D4B45E9" w:rsidR="009B76B5" w:rsidRPr="009B76B5" w:rsidRDefault="009B76B5" w:rsidP="009B76B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A helyi talajviszonyok (pl. puha üledékek) </w:t>
      </w:r>
      <w:proofErr w:type="spellStart"/>
      <w:proofErr w:type="gramStart"/>
      <w:r w:rsidRPr="009B76B5">
        <w:rPr>
          <w:rFonts w:ascii="Times New Roman" w:hAnsi="Times New Roman" w:cs="Times New Roman"/>
          <w:sz w:val="24"/>
          <w:szCs w:val="24"/>
        </w:rPr>
        <w:t>súlyosbíthat</w:t>
      </w:r>
      <w:ins w:id="26" w:author="Lttd" w:date="2025-01-03T20:35:00Z" w16du:dateUtc="2025-01-03T19:35:00Z">
        <w:r w:rsidR="00CA25E6">
          <w:rPr>
            <w:rFonts w:ascii="Times New Roman" w:hAnsi="Times New Roman" w:cs="Times New Roman"/>
            <w:sz w:val="24"/>
            <w:szCs w:val="24"/>
          </w:rPr>
          <w:t>?</w:t>
        </w:r>
      </w:ins>
      <w:r w:rsidRPr="009B76B5">
        <w:rPr>
          <w:rFonts w:ascii="Times New Roman" w:hAnsi="Times New Roman" w:cs="Times New Roman"/>
          <w:sz w:val="24"/>
          <w:szCs w:val="24"/>
        </w:rPr>
        <w:t>ják</w:t>
      </w:r>
      <w:proofErr w:type="spellEnd"/>
      <w:proofErr w:type="gramEnd"/>
      <w:ins w:id="27" w:author="Lttd" w:date="2025-01-03T20:35:00Z" w16du:dateUtc="2025-01-03T19:35:00Z">
        <w:r w:rsidR="00CA25E6">
          <w:rPr>
            <w:rFonts w:ascii="Times New Roman" w:hAnsi="Times New Roman" w:cs="Times New Roman"/>
            <w:sz w:val="24"/>
            <w:szCs w:val="24"/>
          </w:rPr>
          <w:t xml:space="preserve"> (most igen/vagy nem?)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a rengések hatásait.</w:t>
      </w:r>
    </w:p>
    <w:p w14:paraId="510ABD0C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4. Stresszfelhalmozódás és deformáció</w:t>
      </w:r>
    </w:p>
    <w:p w14:paraId="240361EF" w14:textId="1A9D431D" w:rsidR="009B76B5" w:rsidRPr="009B76B5" w:rsidRDefault="009B76B5" w:rsidP="009B76B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GPS-alapú mérések segítségével követhető, hogy a földkéreg hogyan mozdul el és hol halmozódik fel stressz.</w:t>
      </w:r>
      <w:ins w:id="28" w:author="Lttd" w:date="2025-01-03T20:35:00Z" w16du:dateUtc="2025-01-03T19:35:00Z">
        <w:r w:rsidR="00CA25E6">
          <w:rPr>
            <w:rFonts w:ascii="Times New Roman" w:hAnsi="Times New Roman" w:cs="Times New Roman"/>
            <w:sz w:val="24"/>
            <w:szCs w:val="24"/>
          </w:rPr>
          <w:t xml:space="preserve"> Példatérképek = URL </w:t>
        </w:r>
        <w:proofErr w:type="gramStart"/>
        <w:r w:rsidR="00CA25E6">
          <w:rPr>
            <w:rFonts w:ascii="Times New Roman" w:hAnsi="Times New Roman" w:cs="Times New Roman"/>
            <w:sz w:val="24"/>
            <w:szCs w:val="24"/>
          </w:rPr>
          <w:t>= ?</w:t>
        </w:r>
      </w:ins>
      <w:proofErr w:type="gramEnd"/>
    </w:p>
    <w:p w14:paraId="30D0C8DE" w14:textId="6F5C4F4A" w:rsidR="009B76B5" w:rsidRPr="009B76B5" w:rsidRDefault="009B76B5" w:rsidP="009B76B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lastRenderedPageBreak/>
        <w:t>A stressz mértéke és a törésvonalak közelében mért deformáció alapján becsülhető</w:t>
      </w:r>
      <w:ins w:id="29" w:author="Lttd" w:date="2025-01-03T20:35:00Z" w16du:dateUtc="2025-01-03T19:35:00Z">
        <w:r w:rsidR="00CA25E6">
          <w:rPr>
            <w:rFonts w:ascii="Times New Roman" w:hAnsi="Times New Roman" w:cs="Times New Roman"/>
            <w:sz w:val="24"/>
            <w:szCs w:val="24"/>
          </w:rPr>
          <w:t xml:space="preserve"> (milyen pon</w:t>
        </w:r>
      </w:ins>
      <w:ins w:id="30" w:author="Lttd" w:date="2025-01-03T20:36:00Z" w16du:dateUtc="2025-01-03T19:36:00Z">
        <w:r w:rsidR="00CA25E6">
          <w:rPr>
            <w:rFonts w:ascii="Times New Roman" w:hAnsi="Times New Roman" w:cs="Times New Roman"/>
            <w:sz w:val="24"/>
            <w:szCs w:val="24"/>
          </w:rPr>
          <w:t>tossággal?)</w:t>
        </w:r>
      </w:ins>
      <w:r w:rsidRPr="009B76B5">
        <w:rPr>
          <w:rFonts w:ascii="Times New Roman" w:hAnsi="Times New Roman" w:cs="Times New Roman"/>
          <w:sz w:val="24"/>
          <w:szCs w:val="24"/>
        </w:rPr>
        <w:t>, hogy hol lehet esedékes egy rengés.</w:t>
      </w:r>
    </w:p>
    <w:p w14:paraId="54B6CB95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5. Föld alatti mikrorengések és szeizmikus aktivitás</w:t>
      </w:r>
    </w:p>
    <w:p w14:paraId="03ACF24B" w14:textId="52E41CCB" w:rsidR="009B76B5" w:rsidRPr="009B76B5" w:rsidRDefault="009B76B5" w:rsidP="009B76B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A kisebb </w:t>
      </w:r>
      <w:ins w:id="31" w:author="Lttd" w:date="2025-01-03T20:36:00Z" w16du:dateUtc="2025-01-03T19:36:00Z">
        <w:r w:rsidR="00DE0588">
          <w:rPr>
            <w:rFonts w:ascii="Times New Roman" w:hAnsi="Times New Roman" w:cs="Times New Roman"/>
            <w:sz w:val="24"/>
            <w:szCs w:val="24"/>
          </w:rPr>
          <w:t xml:space="preserve">(&lt;=?) </w:t>
        </w:r>
      </w:ins>
      <w:r w:rsidRPr="009B76B5">
        <w:rPr>
          <w:rFonts w:ascii="Times New Roman" w:hAnsi="Times New Roman" w:cs="Times New Roman"/>
          <w:sz w:val="24"/>
          <w:szCs w:val="24"/>
        </w:rPr>
        <w:t>földrengések (</w:t>
      </w:r>
      <w:proofErr w:type="spellStart"/>
      <w:r w:rsidRPr="009B76B5">
        <w:rPr>
          <w:rFonts w:ascii="Times New Roman" w:hAnsi="Times New Roman" w:cs="Times New Roman"/>
          <w:sz w:val="24"/>
          <w:szCs w:val="24"/>
        </w:rPr>
        <w:t>mikrorengések</w:t>
      </w:r>
      <w:proofErr w:type="spellEnd"/>
      <w:r w:rsidRPr="009B76B5">
        <w:rPr>
          <w:rFonts w:ascii="Times New Roman" w:hAnsi="Times New Roman" w:cs="Times New Roman"/>
          <w:sz w:val="24"/>
          <w:szCs w:val="24"/>
        </w:rPr>
        <w:t>) és a föld alatti rezgések vizsgálata utalhat</w:t>
      </w:r>
      <w:ins w:id="32" w:author="Lttd" w:date="2025-01-03T20:36:00Z" w16du:dateUtc="2025-01-03T19:36:00Z">
        <w:r w:rsidR="00DE0588">
          <w:rPr>
            <w:rFonts w:ascii="Times New Roman" w:hAnsi="Times New Roman" w:cs="Times New Roman"/>
            <w:sz w:val="24"/>
            <w:szCs w:val="24"/>
          </w:rPr>
          <w:t>? (most igen, vagy nem?)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arra, hogy a területen növekszik a földrengések kockázata.</w:t>
      </w:r>
    </w:p>
    <w:p w14:paraId="1CD7CE96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6. Numerikus modellezés</w:t>
      </w:r>
    </w:p>
    <w:p w14:paraId="1E1D11D5" w14:textId="232FB1B5" w:rsidR="009B76B5" w:rsidRPr="009B76B5" w:rsidRDefault="009B76B5" w:rsidP="009B76B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Számítógépes szimulációk segítségével megjósolhatók a földrengések lehetséges forgatókönyvei</w:t>
      </w:r>
      <w:ins w:id="33" w:author="Lttd" w:date="2025-01-03T20:36:00Z" w16du:dateUtc="2025-01-03T19:36:00Z">
        <w:r w:rsidR="00DE058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E0588" w:rsidRPr="00DE0588">
          <w:rPr>
            <w:rFonts w:ascii="Times New Roman" w:hAnsi="Times New Roman" w:cs="Times New Roman"/>
            <w:sz w:val="24"/>
            <w:szCs w:val="24"/>
          </w:rPr>
          <w:sym w:font="Wingdings" w:char="F0DF"/>
        </w:r>
        <w:r w:rsidR="00DE0588">
          <w:rPr>
            <w:rFonts w:ascii="Times New Roman" w:hAnsi="Times New Roman" w:cs="Times New Roman"/>
            <w:sz w:val="24"/>
            <w:szCs w:val="24"/>
          </w:rPr>
          <w:t xml:space="preserve">egyik csak bejön alapon? </w:t>
        </w:r>
        <w:r w:rsidR="00DE0588" w:rsidRPr="00DE0588">
          <w:rPr>
            <mc:AlternateContent>
              <mc:Choice Requires="w16se">
                <w:rFonts w:ascii="Times New Roman" w:hAnsi="Times New Roman" w:cs="Times New Roman"/>
              </mc:Choice>
              <mc:Fallback>
                <w:rFonts w:ascii="Segoe UI Emoji" w:eastAsia="Segoe UI Emoji" w:hAnsi="Segoe UI Emoji" w:cs="Segoe UI Emoji"/>
              </mc:Fallback>
            </mc:AlternateContent>
            <w:sz w:val="24"/>
            <w:szCs w:val="24"/>
          </w:rPr>
          <mc:AlternateContent>
            <mc:Choice Requires="w16se">
              <w16se:symEx w16se:font="Segoe UI Emoji" w16se:char="2639"/>
            </mc:Choice>
            <mc:Fallback>
              <w:t>☹</w:t>
            </mc:Fallback>
          </mc:AlternateContent>
        </w:r>
      </w:ins>
      <w:ins w:id="34" w:author="Lttd" w:date="2025-01-03T20:37:00Z" w16du:dateUtc="2025-01-03T19:37:00Z">
        <w:r w:rsidR="00DE0588">
          <w:rPr>
            <w:rFonts w:ascii="Times New Roman" w:hAnsi="Times New Roman" w:cs="Times New Roman"/>
            <w:sz w:val="24"/>
            <w:szCs w:val="24"/>
          </w:rPr>
          <w:t xml:space="preserve"> vö. milyen gyakran jön be bármilyen forgatókönyv-paraméter? + mely régiókban lehet pontosabban </w:t>
        </w:r>
        <w:proofErr w:type="spellStart"/>
        <w:r w:rsidR="00DE0588">
          <w:rPr>
            <w:rFonts w:ascii="Times New Roman" w:hAnsi="Times New Roman" w:cs="Times New Roman"/>
            <w:sz w:val="24"/>
            <w:szCs w:val="24"/>
          </w:rPr>
          <w:t>előrejelezni</w:t>
        </w:r>
        <w:proofErr w:type="spellEnd"/>
        <w:r w:rsidR="00DE0588">
          <w:rPr>
            <w:rFonts w:ascii="Times New Roman" w:hAnsi="Times New Roman" w:cs="Times New Roman"/>
            <w:sz w:val="24"/>
            <w:szCs w:val="24"/>
          </w:rPr>
          <w:t>, mint máshol? (vajon miért?)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a regionális tektonikai viszonyok alapján.</w:t>
      </w:r>
    </w:p>
    <w:p w14:paraId="5C41DAD7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7. Földtudományi előrejelzési rendszerek</w:t>
      </w:r>
    </w:p>
    <w:p w14:paraId="6575485D" w14:textId="7881332B" w:rsidR="009B76B5" w:rsidRPr="009B76B5" w:rsidRDefault="009B76B5" w:rsidP="009B76B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Egyes rendszerek képesek középtávú (évtizedes skálájú) előrejelzéseket készíteni</w:t>
      </w:r>
      <w:ins w:id="35" w:author="Lttd" w:date="2025-01-03T20:37:00Z" w16du:dateUtc="2025-01-03T19:37:00Z">
        <w:r w:rsidR="0097183A" w:rsidRPr="0097183A">
          <w:rPr>
            <w:rFonts w:ascii="Times New Roman" w:hAnsi="Times New Roman" w:cs="Times New Roman"/>
            <w:sz w:val="24"/>
            <w:szCs w:val="24"/>
          </w:rPr>
          <w:sym w:font="Wingdings" w:char="F0DF"/>
        </w:r>
        <w:r w:rsidR="0097183A">
          <w:rPr>
            <w:rFonts w:ascii="Times New Roman" w:hAnsi="Times New Roman" w:cs="Times New Roman"/>
            <w:sz w:val="24"/>
            <w:szCs w:val="24"/>
          </w:rPr>
          <w:t>vélet</w:t>
        </w:r>
      </w:ins>
      <w:ins w:id="36" w:author="Lttd" w:date="2025-01-03T20:38:00Z" w16du:dateUtc="2025-01-03T19:38:00Z">
        <w:r w:rsidR="0097183A">
          <w:rPr>
            <w:rFonts w:ascii="Times New Roman" w:hAnsi="Times New Roman" w:cs="Times New Roman"/>
            <w:sz w:val="24"/>
            <w:szCs w:val="24"/>
          </w:rPr>
          <w:t>lenszám-generátorral bármilyen időtávra bármit meg lehet tippelni ingyen</w:t>
        </w:r>
      </w:ins>
      <w:r w:rsidRPr="009B76B5">
        <w:rPr>
          <w:rFonts w:ascii="Times New Roman" w:hAnsi="Times New Roman" w:cs="Times New Roman"/>
          <w:sz w:val="24"/>
          <w:szCs w:val="24"/>
        </w:rPr>
        <w:t>, amelyek a valószínűségi statisztikákra és geofizikai adatokra épülnek.</w:t>
      </w:r>
    </w:p>
    <w:p w14:paraId="5F6604F4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Példák konkrét városok kockázatbecslésére:</w:t>
      </w:r>
    </w:p>
    <w:p w14:paraId="67D8F76E" w14:textId="6D1FCBC8" w:rsidR="009B76B5" w:rsidRPr="009B76B5" w:rsidRDefault="009B76B5" w:rsidP="009B76B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Magas kockázatú városok</w:t>
      </w:r>
      <w:r w:rsidRPr="009B76B5">
        <w:rPr>
          <w:rFonts w:ascii="Times New Roman" w:hAnsi="Times New Roman" w:cs="Times New Roman"/>
          <w:sz w:val="24"/>
          <w:szCs w:val="24"/>
        </w:rPr>
        <w:t>: Tokió, San Francisco, Isztambul – ezek aktív törésvonalak közelében helyezkednek el.</w:t>
      </w:r>
      <w:ins w:id="37" w:author="Lttd" w:date="2025-01-03T20:38:00Z" w16du:dateUtc="2025-01-03T19:38:00Z">
        <w:r w:rsidR="0097183A">
          <w:rPr>
            <w:rFonts w:ascii="Times New Roman" w:hAnsi="Times New Roman" w:cs="Times New Roman"/>
            <w:sz w:val="24"/>
            <w:szCs w:val="24"/>
          </w:rPr>
          <w:t xml:space="preserve"> Más városok nem?</w:t>
        </w:r>
      </w:ins>
    </w:p>
    <w:p w14:paraId="09991B4B" w14:textId="30D20A84" w:rsidR="009B76B5" w:rsidRPr="009B76B5" w:rsidRDefault="009B76B5" w:rsidP="009B76B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Alacsonyabb kockázatú városok</w:t>
      </w:r>
      <w:r w:rsidRPr="009B76B5">
        <w:rPr>
          <w:rFonts w:ascii="Times New Roman" w:hAnsi="Times New Roman" w:cs="Times New Roman"/>
          <w:sz w:val="24"/>
          <w:szCs w:val="24"/>
        </w:rPr>
        <w:t xml:space="preserve">: ahol stabil kontinentális lemezek találhatók, mint például Budapest, de itt is előfordulhatnak kisebb </w:t>
      </w:r>
      <w:ins w:id="38" w:author="Lttd" w:date="2025-01-03T20:38:00Z" w16du:dateUtc="2025-01-03T19:38:00Z">
        <w:r w:rsidR="0097183A">
          <w:rPr>
            <w:rFonts w:ascii="Times New Roman" w:hAnsi="Times New Roman" w:cs="Times New Roman"/>
            <w:sz w:val="24"/>
            <w:szCs w:val="24"/>
          </w:rPr>
          <w:t xml:space="preserve">(&lt;=?) </w:t>
        </w:r>
      </w:ins>
      <w:r w:rsidRPr="009B76B5">
        <w:rPr>
          <w:rFonts w:ascii="Times New Roman" w:hAnsi="Times New Roman" w:cs="Times New Roman"/>
          <w:sz w:val="24"/>
          <w:szCs w:val="24"/>
        </w:rPr>
        <w:t>rengések.</w:t>
      </w:r>
    </w:p>
    <w:p w14:paraId="51B8C80A" w14:textId="6928F14E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Bár a tudomány nem tud pontos</w:t>
      </w:r>
      <w:ins w:id="39" w:author="Lttd" w:date="2025-01-03T20:38:00Z" w16du:dateUtc="2025-01-03T19:38:00Z">
        <w:r w:rsidR="0097183A">
          <w:rPr>
            <w:rFonts w:ascii="Times New Roman" w:hAnsi="Times New Roman" w:cs="Times New Roman"/>
            <w:sz w:val="24"/>
            <w:szCs w:val="24"/>
          </w:rPr>
          <w:t>?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választ adni, a fenti tényezők alapján </w:t>
      </w:r>
      <w:proofErr w:type="spellStart"/>
      <w:r w:rsidRPr="009B76B5">
        <w:rPr>
          <w:rFonts w:ascii="Times New Roman" w:hAnsi="Times New Roman" w:cs="Times New Roman"/>
          <w:sz w:val="24"/>
          <w:szCs w:val="24"/>
        </w:rPr>
        <w:t>előrejelzési</w:t>
      </w:r>
      <w:proofErr w:type="spellEnd"/>
      <w:r w:rsidRPr="009B76B5">
        <w:rPr>
          <w:rFonts w:ascii="Times New Roman" w:hAnsi="Times New Roman" w:cs="Times New Roman"/>
          <w:sz w:val="24"/>
          <w:szCs w:val="24"/>
        </w:rPr>
        <w:t xml:space="preserve"> modelleket készítenek</w:t>
      </w:r>
      <w:ins w:id="40" w:author="Lttd" w:date="2025-01-03T20:38:00Z" w16du:dateUtc="2025-01-03T19:38:00Z">
        <w:r w:rsidR="0097183A">
          <w:rPr>
            <w:rFonts w:ascii="Times New Roman" w:hAnsi="Times New Roman" w:cs="Times New Roman"/>
            <w:sz w:val="24"/>
            <w:szCs w:val="24"/>
          </w:rPr>
          <w:t xml:space="preserve"> (sarlatánság?)</w:t>
        </w:r>
      </w:ins>
      <w:r w:rsidRPr="009B76B5">
        <w:rPr>
          <w:rFonts w:ascii="Times New Roman" w:hAnsi="Times New Roman" w:cs="Times New Roman"/>
          <w:sz w:val="24"/>
          <w:szCs w:val="24"/>
        </w:rPr>
        <w:t>, amelyek segítenek</w:t>
      </w:r>
      <w:ins w:id="41" w:author="Lttd" w:date="2025-01-03T20:38:00Z" w16du:dateUtc="2025-01-03T19:38:00Z">
        <w:r w:rsidR="0097183A">
          <w:rPr>
            <w:rFonts w:ascii="Times New Roman" w:hAnsi="Times New Roman" w:cs="Times New Roman"/>
            <w:sz w:val="24"/>
            <w:szCs w:val="24"/>
          </w:rPr>
          <w:t>? (valóban?)</w:t>
        </w:r>
      </w:ins>
      <w:r w:rsidRPr="009B76B5">
        <w:rPr>
          <w:rFonts w:ascii="Times New Roman" w:hAnsi="Times New Roman" w:cs="Times New Roman"/>
          <w:sz w:val="24"/>
          <w:szCs w:val="24"/>
        </w:rPr>
        <w:t xml:space="preserve"> a hatóságoknak felkészülni a földrengések lehetséges következményeire</w:t>
      </w:r>
      <w:ins w:id="42" w:author="Lttd" w:date="2025-01-03T20:39:00Z" w16du:dateUtc="2025-01-03T19:39:00Z">
        <w:r w:rsidR="0097183A">
          <w:rPr>
            <w:rFonts w:ascii="Times New Roman" w:hAnsi="Times New Roman" w:cs="Times New Roman"/>
            <w:sz w:val="24"/>
            <w:szCs w:val="24"/>
          </w:rPr>
          <w:t xml:space="preserve"> (a következményekre vö. klímaváltozás nem az előrejelzések alapján lehet felkészülni, hanem a bármikor várható extrémértékek valamilyen szintjét felvállalva döntési alapként vö. hazai árvízi védekezé</w:t>
        </w:r>
      </w:ins>
      <w:ins w:id="43" w:author="Lttd" w:date="2025-01-03T20:40:00Z" w16du:dateUtc="2025-01-03T19:40:00Z">
        <w:r w:rsidR="0097183A">
          <w:rPr>
            <w:rFonts w:ascii="Times New Roman" w:hAnsi="Times New Roman" w:cs="Times New Roman"/>
            <w:sz w:val="24"/>
            <w:szCs w:val="24"/>
          </w:rPr>
          <w:t>s/gátépítés mértékadó szintjei)</w:t>
        </w:r>
      </w:ins>
      <w:r w:rsidRPr="009B76B5">
        <w:rPr>
          <w:rFonts w:ascii="Times New Roman" w:hAnsi="Times New Roman" w:cs="Times New Roman"/>
          <w:sz w:val="24"/>
          <w:szCs w:val="24"/>
        </w:rPr>
        <w:t>.</w:t>
      </w:r>
    </w:p>
    <w:p w14:paraId="38DEFF86" w14:textId="56D9EC54" w:rsidR="003C14E9" w:rsidRDefault="00004D07" w:rsidP="009B76B5">
      <w:pPr>
        <w:rPr>
          <w:ins w:id="44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commentRangeStart w:id="45"/>
      <w:commentRangeEnd w:id="45"/>
      <w:r>
        <w:rPr>
          <w:rStyle w:val="Jegyzethivatkozs"/>
        </w:rPr>
        <w:commentReference w:id="45"/>
      </w:r>
    </w:p>
    <w:p w14:paraId="014C46F5" w14:textId="77777777" w:rsidR="003C14E9" w:rsidRDefault="003C14E9">
      <w:pPr>
        <w:rPr>
          <w:ins w:id="46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ins w:id="47" w:author="Lttd" w:date="2025-01-03T20:40:00Z" w16du:dateUtc="2025-01-03T19:40:00Z">
        <w:r>
          <w:rPr>
            <w:rFonts w:ascii="Times New Roman" w:hAnsi="Times New Roman" w:cs="Times New Roman"/>
            <w:sz w:val="24"/>
            <w:szCs w:val="24"/>
          </w:rPr>
          <w:br w:type="page"/>
        </w:r>
      </w:ins>
    </w:p>
    <w:p w14:paraId="471A4BC7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</w:p>
    <w:p w14:paraId="5DFD93FD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  <w:pPrChange w:id="48" w:author="Lttd" w:date="2025-01-03T20:27:00Z" w16du:dateUtc="2025-01-03T19:27:00Z">
          <w:pPr/>
        </w:pPrChange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Ezt mondtad:</w:t>
      </w:r>
    </w:p>
    <w:p w14:paraId="642348B8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  <w:pPrChange w:id="49" w:author="Lttd" w:date="2025-01-03T20:27:00Z" w16du:dateUtc="2025-01-03T19:27:00Z">
          <w:pPr/>
        </w:pPrChange>
      </w:pPr>
      <w:r w:rsidRPr="009B76B5">
        <w:rPr>
          <w:rFonts w:ascii="Times New Roman" w:hAnsi="Times New Roman" w:cs="Times New Roman"/>
          <w:sz w:val="24"/>
          <w:szCs w:val="24"/>
        </w:rPr>
        <w:t>Hogyan kapcsolható össze a globális felmelegedés és a vulkáni tevékenység növekedése?</w:t>
      </w:r>
    </w:p>
    <w:p w14:paraId="38A9A5B1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 ChatGPT ezt mondta:</w:t>
      </w:r>
    </w:p>
    <w:p w14:paraId="5F4651E3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ChatGPT</w:t>
      </w:r>
    </w:p>
    <w:p w14:paraId="27C06275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globális felmelegedés és a vulkáni tevékenység közötti kapcsolat komplex, de néhány mechanizmus alapján összefüggés mutatható ki. Bár a globális felmelegedés nem közvetlen oka a vulkáni kitöréseknek, bizonyos hatásai elősegíthetik a vulkáni tevékenység változását. Az alábbiakban részletezem a legfontosabb összefüggéseket:</w:t>
      </w:r>
    </w:p>
    <w:p w14:paraId="1A8DF90C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11F12F1">
          <v:rect id="_x0000_i1025" style="width:0;height:1.5pt" o:hralign="center" o:hrstd="t" o:hr="t" fillcolor="#a0a0a0" stroked="f"/>
        </w:pict>
      </w:r>
    </w:p>
    <w:p w14:paraId="53981354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1. Jégolvadás és földkéreg nyomásának csökkenése</w:t>
      </w:r>
    </w:p>
    <w:p w14:paraId="0C2A72C8" w14:textId="77777777" w:rsidR="009B76B5" w:rsidRPr="009B76B5" w:rsidRDefault="009B76B5" w:rsidP="009B76B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globális felmelegedés következtében olvadnak a gleccserek és a jégtakarók, különösen a sarkvidékeken és a magashegységekben.</w:t>
      </w:r>
    </w:p>
    <w:p w14:paraId="53822065" w14:textId="77777777" w:rsidR="009B76B5" w:rsidRPr="009B76B5" w:rsidRDefault="009B76B5" w:rsidP="009B76B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jég súlya jelentős nyomást gyakorol a földkéregre. Ha ez a nyomás csökken, a földkéreg felemelkedhet (izostatikus kiemelkedés).</w:t>
      </w:r>
    </w:p>
    <w:p w14:paraId="4221B64E" w14:textId="77777777" w:rsidR="009B76B5" w:rsidRPr="009B76B5" w:rsidRDefault="009B76B5" w:rsidP="009B76B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Ez a kiemelkedés megnövelheti a magma mozgékonyságát a mélyebb rétegekben, ami vulkáni tevékenységhez vezethet. Példák erre:</w:t>
      </w:r>
    </w:p>
    <w:p w14:paraId="225BB298" w14:textId="77777777" w:rsidR="009B76B5" w:rsidRPr="009B76B5" w:rsidRDefault="009B76B5" w:rsidP="009B76B5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Izland</w:t>
      </w:r>
      <w:r w:rsidRPr="009B76B5">
        <w:rPr>
          <w:rFonts w:ascii="Times New Roman" w:hAnsi="Times New Roman" w:cs="Times New Roman"/>
          <w:sz w:val="24"/>
          <w:szCs w:val="24"/>
        </w:rPr>
        <w:t>: A gleccserek olvadása az elmúlt évtizedekben növekvő vulkáni aktivitáshoz kapcsolható.</w:t>
      </w:r>
    </w:p>
    <w:p w14:paraId="32DF260B" w14:textId="77777777" w:rsidR="009B76B5" w:rsidRPr="009B76B5" w:rsidRDefault="009B76B5" w:rsidP="009B76B5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Antarktisz</w:t>
      </w:r>
      <w:r w:rsidRPr="009B76B5">
        <w:rPr>
          <w:rFonts w:ascii="Times New Roman" w:hAnsi="Times New Roman" w:cs="Times New Roman"/>
          <w:sz w:val="24"/>
          <w:szCs w:val="24"/>
        </w:rPr>
        <w:t>: A jég olvadása feltárhatja a rejtett vulkánokat, és ezek aktivitása növekedhet.</w:t>
      </w:r>
    </w:p>
    <w:p w14:paraId="35C35002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02687D5">
          <v:rect id="_x0000_i1026" style="width:0;height:1.5pt" o:hralign="center" o:hrstd="t" o:hr="t" fillcolor="#a0a0a0" stroked="f"/>
        </w:pict>
      </w:r>
    </w:p>
    <w:p w14:paraId="20E138AA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2. Tengerszint-emelkedés és alatti vulkáni rendszerek</w:t>
      </w:r>
    </w:p>
    <w:p w14:paraId="7B47A6B9" w14:textId="77777777" w:rsidR="009B76B5" w:rsidRPr="009B76B5" w:rsidRDefault="009B76B5" w:rsidP="009B76B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globális felmelegedés miatt emelkedő tengerszint növelheti az óceáni vulkánokra nehezedő nyomást.</w:t>
      </w:r>
    </w:p>
    <w:p w14:paraId="06D406AA" w14:textId="77777777" w:rsidR="009B76B5" w:rsidRPr="009B76B5" w:rsidRDefault="009B76B5" w:rsidP="009B76B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Ez a nyomásváltozás a vulkáni rendszerek aktivitásának megváltozásához vezethet, például a kitörések időzítésében vagy gyakoriságában.</w:t>
      </w:r>
    </w:p>
    <w:p w14:paraId="0F105A30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135DFE1">
          <v:rect id="_x0000_i1027" style="width:0;height:1.5pt" o:hralign="center" o:hrstd="t" o:hr="t" fillcolor="#a0a0a0" stroked="f"/>
        </w:pict>
      </w:r>
    </w:p>
    <w:p w14:paraId="0160A049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3. Légkör és vulkáni kitörések összefüggése</w:t>
      </w:r>
    </w:p>
    <w:p w14:paraId="72F1B083" w14:textId="77777777" w:rsidR="009B76B5" w:rsidRPr="009B76B5" w:rsidRDefault="009B76B5" w:rsidP="009B76B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vulkánok kitörése jelentős mennyiségű üvegházhatású gázt (például szén-dioxidot) és aeroszolokat juttathat a légkörbe.</w:t>
      </w:r>
    </w:p>
    <w:p w14:paraId="3D0D80EF" w14:textId="77777777" w:rsidR="009B76B5" w:rsidRPr="009B76B5" w:rsidRDefault="009B76B5" w:rsidP="009B76B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Egyes kutatások szerint a vulkáni tevékenység visszacsatolási mechanizmust is kialakíthat: a klímaváltozás által okozott extrém időjárás vagy földfelszíni változások (például földrengések gyakoribbá válása) vulkánkitöréseket válthatnak ki.</w:t>
      </w:r>
    </w:p>
    <w:p w14:paraId="4A18330E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ADA8AFC">
          <v:rect id="_x0000_i1028" style="width:0;height:1.5pt" o:hralign="center" o:hrstd="t" o:hr="t" fillcolor="#a0a0a0" stroked="f"/>
        </w:pict>
      </w:r>
    </w:p>
    <w:p w14:paraId="1D6B7EF3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Permafroszt olvadása és gázkibocsátás</w:t>
      </w:r>
    </w:p>
    <w:p w14:paraId="3FF1E21B" w14:textId="77777777" w:rsidR="009B76B5" w:rsidRPr="009B76B5" w:rsidRDefault="009B76B5" w:rsidP="009B76B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permafroszt rétegek olvadásával metán és más üvegházhatású gázok szabadulnak fel, amelyek hozzájárulnak a globális felmelegedéshez.</w:t>
      </w:r>
    </w:p>
    <w:p w14:paraId="3D7BF7A1" w14:textId="77777777" w:rsidR="009B76B5" w:rsidRPr="009B76B5" w:rsidRDefault="009B76B5" w:rsidP="009B76B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Ez a folyamat bizonyos vulkáni régiókban (például Szibéria vulkanikus mezőin) destabilizálhatja a földkéreg alatti magmás rendszereket.</w:t>
      </w:r>
    </w:p>
    <w:p w14:paraId="57D7C2D0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D12D3FE">
          <v:rect id="_x0000_i1029" style="width:0;height:1.5pt" o:hralign="center" o:hrstd="t" o:hr="t" fillcolor="#a0a0a0" stroked="f"/>
        </w:pict>
      </w:r>
    </w:p>
    <w:p w14:paraId="0B5991EA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5. Közvetett hatások: tektonikai aktivitás növekedése</w:t>
      </w:r>
    </w:p>
    <w:p w14:paraId="063F6426" w14:textId="77777777" w:rsidR="009B76B5" w:rsidRPr="009B76B5" w:rsidRDefault="009B76B5" w:rsidP="009B76B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globális felmelegedés miatt bekövetkező földtömegeloszlási változások (pl. jégolvadás, tengerszint-emelkedés) befolyásolhatják a tektonikai lemezek mozgását.</w:t>
      </w:r>
    </w:p>
    <w:p w14:paraId="48F1CABD" w14:textId="77777777" w:rsidR="009B76B5" w:rsidRPr="009B76B5" w:rsidRDefault="009B76B5" w:rsidP="009B76B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Ez növelheti a földrengések számát, amelyek viszont kiválthatják vulkánkitöréseket.</w:t>
      </w:r>
    </w:p>
    <w:p w14:paraId="7EFB92B1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65B8713">
          <v:rect id="_x0000_i1030" style="width:0;height:1.5pt" o:hralign="center" o:hrstd="t" o:hr="t" fillcolor="#a0a0a0" stroked="f"/>
        </w:pict>
      </w:r>
    </w:p>
    <w:p w14:paraId="14378EEF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Példák és kutatások</w:t>
      </w:r>
    </w:p>
    <w:p w14:paraId="32731967" w14:textId="77777777" w:rsidR="009B76B5" w:rsidRPr="009B76B5" w:rsidRDefault="009B76B5" w:rsidP="009B76B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Izland</w:t>
      </w:r>
      <w:r w:rsidRPr="009B76B5">
        <w:rPr>
          <w:rFonts w:ascii="Times New Roman" w:hAnsi="Times New Roman" w:cs="Times New Roman"/>
          <w:sz w:val="24"/>
          <w:szCs w:val="24"/>
        </w:rPr>
        <w:t xml:space="preserve"> és </w:t>
      </w:r>
      <w:r w:rsidRPr="009B76B5">
        <w:rPr>
          <w:rFonts w:ascii="Times New Roman" w:hAnsi="Times New Roman" w:cs="Times New Roman"/>
          <w:b/>
          <w:bCs/>
          <w:sz w:val="24"/>
          <w:szCs w:val="24"/>
        </w:rPr>
        <w:t>Alaszka</w:t>
      </w:r>
      <w:r w:rsidRPr="009B76B5">
        <w:rPr>
          <w:rFonts w:ascii="Times New Roman" w:hAnsi="Times New Roman" w:cs="Times New Roman"/>
          <w:sz w:val="24"/>
          <w:szCs w:val="24"/>
        </w:rPr>
        <w:t>: A jégtakarók gyors olvadása megfigyelhetően korrelál a vulkáni aktivitás növekedésével.</w:t>
      </w:r>
    </w:p>
    <w:p w14:paraId="04A24F33" w14:textId="77777777" w:rsidR="009B76B5" w:rsidRPr="009B76B5" w:rsidRDefault="009B76B5" w:rsidP="009B76B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Afrikai Rift-völgy</w:t>
      </w:r>
      <w:r w:rsidRPr="009B76B5">
        <w:rPr>
          <w:rFonts w:ascii="Times New Roman" w:hAnsi="Times New Roman" w:cs="Times New Roman"/>
          <w:sz w:val="24"/>
          <w:szCs w:val="24"/>
        </w:rPr>
        <w:t>: A regionális éghajlatváltozás hatására a vulkáni tevékenység hosszú távon megváltozhat.</w:t>
      </w:r>
    </w:p>
    <w:p w14:paraId="61C515A4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59A889">
          <v:rect id="_x0000_i1031" style="width:0;height:1.5pt" o:hralign="center" o:hrstd="t" o:hr="t" fillcolor="#a0a0a0" stroked="f"/>
        </w:pict>
      </w:r>
    </w:p>
    <w:p w14:paraId="60DC24AB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Bár a globális felmelegedés hatása a vulkáni tevékenységre nem teljesen bizonyított, a fenti mechanizmusok alapján valószínű, hogy az emberi eredetű éghajlatváltozás közvetetten fokozhatja a vulkáni aktivitás egyes régiókban. További kutatások szükségesek, hogy jobban megértsük ezeknek az összefüggéseknek a mértékét és időbeli lefolyását.</w:t>
      </w:r>
    </w:p>
    <w:p w14:paraId="7877AA21" w14:textId="232A69D0" w:rsidR="00C16EAB" w:rsidRDefault="009B76B5" w:rsidP="009B76B5">
      <w:pPr>
        <w:rPr>
          <w:ins w:id="50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del w:id="51" w:author="Lttd" w:date="2025-01-03T20:40:00Z" w16du:dateUtc="2025-01-03T19:40:00Z">
        <w:r w:rsidRPr="009B76B5" w:rsidDel="00C16EAB">
          <w:rPr>
            <w:rFonts w:ascii="Times New Roman" w:hAnsi="Times New Roman" w:cs="Times New Roman"/>
            <w:sz w:val="24"/>
            <w:szCs w:val="24"/>
          </w:rPr>
          <w:delText>4o</w:delText>
        </w:r>
      </w:del>
    </w:p>
    <w:p w14:paraId="2D2A096F" w14:textId="77777777" w:rsidR="00C16EAB" w:rsidRDefault="00C16EAB">
      <w:pPr>
        <w:rPr>
          <w:ins w:id="52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ins w:id="53" w:author="Lttd" w:date="2025-01-03T20:40:00Z" w16du:dateUtc="2025-01-03T19:40:00Z">
        <w:r>
          <w:rPr>
            <w:rFonts w:ascii="Times New Roman" w:hAnsi="Times New Roman" w:cs="Times New Roman"/>
            <w:sz w:val="24"/>
            <w:szCs w:val="24"/>
          </w:rPr>
          <w:br w:type="page"/>
        </w:r>
      </w:ins>
    </w:p>
    <w:p w14:paraId="17333950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</w:p>
    <w:p w14:paraId="21C6B76A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  <w:pPrChange w:id="54" w:author="Lttd" w:date="2025-01-03T20:27:00Z" w16du:dateUtc="2025-01-03T19:27:00Z">
          <w:pPr/>
        </w:pPrChange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Ezt mondtad:</w:t>
      </w:r>
    </w:p>
    <w:p w14:paraId="5F77280F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  <w:pPrChange w:id="55" w:author="Lttd" w:date="2025-01-03T20:27:00Z" w16du:dateUtc="2025-01-03T19:27:00Z">
          <w:pPr/>
        </w:pPrChange>
      </w:pPr>
      <w:r w:rsidRPr="009B76B5">
        <w:rPr>
          <w:rFonts w:ascii="Times New Roman" w:hAnsi="Times New Roman" w:cs="Times New Roman"/>
          <w:sz w:val="24"/>
          <w:szCs w:val="24"/>
        </w:rPr>
        <w:t>Történelmileg van e bizonyíték az összefüggésre?</w:t>
      </w:r>
    </w:p>
    <w:p w14:paraId="7948BD62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 ChatGPT ezt mondta:</w:t>
      </w:r>
    </w:p>
    <w:p w14:paraId="7696550E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ChatGPT</w:t>
      </w:r>
    </w:p>
    <w:p w14:paraId="0049EF0E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Történelmileg vannak olyan bizonyítékok, amelyek az éghajlati változások és a vulkáni tevékenység közötti összefüggésekre utalnak. Bár ezek a kapcsolatok általában közvetettek, és az adatok értelmezése összetett, a múltbeli események néhány tanulságos példát szolgáltatnak. Az alábbiakban néhány történelmi bizonyítékot és példát mutatok be:</w:t>
      </w:r>
    </w:p>
    <w:p w14:paraId="2F648E08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A3784C">
          <v:rect id="_x0000_i1032" style="width:0;height:1.5pt" o:hralign="center" o:hrstd="t" o:hr="t" fillcolor="#a0a0a0" stroked="f"/>
        </w:pict>
      </w:r>
    </w:p>
    <w:p w14:paraId="3FA98740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1. Jégkorszak vége és vulkáni aktivitás</w:t>
      </w:r>
    </w:p>
    <w:p w14:paraId="65B668E8" w14:textId="77777777" w:rsidR="009B76B5" w:rsidRPr="009B76B5" w:rsidRDefault="009B76B5" w:rsidP="009B76B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Utolsó glaciális maximum (~20 000 évvel ezelőtt)</w:t>
      </w:r>
      <w:r w:rsidRPr="009B76B5">
        <w:rPr>
          <w:rFonts w:ascii="Times New Roman" w:hAnsi="Times New Roman" w:cs="Times New Roman"/>
          <w:sz w:val="24"/>
          <w:szCs w:val="24"/>
        </w:rPr>
        <w:t>: A jégkorszak végén a globális felmelegedés következtében a gleccserek és jégtakarók gyors ütemben olvadtak. Ez a nyomáscsökkenés a földkéregben fokozott vulkáni aktivitáshoz vezetett.</w:t>
      </w:r>
    </w:p>
    <w:p w14:paraId="21E37123" w14:textId="77777777" w:rsidR="009B76B5" w:rsidRPr="009B76B5" w:rsidRDefault="009B76B5" w:rsidP="009B76B5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Példa</w:t>
      </w:r>
      <w:r w:rsidRPr="009B76B5">
        <w:rPr>
          <w:rFonts w:ascii="Times New Roman" w:hAnsi="Times New Roman" w:cs="Times New Roman"/>
          <w:sz w:val="24"/>
          <w:szCs w:val="24"/>
        </w:rPr>
        <w:t>: Izland és az Észak-atlanti régió vulkáni aktivitása jelentősen megnövekedett a jégkorszak utáni időszakban. A gleccserek eltűnése a magmát kevésbé akadályozta a felszínre jutásban.</w:t>
      </w:r>
    </w:p>
    <w:p w14:paraId="2D7811ED" w14:textId="77777777" w:rsidR="009B76B5" w:rsidRPr="009B76B5" w:rsidRDefault="009B76B5" w:rsidP="009B76B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Mechanizmus</w:t>
      </w:r>
      <w:r w:rsidRPr="009B76B5">
        <w:rPr>
          <w:rFonts w:ascii="Times New Roman" w:hAnsi="Times New Roman" w:cs="Times New Roman"/>
          <w:sz w:val="24"/>
          <w:szCs w:val="24"/>
        </w:rPr>
        <w:t>: A nyomáscsökkenés növelte a magmatikus rendszerek mobilitását, így gyakrabban fordultak elő kitörések.</w:t>
      </w:r>
    </w:p>
    <w:p w14:paraId="72546C23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C4ABE00">
          <v:rect id="_x0000_i1033" style="width:0;height:1.5pt" o:hralign="center" o:hrstd="t" o:hr="t" fillcolor="#a0a0a0" stroked="f"/>
        </w:pict>
      </w:r>
    </w:p>
    <w:p w14:paraId="2BC58004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2. Antarktiszi és grönlandi jégmagadatok</w:t>
      </w:r>
    </w:p>
    <w:p w14:paraId="52CCD253" w14:textId="77777777" w:rsidR="009B76B5" w:rsidRPr="009B76B5" w:rsidRDefault="009B76B5" w:rsidP="009B76B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jégmagok elemzése során a vulkáni hamurétegek és az éghajlati változások között összefüggéseket találtak. Például a jégkorszak vége felé a vulkáni hamurétegek gyakorisága megnőtt, ami a vulkáni aktivitás erősödésére utal.</w:t>
      </w:r>
    </w:p>
    <w:p w14:paraId="16AD8ED3" w14:textId="77777777" w:rsidR="009B76B5" w:rsidRPr="009B76B5" w:rsidRDefault="009B76B5" w:rsidP="009B76B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Ezek az adatok alátámasztják, hogy a klímaváltozások befolyásolták a földkéreg dinamikáját.</w:t>
      </w:r>
    </w:p>
    <w:p w14:paraId="1B4CF1DF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A67B6EE">
          <v:rect id="_x0000_i1034" style="width:0;height:1.5pt" o:hralign="center" o:hrstd="t" o:hr="t" fillcolor="#a0a0a0" stroked="f"/>
        </w:pict>
      </w:r>
    </w:p>
    <w:p w14:paraId="71E7BAD8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3. Holocén kor (utóbbi 10 000 év)</w:t>
      </w:r>
    </w:p>
    <w:p w14:paraId="61F7F192" w14:textId="77777777" w:rsidR="009B76B5" w:rsidRPr="009B76B5" w:rsidRDefault="009B76B5" w:rsidP="009B76B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Az úgynevezett </w:t>
      </w:r>
      <w:r w:rsidRPr="009B76B5">
        <w:rPr>
          <w:rFonts w:ascii="Times New Roman" w:hAnsi="Times New Roman" w:cs="Times New Roman"/>
          <w:b/>
          <w:bCs/>
          <w:sz w:val="24"/>
          <w:szCs w:val="24"/>
        </w:rPr>
        <w:t>"Klímaoptimumok"</w:t>
      </w:r>
      <w:r w:rsidRPr="009B76B5">
        <w:rPr>
          <w:rFonts w:ascii="Times New Roman" w:hAnsi="Times New Roman" w:cs="Times New Roman"/>
          <w:sz w:val="24"/>
          <w:szCs w:val="24"/>
        </w:rPr>
        <w:t xml:space="preserve"> (például a Holocén klímaoptimum ~9 000-5 000 évvel ezelőtt) idején egyes régiókban fokozott vulkáni aktivitás figyelhető meg.</w:t>
      </w:r>
    </w:p>
    <w:p w14:paraId="7FFB46AD" w14:textId="77777777" w:rsidR="009B76B5" w:rsidRPr="009B76B5" w:rsidRDefault="009B76B5" w:rsidP="009B76B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jégtakarók további visszahúzódása és a regionális éghajlati ingadozások destabilizálhatták a magmás rendszereket.</w:t>
      </w:r>
    </w:p>
    <w:p w14:paraId="65D3567A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7E19363">
          <v:rect id="_x0000_i1035" style="width:0;height:1.5pt" o:hralign="center" o:hrstd="t" o:hr="t" fillcolor="#a0a0a0" stroked="f"/>
        </w:pict>
      </w:r>
    </w:p>
    <w:p w14:paraId="77A97B6E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4. Középkori meleg időszak és vulkanizmus</w:t>
      </w:r>
    </w:p>
    <w:p w14:paraId="3BF1277E" w14:textId="77777777" w:rsidR="009B76B5" w:rsidRPr="009B76B5" w:rsidRDefault="009B76B5" w:rsidP="009B76B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lastRenderedPageBreak/>
        <w:t>A középkori meleg időszak (~950-1250) és az azt követő Kis jégkorszak (~1300-1850) idején a vulkáni aktivitás közvetetten befolyásolta az éghajlatot, de fordított hatások is feltételezhetők.</w:t>
      </w:r>
    </w:p>
    <w:p w14:paraId="2D84E26B" w14:textId="77777777" w:rsidR="009B76B5" w:rsidRPr="009B76B5" w:rsidRDefault="009B76B5" w:rsidP="009B76B5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Példa</w:t>
      </w:r>
      <w:r w:rsidRPr="009B76B5">
        <w:rPr>
          <w:rFonts w:ascii="Times New Roman" w:hAnsi="Times New Roman" w:cs="Times New Roman"/>
          <w:sz w:val="24"/>
          <w:szCs w:val="24"/>
        </w:rPr>
        <w:t>: A Kis jégkorszakot részben a vulkáni aeroszolok légkörbe kerülése idézte elő (pl. Tambora és Laki kitörései), de a korábbi meleg időszakban is nagy vulkáni események fordultak elő, amelyek lehet, hogy az éghajlatváltozásokkal álltak összefüggésben.</w:t>
      </w:r>
    </w:p>
    <w:p w14:paraId="5DEEEDF3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3E02F61">
          <v:rect id="_x0000_i1036" style="width:0;height:1.5pt" o:hralign="center" o:hrstd="t" o:hr="t" fillcolor="#a0a0a0" stroked="f"/>
        </w:pict>
      </w:r>
    </w:p>
    <w:p w14:paraId="322B5D44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5. Modern kori példák</w:t>
      </w:r>
    </w:p>
    <w:p w14:paraId="44A5D950" w14:textId="77777777" w:rsidR="009B76B5" w:rsidRPr="009B76B5" w:rsidRDefault="009B76B5" w:rsidP="009B76B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Izland vulkánjai (Eyjafjallajökull és Grímsvötn):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jégtakarók visszahúzódása Izlandon az utóbbi évtizedekben fokozott vulkáni aktivitással járt együtt. Bár nem minden esetben közvetlen bizonyított az összefüggés, a jég olvadása megváltoztathatta a vulkánok dinamikáját.</w:t>
      </w:r>
    </w:p>
    <w:p w14:paraId="298EA336" w14:textId="77777777" w:rsidR="009B76B5" w:rsidRPr="009B76B5" w:rsidRDefault="009B76B5" w:rsidP="009B76B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Alaszka vulkánjai: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alaszkai gleccserek visszahúzódása után egyes vulkánok aktivitása növekedett, például a Pavlof vulkáné.</w:t>
      </w:r>
    </w:p>
    <w:p w14:paraId="60181D97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868416">
          <v:rect id="_x0000_i1037" style="width:0;height:1.5pt" o:hralign="center" o:hrstd="t" o:hr="t" fillcolor="#a0a0a0" stroked="f"/>
        </w:pict>
      </w:r>
    </w:p>
    <w:p w14:paraId="183414EE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6. Földtörténeti skála: Szibériai és Dekkan-trapp bazaltvulkánosság</w:t>
      </w:r>
    </w:p>
    <w:p w14:paraId="2113B798" w14:textId="77777777" w:rsidR="009B76B5" w:rsidRPr="009B76B5" w:rsidRDefault="009B76B5" w:rsidP="009B76B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Bár nem emberi időskálán történt, a múltbeli nagyobb globális klímaváltozások, mint például a perm–triász kihalási esemény, összefügghettek az intenzív vulkáni aktivitással. Ezek azonban valószínűleg nem a klímaváltozás okozói voltak, hanem egyfajta visszacsatolási mechanizmusként jelentek meg.</w:t>
      </w:r>
    </w:p>
    <w:p w14:paraId="0C77007D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58636C0">
          <v:rect id="_x0000_i1038" style="width:0;height:1.5pt" o:hralign="center" o:hrstd="t" o:hr="t" fillcolor="#a0a0a0" stroked="f"/>
        </w:pict>
      </w:r>
    </w:p>
    <w:p w14:paraId="4C5A6CB6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Összefoglalás</w:t>
      </w:r>
    </w:p>
    <w:p w14:paraId="39163547" w14:textId="09634ACD" w:rsidR="009B76B5" w:rsidRDefault="009B76B5" w:rsidP="009B76B5">
      <w:pPr>
        <w:rPr>
          <w:ins w:id="56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A történelmi bizonyítékok azt mutatják, hogy az éghajlatváltozás (különösen a jégkorszakok vége és az emberi eredetű globális felmelegedés) befolyásolta a vulkáni aktivitást. Bár a mechanizmusok közvetettek és nem minden esetben bizonyítottak, az adatok egyértelműen utalnak arra, hogy a földi rendszerek szoros kapcsolatban állnak egymással. További kutatások segíthetnek a pontos ok-okozati összefüggések </w:t>
      </w:r>
      <w:commentRangeStart w:id="57"/>
      <w:r w:rsidRPr="009B76B5">
        <w:rPr>
          <w:rFonts w:ascii="Times New Roman" w:hAnsi="Times New Roman" w:cs="Times New Roman"/>
          <w:sz w:val="24"/>
          <w:szCs w:val="24"/>
        </w:rPr>
        <w:t>feltárásában</w:t>
      </w:r>
      <w:commentRangeEnd w:id="57"/>
      <w:r w:rsidR="00004D07">
        <w:rPr>
          <w:rStyle w:val="Jegyzethivatkozs"/>
        </w:rPr>
        <w:commentReference w:id="57"/>
      </w:r>
      <w:r w:rsidRPr="009B76B5">
        <w:rPr>
          <w:rFonts w:ascii="Times New Roman" w:hAnsi="Times New Roman" w:cs="Times New Roman"/>
          <w:sz w:val="24"/>
          <w:szCs w:val="24"/>
        </w:rPr>
        <w:t>.</w:t>
      </w:r>
    </w:p>
    <w:p w14:paraId="637AB411" w14:textId="0FA2F487" w:rsidR="00C16EAB" w:rsidRDefault="00C16EAB">
      <w:pPr>
        <w:rPr>
          <w:ins w:id="58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ins w:id="59" w:author="Lttd" w:date="2025-01-03T20:40:00Z" w16du:dateUtc="2025-01-03T19:40:00Z">
        <w:r>
          <w:rPr>
            <w:rFonts w:ascii="Times New Roman" w:hAnsi="Times New Roman" w:cs="Times New Roman"/>
            <w:sz w:val="24"/>
            <w:szCs w:val="24"/>
          </w:rPr>
          <w:br w:type="page"/>
        </w:r>
      </w:ins>
    </w:p>
    <w:p w14:paraId="798B95BD" w14:textId="77777777" w:rsidR="00C16EAB" w:rsidRPr="009B76B5" w:rsidRDefault="00C16EAB" w:rsidP="009B76B5">
      <w:pPr>
        <w:rPr>
          <w:rFonts w:ascii="Times New Roman" w:hAnsi="Times New Roman" w:cs="Times New Roman"/>
          <w:sz w:val="24"/>
          <w:szCs w:val="24"/>
        </w:rPr>
      </w:pPr>
    </w:p>
    <w:p w14:paraId="2406A828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  <w:pPrChange w:id="60" w:author="Lttd" w:date="2025-01-03T20:28:00Z" w16du:dateUtc="2025-01-03T19:28:00Z">
          <w:pPr/>
        </w:pPrChange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Ezt mondtad:</w:t>
      </w:r>
    </w:p>
    <w:p w14:paraId="2E6DC553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  <w:pPrChange w:id="61" w:author="Lttd" w:date="2025-01-03T20:28:00Z" w16du:dateUtc="2025-01-03T19:28:00Z">
          <w:pPr/>
        </w:pPrChange>
      </w:pPr>
      <w:r w:rsidRPr="009B76B5">
        <w:rPr>
          <w:rFonts w:ascii="Times New Roman" w:hAnsi="Times New Roman" w:cs="Times New Roman"/>
          <w:sz w:val="24"/>
          <w:szCs w:val="24"/>
        </w:rPr>
        <w:t>Milyen jelekből lehet 100%-os biztonsággal megjósolni egy cunamit egy héttel előre?</w:t>
      </w:r>
    </w:p>
    <w:p w14:paraId="4437BCDF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 ChatGPT ezt mondta:</w:t>
      </w:r>
    </w:p>
    <w:p w14:paraId="295587F0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ChatGPT</w:t>
      </w:r>
    </w:p>
    <w:p w14:paraId="514CBC42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A jelenlegi tudományos és technológiai ismeretek szerint </w:t>
      </w:r>
      <w:r w:rsidRPr="009B76B5">
        <w:rPr>
          <w:rFonts w:ascii="Times New Roman" w:hAnsi="Times New Roman" w:cs="Times New Roman"/>
          <w:b/>
          <w:bCs/>
          <w:sz w:val="24"/>
          <w:szCs w:val="24"/>
        </w:rPr>
        <w:t>nem lehetséges 100%-os biztonsággal megjósolni egy cunamit egy héttel előre</w:t>
      </w:r>
      <w:r w:rsidRPr="009B76B5">
        <w:rPr>
          <w:rFonts w:ascii="Times New Roman" w:hAnsi="Times New Roman" w:cs="Times New Roman"/>
          <w:sz w:val="24"/>
          <w:szCs w:val="24"/>
        </w:rPr>
        <w:t>. A cunamik előrejelzése rendkívül nehéz, mert ezek az események általában földrengésekhez, földcsuszamlásokhoz, vulkánkitörésekhez vagy más, nehezen előrejelezhető geológiai folyamatokhoz kapcsolódnak. Az előrejelzés helyett inkább valós idejű riasztórendszerek működnek, amelyek a veszélyes események bekövetkezése után gyorsan figyelmeztetnek a cunami veszélyére.</w:t>
      </w:r>
    </w:p>
    <w:p w14:paraId="07DF010D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Az alábbiakban bemutatom, milyen jelek alapján lehetne esetleg esélyt adni egy cunami előrejelzésére:</w:t>
      </w:r>
    </w:p>
    <w:p w14:paraId="113817BB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8EF6022">
          <v:rect id="_x0000_i1039" style="width:0;height:1.5pt" o:hralign="center" o:hrstd="t" o:hr="t" fillcolor="#a0a0a0" stroked="f"/>
        </w:pict>
      </w:r>
    </w:p>
    <w:p w14:paraId="2FF329C4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1. Földrengés-megfigyelés</w:t>
      </w:r>
    </w:p>
    <w:p w14:paraId="1E960CF6" w14:textId="77777777" w:rsidR="009B76B5" w:rsidRPr="009B76B5" w:rsidRDefault="009B76B5" w:rsidP="009B76B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cunamik leggyakoribb kiváltó oka a tenger alatti nagy erejű földrengés (általában a Richter-skála szerint 7.0 vagy annál erősebb).</w:t>
      </w:r>
    </w:p>
    <w:p w14:paraId="7D7BFB27" w14:textId="77777777" w:rsidR="009B76B5" w:rsidRPr="009B76B5" w:rsidRDefault="009B76B5" w:rsidP="009B76B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Egy héttel előre sajnos nem lehet pontosan előrejelezni, hogy mikor és hol következik be egy ilyen földrengés, így a cunami kialakulásának ideje is bizonytalan.</w:t>
      </w:r>
    </w:p>
    <w:p w14:paraId="185EF371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247BFE8">
          <v:rect id="_x0000_i1040" style="width:0;height:1.5pt" o:hralign="center" o:hrstd="t" o:hr="t" fillcolor="#a0a0a0" stroked="f"/>
        </w:pict>
      </w:r>
    </w:p>
    <w:p w14:paraId="0DADFBAA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2. Föld alatti mozgások és stresszfelhalmozódás mérése</w:t>
      </w:r>
    </w:p>
    <w:p w14:paraId="669C526A" w14:textId="77777777" w:rsidR="009B76B5" w:rsidRPr="009B76B5" w:rsidRDefault="009B76B5" w:rsidP="009B76B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szeizmikus adatok és a földkéreg deformációjának megfigyelése segíthet azonosítani, hogy egy adott törésvonalon növekszik-e a stressz.</w:t>
      </w:r>
    </w:p>
    <w:p w14:paraId="1612AC6A" w14:textId="77777777" w:rsidR="009B76B5" w:rsidRPr="009B76B5" w:rsidRDefault="009B76B5" w:rsidP="009B76B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Bár ezek az adatok utalhatnak arra, hogy egy földrengés valószínűbbé válik, a pontos időzítés és helyszín továbbra is kiszámíthatatlan.</w:t>
      </w:r>
    </w:p>
    <w:p w14:paraId="656D144E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59A1308">
          <v:rect id="_x0000_i1041" style="width:0;height:1.5pt" o:hralign="center" o:hrstd="t" o:hr="t" fillcolor="#a0a0a0" stroked="f"/>
        </w:pict>
      </w:r>
    </w:p>
    <w:p w14:paraId="24B0DE36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3. Tenger alatti földcsuszamlások vagy vulkáni tevékenység</w:t>
      </w:r>
    </w:p>
    <w:p w14:paraId="30498A58" w14:textId="77777777" w:rsidR="009B76B5" w:rsidRPr="009B76B5" w:rsidRDefault="009B76B5" w:rsidP="009B76B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Tenger alatti földcsuszamlások, amelyek cunamit okozhatnak, gyakran földrengések eredményeként jönnek létre.</w:t>
      </w:r>
    </w:p>
    <w:p w14:paraId="104D2BD0" w14:textId="77777777" w:rsidR="009B76B5" w:rsidRPr="009B76B5" w:rsidRDefault="009B76B5" w:rsidP="009B76B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Egy aktív vulkán kitörése is okozhat cunamit, például ha nagy mennyiségű anyag zuhan a tengerbe. Ezeket az eseményeket bizonyos esetekben előre jelezhetik a vulkáni aktivitás korai figyelmeztető jelei (pl. földremegések, gázkibocsátás növekedése).</w:t>
      </w:r>
    </w:p>
    <w:p w14:paraId="7B9675DE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2D8D507">
          <v:rect id="_x0000_i1042" style="width:0;height:1.5pt" o:hralign="center" o:hrstd="t" o:hr="t" fillcolor="#a0a0a0" stroked="f"/>
        </w:pict>
      </w:r>
    </w:p>
    <w:p w14:paraId="5634C566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4. Tengervíz szintjének változása</w:t>
      </w:r>
    </w:p>
    <w:p w14:paraId="4185CEB8" w14:textId="77777777" w:rsidR="009B76B5" w:rsidRPr="009B76B5" w:rsidRDefault="009B76B5" w:rsidP="009B76B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lastRenderedPageBreak/>
        <w:t>Ha egy nagy földrengés vagy más esemény történik, a cunamik megjelenése előtt a part menti vizek gyorsan visszahúzódhatnak (ún. "előcunamik"). Ez a jel azonban csak percekkel előzi meg a hullámokat, és nem használható egy héttel korábbi előrejelzésre.</w:t>
      </w:r>
    </w:p>
    <w:p w14:paraId="45583B91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3712D14">
          <v:rect id="_x0000_i1043" style="width:0;height:1.5pt" o:hralign="center" o:hrstd="t" o:hr="t" fillcolor="#a0a0a0" stroked="f"/>
        </w:pict>
      </w:r>
    </w:p>
    <w:p w14:paraId="64F1F188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5. Numerikus modellezés és történeti adatok</w:t>
      </w:r>
    </w:p>
    <w:p w14:paraId="30CBCFAA" w14:textId="77777777" w:rsidR="009B76B5" w:rsidRPr="009B76B5" w:rsidRDefault="009B76B5" w:rsidP="009B76B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Számítógépes modellek segíthetnek azonosítani a magas kockázatú területeket, ahol cunamik kialakulhatnak, például ismert törésvonalak mentén vagy aktív vulkanikus régiók közelében.</w:t>
      </w:r>
    </w:p>
    <w:p w14:paraId="15EA7DC2" w14:textId="77777777" w:rsidR="009B76B5" w:rsidRPr="009B76B5" w:rsidRDefault="009B76B5" w:rsidP="009B76B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Ezek a modellek hosszú távú előrejelzéseket adhatnak, de nem konkrét eseményeket jeleznek előre.</w:t>
      </w:r>
    </w:p>
    <w:p w14:paraId="5FE73C83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7DB59AA">
          <v:rect id="_x0000_i1044" style="width:0;height:1.5pt" o:hralign="center" o:hrstd="t" o:hr="t" fillcolor="#a0a0a0" stroked="f"/>
        </w:pict>
      </w:r>
    </w:p>
    <w:p w14:paraId="450960E8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6. Helyi természeti jelek</w:t>
      </w:r>
    </w:p>
    <w:p w14:paraId="13D76CAA" w14:textId="77777777" w:rsidR="009B76B5" w:rsidRPr="009B76B5" w:rsidRDefault="009B76B5" w:rsidP="009B76B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Például állatok szokatlan viselkedése, tenger alatti zajok vagy gázkibocsátás növekedése bizonyos esetekben jelezhet földrengéseket és azok potenciális következményeit, de ezek nem megbízható előrejelzési eszközök.</w:t>
      </w:r>
    </w:p>
    <w:p w14:paraId="4A707B11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50BC346">
          <v:rect id="_x0000_i1045" style="width:0;height:1.5pt" o:hralign="center" o:hrstd="t" o:hr="t" fillcolor="#a0a0a0" stroked="f"/>
        </w:pict>
      </w:r>
    </w:p>
    <w:p w14:paraId="582E15B0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Miért nem lehetséges 100%-os előrejelzés?</w:t>
      </w:r>
    </w:p>
    <w:p w14:paraId="7B02EAF5" w14:textId="77777777" w:rsidR="009B76B5" w:rsidRPr="009B76B5" w:rsidRDefault="009B76B5" w:rsidP="009B76B5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Földrengések időzítése kiszámíthatatlan: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szeizmológia még nem tudja pontosan megjósolni, mikor és hol történik földrengés.</w:t>
      </w:r>
    </w:p>
    <w:p w14:paraId="39FCBA08" w14:textId="77777777" w:rsidR="009B76B5" w:rsidRPr="009B76B5" w:rsidRDefault="009B76B5" w:rsidP="009B76B5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Más kiváltó események váratlansága: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Tenger alatti földcsuszamlások és vulkánkitörések általában kevés előrejelző jellel járnak.</w:t>
      </w:r>
    </w:p>
    <w:p w14:paraId="2F7996A8" w14:textId="77777777" w:rsidR="009B76B5" w:rsidRPr="009B76B5" w:rsidRDefault="009B76B5" w:rsidP="009B76B5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Komplex folyamatok: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cunamik kialakulása több tényezőtől függ, beleértve az esemény intenzitását, helyszínét és a tengerfenék topográfiáját.</w:t>
      </w:r>
    </w:p>
    <w:p w14:paraId="66956506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F4F1936">
          <v:rect id="_x0000_i1046" style="width:0;height:1.5pt" o:hralign="center" o:hrstd="t" o:hr="t" fillcolor="#a0a0a0" stroked="f"/>
        </w:pict>
      </w:r>
    </w:p>
    <w:p w14:paraId="0C5187A7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Jelenlegi előrejelző eszközök</w:t>
      </w:r>
    </w:p>
    <w:p w14:paraId="2ECDB76F" w14:textId="77777777" w:rsidR="009B76B5" w:rsidRPr="009B76B5" w:rsidRDefault="009B76B5" w:rsidP="009B76B5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Cunami-előrejelző rendszerek: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Ezek valós idejű adatokat használnak szeizmikus állomásokból és óceánfenéki nyomásérzékelőkből. Ha földrengést észlelnek, számítógépes modellek azonnal kiszámítják, hogy van-e cunami veszélye.</w:t>
      </w:r>
    </w:p>
    <w:p w14:paraId="2502E5C8" w14:textId="77777777" w:rsidR="009B76B5" w:rsidRPr="009B76B5" w:rsidRDefault="009B76B5" w:rsidP="009B76B5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DART-bóják (Deep-ocean Assessment and Reporting of Tsunamis):</w:t>
      </w:r>
      <w:r w:rsidRPr="009B76B5">
        <w:rPr>
          <w:rFonts w:ascii="Times New Roman" w:hAnsi="Times New Roman" w:cs="Times New Roman"/>
          <w:sz w:val="24"/>
          <w:szCs w:val="24"/>
        </w:rPr>
        <w:t xml:space="preserve"> Ezek a rendszerek mérik az óceánfenék nyomásváltozásait, és figyelmeztetést adnak, ha cunami alakul ki.</w:t>
      </w:r>
    </w:p>
    <w:p w14:paraId="7B35F5EE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8872315">
          <v:rect id="_x0000_i1047" style="width:0;height:1.5pt" o:hralign="center" o:hrstd="t" o:hr="t" fillcolor="#a0a0a0" stroked="f"/>
        </w:pict>
      </w:r>
    </w:p>
    <w:p w14:paraId="6028A837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Összefoglalva</w:t>
      </w:r>
    </w:p>
    <w:p w14:paraId="12CA3075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Egy héttel előre csak nagyon általános, hosszú távú kockázati elemzéseket lehet készíteni a cunamik lehetséges kialakulásáról. A pontos előrejelzéshez valós idejű események, például földrengések vagy földcsuszamlások bekövetkezése szükséges. Ezért a cunami-figyelmeztető </w:t>
      </w:r>
      <w:r w:rsidRPr="009B76B5">
        <w:rPr>
          <w:rFonts w:ascii="Times New Roman" w:hAnsi="Times New Roman" w:cs="Times New Roman"/>
          <w:sz w:val="24"/>
          <w:szCs w:val="24"/>
        </w:rPr>
        <w:lastRenderedPageBreak/>
        <w:t xml:space="preserve">rendszerek a gyors reakcióra és a megelőzésre koncentrálnak, nem pedig a hosszú távú </w:t>
      </w:r>
      <w:commentRangeStart w:id="62"/>
      <w:r w:rsidRPr="009B76B5">
        <w:rPr>
          <w:rFonts w:ascii="Times New Roman" w:hAnsi="Times New Roman" w:cs="Times New Roman"/>
          <w:sz w:val="24"/>
          <w:szCs w:val="24"/>
        </w:rPr>
        <w:t>előrejelzésre</w:t>
      </w:r>
      <w:commentRangeEnd w:id="62"/>
      <w:r w:rsidR="00004D07">
        <w:rPr>
          <w:rStyle w:val="Jegyzethivatkozs"/>
        </w:rPr>
        <w:commentReference w:id="62"/>
      </w:r>
      <w:r w:rsidRPr="009B76B5">
        <w:rPr>
          <w:rFonts w:ascii="Times New Roman" w:hAnsi="Times New Roman" w:cs="Times New Roman"/>
          <w:sz w:val="24"/>
          <w:szCs w:val="24"/>
        </w:rPr>
        <w:t>.</w:t>
      </w:r>
    </w:p>
    <w:p w14:paraId="71B1B03F" w14:textId="3F0B89D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</w:p>
    <w:p w14:paraId="48C3667C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  <w:pPrChange w:id="63" w:author="Lttd" w:date="2025-01-03T20:28:00Z" w16du:dateUtc="2025-01-03T19:28:00Z">
          <w:pPr/>
        </w:pPrChange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Ezt mondtad:</w:t>
      </w:r>
    </w:p>
    <w:p w14:paraId="0B3F77CB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  <w:pPrChange w:id="64" w:author="Lttd" w:date="2025-01-03T20:28:00Z" w16du:dateUtc="2025-01-03T19:28:00Z">
          <w:pPr/>
        </w:pPrChange>
      </w:pPr>
      <w:r w:rsidRPr="009B76B5">
        <w:rPr>
          <w:rFonts w:ascii="Times New Roman" w:hAnsi="Times New Roman" w:cs="Times New Roman"/>
          <w:sz w:val="24"/>
          <w:szCs w:val="24"/>
        </w:rPr>
        <w:t>Feltételezve, hogy a mesterséges intelligencia képes lenne 50 évre előre pontosan megjósolni természeti katasztrófákat, hogyan változtatná meg ez az emberi viselkedést és társadalmi struktúrákat?</w:t>
      </w:r>
    </w:p>
    <w:p w14:paraId="1CE36AEF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 ChatGPT ezt mondta:</w:t>
      </w:r>
    </w:p>
    <w:p w14:paraId="5B8A118A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ChatGPT</w:t>
      </w:r>
    </w:p>
    <w:p w14:paraId="5ACFB63F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Ha a mesterséges intelligencia képes lenne 50 évre előre pontosan megjósolni természeti katasztrófákat, az alapjaiban változtatná meg az emberi viselkedést, a társadalmi struktúrákat és a globális döntéshozatalt. Az alábbiakban részletezem, milyen hatásai lehetnek:</w:t>
      </w:r>
    </w:p>
    <w:p w14:paraId="6D8F63EE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35996DA">
          <v:rect id="_x0000_i1048" style="width:0;height:1.5pt" o:hralign="center" o:hrstd="t" o:hr="t" fillcolor="#a0a0a0" stroked="f"/>
        </w:pict>
      </w:r>
    </w:p>
    <w:p w14:paraId="30F98185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1. Várostervezés és infrastruktúra</w:t>
      </w:r>
    </w:p>
    <w:p w14:paraId="6EEAA00F" w14:textId="77777777" w:rsidR="009B76B5" w:rsidRPr="009B76B5" w:rsidRDefault="009B76B5" w:rsidP="009B76B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Katasztrófaérzékeny régiók elkerülése: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emberek elkerülnék azokat a területeket, ahol a jövőben nagy valószínűséggel katasztrófák várhatók (pl. földrengés, cunami, vulkánkitörés). Ez radikálisan átrendezné a népesség eloszlását.</w:t>
      </w:r>
    </w:p>
    <w:p w14:paraId="3A0B49FF" w14:textId="77777777" w:rsidR="009B76B5" w:rsidRPr="009B76B5" w:rsidRDefault="009B76B5" w:rsidP="009B76B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Ellenálló infrastruktúra: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építkezések és várostervezés a katasztrófák előrejelzett helyszíneihez igazodna, például földrengésbiztos épületekkel vagy árvízvédelmi rendszerekkel.</w:t>
      </w:r>
    </w:p>
    <w:p w14:paraId="5E22A0DD" w14:textId="77777777" w:rsidR="009B76B5" w:rsidRPr="009B76B5" w:rsidRDefault="009B76B5" w:rsidP="009B76B5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Új városok létrehozása: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technológiai lehetőségekkel összhangban biztonságosabb területeken hoznának létre új településeket.</w:t>
      </w:r>
    </w:p>
    <w:p w14:paraId="71822755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FCE1D7">
          <v:rect id="_x0000_i1049" style="width:0;height:1.5pt" o:hralign="center" o:hrstd="t" o:hr="t" fillcolor="#a0a0a0" stroked="f"/>
        </w:pict>
      </w:r>
    </w:p>
    <w:p w14:paraId="292BDB0C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2. Gazdasági tervezés</w:t>
      </w:r>
    </w:p>
    <w:p w14:paraId="127F15E2" w14:textId="77777777" w:rsidR="009B76B5" w:rsidRPr="009B76B5" w:rsidRDefault="009B76B5" w:rsidP="009B76B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Biztosítási ipar átalakulása: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pontos előrejelzések alapján az biztosítási rendszerek teljesen megváltoznának, mivel a kockázatok pontosan modellezhetők lennének.</w:t>
      </w:r>
    </w:p>
    <w:p w14:paraId="30772D42" w14:textId="77777777" w:rsidR="009B76B5" w:rsidRPr="009B76B5" w:rsidRDefault="009B76B5" w:rsidP="009B76B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Befektetések optimalizálása: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gazdasági döntések a katasztrófák előrejelzéseire alapoznának, például elkerülnék azokat az iparágakat, amelyek különösen kitettek a jövőbeni katasztrófáknak (pl. tengerparti ingatlanfejlesztés).</w:t>
      </w:r>
    </w:p>
    <w:p w14:paraId="6710129E" w14:textId="77777777" w:rsidR="009B76B5" w:rsidRPr="009B76B5" w:rsidRDefault="009B76B5" w:rsidP="009B76B5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Katasztrófaalapok: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kormányok és vállalatok előre elkülönítenének forrásokat a várható események kezelésére.</w:t>
      </w:r>
    </w:p>
    <w:p w14:paraId="6EA728D6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670DB3B">
          <v:rect id="_x0000_i1050" style="width:0;height:1.5pt" o:hralign="center" o:hrstd="t" o:hr="t" fillcolor="#a0a0a0" stroked="f"/>
        </w:pict>
      </w:r>
    </w:p>
    <w:p w14:paraId="1DD69A19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3. Politikai és társadalmi döntéshozatal</w:t>
      </w:r>
    </w:p>
    <w:p w14:paraId="4CE26A67" w14:textId="77777777" w:rsidR="009B76B5" w:rsidRPr="009B76B5" w:rsidRDefault="009B76B5" w:rsidP="009B76B5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Hosszú távú tervezés: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politikai döntéshozatal a rövid távú érdekek helyett hosszabb időtávra koncentrálna, mivel a katasztrófák időzítése ismert lenne.</w:t>
      </w:r>
    </w:p>
    <w:p w14:paraId="2518C989" w14:textId="77777777" w:rsidR="009B76B5" w:rsidRPr="009B76B5" w:rsidRDefault="009B76B5" w:rsidP="009B76B5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Nemzetközi együttműködés: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előrejelzések globális kihívásokat azonosíthatnak, így nemzetközi együttműködést ösztönöznének a megelőzés és a kárenyhítés érdekében.</w:t>
      </w:r>
    </w:p>
    <w:p w14:paraId="42F8579F" w14:textId="77777777" w:rsidR="009B76B5" w:rsidRPr="009B76B5" w:rsidRDefault="009B76B5" w:rsidP="009B76B5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Migrációs politikák: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jövőbeni katasztrófák miatt az érintett területek lakóit még az események bekövetkezése előtt áthelyeznék biztonságosabb régiókba.</w:t>
      </w:r>
    </w:p>
    <w:p w14:paraId="4C465A35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2975673">
          <v:rect id="_x0000_i1051" style="width:0;height:1.5pt" o:hralign="center" o:hrstd="t" o:hr="t" fillcolor="#a0a0a0" stroked="f"/>
        </w:pict>
      </w:r>
    </w:p>
    <w:p w14:paraId="41FF8F3A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4. Társadalmi viselkedés és kultúra</w:t>
      </w:r>
    </w:p>
    <w:p w14:paraId="04267419" w14:textId="77777777" w:rsidR="009B76B5" w:rsidRPr="009B76B5" w:rsidRDefault="009B76B5" w:rsidP="009B76B5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Jövőorientált gondolkodás: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emberek jobban megértenék tetteik hosszú távú következményeit, és nagyobb hangsúlyt helyeznének a fenntarthatóságra.</w:t>
      </w:r>
    </w:p>
    <w:p w14:paraId="52409642" w14:textId="77777777" w:rsidR="009B76B5" w:rsidRPr="009B76B5" w:rsidRDefault="009B76B5" w:rsidP="009B76B5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Stressz és bizonytalanság csökkentése: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előrejelezhetőség csökkentené a természeti katasztrófákhoz kapcsolódó félelmet és bizonytalanságot.</w:t>
      </w:r>
    </w:p>
    <w:p w14:paraId="12D13E24" w14:textId="77777777" w:rsidR="009B76B5" w:rsidRPr="009B76B5" w:rsidRDefault="009B76B5" w:rsidP="009B76B5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Új kockázatkezelési normák: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katasztrófák kezelésére külön társadalmi szabályok és normák alakulnának ki, például közösségi készültség és katasztrófatervek.</w:t>
      </w:r>
    </w:p>
    <w:p w14:paraId="0049AE98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2DC68E5">
          <v:rect id="_x0000_i1052" style="width:0;height:1.5pt" o:hralign="center" o:hrstd="t" o:hr="t" fillcolor="#a0a0a0" stroked="f"/>
        </w:pict>
      </w:r>
    </w:p>
    <w:p w14:paraId="25BBA395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5. Technológiai és tudományos fejlődés</w:t>
      </w:r>
    </w:p>
    <w:p w14:paraId="2A7F64F9" w14:textId="77777777" w:rsidR="009B76B5" w:rsidRPr="009B76B5" w:rsidRDefault="009B76B5" w:rsidP="009B76B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Folyamatos innováció: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előrejelzések alapján új technológiák és módszerek alakulnának ki a katasztrófák hatásainak enyhítésére (pl. földrengésálló szerkezetek, hatékonyabb árvízvédelmi rendszerek).</w:t>
      </w:r>
    </w:p>
    <w:p w14:paraId="74515E26" w14:textId="77777777" w:rsidR="009B76B5" w:rsidRPr="009B76B5" w:rsidRDefault="009B76B5" w:rsidP="009B76B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Adatmegosztás: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mesterséges intelligencia által generált előrejelzések globálisan elérhetők lennének, elősegítve az átláthatóságot és az együttműködést.</w:t>
      </w:r>
    </w:p>
    <w:p w14:paraId="7095D2C2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B10158">
          <v:rect id="_x0000_i1053" style="width:0;height:1.5pt" o:hralign="center" o:hrstd="t" o:hr="t" fillcolor="#a0a0a0" stroked="f"/>
        </w:pict>
      </w:r>
    </w:p>
    <w:p w14:paraId="3EC35F87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6. Etikai és társadalmi kihívások</w:t>
      </w:r>
    </w:p>
    <w:p w14:paraId="68348C0B" w14:textId="77777777" w:rsidR="009B76B5" w:rsidRPr="009B76B5" w:rsidRDefault="009B76B5" w:rsidP="009B76B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Katasztrófa sújtotta területek stigmatizációja: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érintett régiók lakóit diszkrimináció érheti, például ingatlanárak csökkenése vagy nehezebb biztosítási lehetőségek miatt.</w:t>
      </w:r>
    </w:p>
    <w:p w14:paraId="42ED5F35" w14:textId="77777777" w:rsidR="009B76B5" w:rsidRPr="009B76B5" w:rsidRDefault="009B76B5" w:rsidP="009B76B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Egyenlőtlen hozzáférés: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szegényebb országok és közösségek számára kihívást jelenthet az előrejelzések hasznosítása, mivel erőforrások hiányában nem tudják alkalmazni azokat a szükséges intézkedéseket.</w:t>
      </w:r>
    </w:p>
    <w:p w14:paraId="276A4C99" w14:textId="77777777" w:rsidR="009B76B5" w:rsidRPr="009B76B5" w:rsidRDefault="009B76B5" w:rsidP="009B76B5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Társadalmi feszültségek: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migrációs hullámok vagy a biztonságos területekért folytatott verseny konfliktusokat szíthat.</w:t>
      </w:r>
    </w:p>
    <w:p w14:paraId="340942FA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D8D52E0">
          <v:rect id="_x0000_i1054" style="width:0;height:1.5pt" o:hralign="center" o:hrstd="t" o:hr="t" fillcolor="#a0a0a0" stroked="f"/>
        </w:pict>
      </w:r>
    </w:p>
    <w:p w14:paraId="625B4FE7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7. Környezetvédelem és megelőzés</w:t>
      </w:r>
    </w:p>
    <w:p w14:paraId="64153E03" w14:textId="77777777" w:rsidR="009B76B5" w:rsidRPr="009B76B5" w:rsidRDefault="009B76B5" w:rsidP="009B76B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Természeti rendszerek megóvása: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előrejelzések alapján nagyobb hangsúlyt helyeznének a természetes védőgátak (pl. mangroveerdők, korallzátonyok) megőrzésére, amelyek csökkenthetik a katasztrófák hatásait.</w:t>
      </w:r>
    </w:p>
    <w:p w14:paraId="1DF8E4EA" w14:textId="77777777" w:rsidR="009B76B5" w:rsidRPr="009B76B5" w:rsidRDefault="009B76B5" w:rsidP="009B76B5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Üvegházhatású gázok kibocsátásának csökkentése:</w:t>
      </w:r>
      <w:r w:rsidRPr="009B76B5">
        <w:rPr>
          <w:rFonts w:ascii="Times New Roman" w:hAnsi="Times New Roman" w:cs="Times New Roman"/>
          <w:sz w:val="24"/>
          <w:szCs w:val="24"/>
        </w:rPr>
        <w:t xml:space="preserve"> Ha az előrejelzések klímaváltozás okozta eseményeket (pl. tengerszint-emelkedés) is azonosítanak, a kormányok és társadalmak erőteljesebb lépéseket tehetnének a kibocsátások csökkentésére.</w:t>
      </w:r>
    </w:p>
    <w:p w14:paraId="7072A718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B14745">
          <v:rect id="_x0000_i1055" style="width:0;height:1.5pt" o:hralign="center" o:hrstd="t" o:hr="t" fillcolor="#a0a0a0" stroked="f"/>
        </w:pict>
      </w:r>
    </w:p>
    <w:p w14:paraId="7981257F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Összefoglalás</w:t>
      </w:r>
    </w:p>
    <w:p w14:paraId="6A887AFC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 xml:space="preserve">Egy ilyen mesterséges intelligencia-alapú előrejelző rendszer radikálisan megváltoztatná a világot, és lehetőséget adna arra, hogy az emberiség proaktív módon kezelje a természeti katasztrófák kockázatait. Azonban az ilyen szintű előrejelezhetőség társadalmi, gazdasági és etikai kihívásokat is felvetne, amelyek megoldása elengedhetetlen lenne a rendszer sikeréhez és igazságos </w:t>
      </w:r>
      <w:commentRangeStart w:id="65"/>
      <w:r w:rsidRPr="009B76B5">
        <w:rPr>
          <w:rFonts w:ascii="Times New Roman" w:hAnsi="Times New Roman" w:cs="Times New Roman"/>
          <w:sz w:val="24"/>
          <w:szCs w:val="24"/>
        </w:rPr>
        <w:t>alkalmazásához</w:t>
      </w:r>
      <w:commentRangeEnd w:id="65"/>
      <w:r w:rsidR="00004D07">
        <w:rPr>
          <w:rStyle w:val="Jegyzethivatkozs"/>
        </w:rPr>
        <w:commentReference w:id="65"/>
      </w:r>
      <w:r w:rsidRPr="009B76B5">
        <w:rPr>
          <w:rFonts w:ascii="Times New Roman" w:hAnsi="Times New Roman" w:cs="Times New Roman"/>
          <w:sz w:val="24"/>
          <w:szCs w:val="24"/>
        </w:rPr>
        <w:t>.</w:t>
      </w:r>
    </w:p>
    <w:p w14:paraId="10E30D83" w14:textId="5FCFA2F5" w:rsidR="00C16EAB" w:rsidRDefault="009B76B5" w:rsidP="009B76B5">
      <w:pPr>
        <w:rPr>
          <w:ins w:id="66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del w:id="67" w:author="Lttd" w:date="2025-01-03T20:28:00Z" w16du:dateUtc="2025-01-03T19:28:00Z">
        <w:r w:rsidRPr="009B76B5" w:rsidDel="006946FF">
          <w:rPr>
            <w:rFonts w:ascii="Times New Roman" w:hAnsi="Times New Roman" w:cs="Times New Roman"/>
            <w:sz w:val="24"/>
            <w:szCs w:val="24"/>
          </w:rPr>
          <w:delText>4o</w:delText>
        </w:r>
      </w:del>
    </w:p>
    <w:p w14:paraId="3BAB6D64" w14:textId="77777777" w:rsidR="00C16EAB" w:rsidRDefault="00C16EAB">
      <w:pPr>
        <w:rPr>
          <w:ins w:id="68" w:author="Lttd" w:date="2025-01-03T20:40:00Z" w16du:dateUtc="2025-01-03T19:40:00Z"/>
          <w:rFonts w:ascii="Times New Roman" w:hAnsi="Times New Roman" w:cs="Times New Roman"/>
          <w:sz w:val="24"/>
          <w:szCs w:val="24"/>
        </w:rPr>
      </w:pPr>
      <w:ins w:id="69" w:author="Lttd" w:date="2025-01-03T20:40:00Z" w16du:dateUtc="2025-01-03T19:40:00Z">
        <w:r>
          <w:rPr>
            <w:rFonts w:ascii="Times New Roman" w:hAnsi="Times New Roman" w:cs="Times New Roman"/>
            <w:sz w:val="24"/>
            <w:szCs w:val="24"/>
          </w:rPr>
          <w:br w:type="page"/>
        </w:r>
      </w:ins>
    </w:p>
    <w:p w14:paraId="17D4F535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</w:p>
    <w:p w14:paraId="718A06A5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  <w:pPrChange w:id="70" w:author="Lttd" w:date="2025-01-03T20:28:00Z" w16du:dateUtc="2025-01-03T19:28:00Z">
          <w:pPr/>
        </w:pPrChange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Ezt mondtad:</w:t>
      </w:r>
    </w:p>
    <w:p w14:paraId="572DE0A6" w14:textId="77777777" w:rsidR="009B76B5" w:rsidRPr="009B76B5" w:rsidRDefault="009B76B5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  <w:pPrChange w:id="71" w:author="Lttd" w:date="2025-01-03T20:28:00Z" w16du:dateUtc="2025-01-03T19:28:00Z">
          <w:pPr/>
        </w:pPrChange>
      </w:pPr>
      <w:r w:rsidRPr="009B76B5">
        <w:rPr>
          <w:rFonts w:ascii="Times New Roman" w:hAnsi="Times New Roman" w:cs="Times New Roman"/>
          <w:sz w:val="24"/>
          <w:szCs w:val="24"/>
        </w:rPr>
        <w:t>Lehet-e egy mesterséges intelligenciának morális felelőssége, ha egy hibás előrejelzés miatt emberi életek vesznek el? Hogyan?</w:t>
      </w:r>
    </w:p>
    <w:p w14:paraId="16103220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A ChatGPT ezt mondta:</w:t>
      </w:r>
    </w:p>
    <w:p w14:paraId="065FA5BC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ChatGPT</w:t>
      </w:r>
    </w:p>
    <w:p w14:paraId="1E65C1F0" w14:textId="77777777" w:rsidR="009B76B5" w:rsidRP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mesterséges intelligencia (MI) morális felelőssége komplex és vitatott kérdés, amely a technológiai, etikai és jogi dimenziók metszéspontjában helyezkedik el. Maga az MI nem rendelkezik tudattal, érzelmekkel vagy szándékossággal, ezért a hagyományos értelemben vett morális felelősséget nem lehet neki tulajdonítani. Azonban a felelősség különböző aspektusai vizsgálhatók:</w:t>
      </w:r>
    </w:p>
    <w:p w14:paraId="40CDE735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08117C">
          <v:rect id="_x0000_i1056" style="width:0;height:1.5pt" o:hralign="center" o:hrstd="t" o:hr="t" fillcolor="#a0a0a0" stroked="f"/>
        </w:pict>
      </w:r>
    </w:p>
    <w:p w14:paraId="362BBFFC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1. Az MI önálló döntéshozatalának korlátai</w:t>
      </w:r>
    </w:p>
    <w:p w14:paraId="4770F752" w14:textId="77777777" w:rsidR="009B76B5" w:rsidRPr="009B76B5" w:rsidRDefault="009B76B5" w:rsidP="009B76B5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Tudat és szándék hiánya: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MI algoritmusok nem értenek morális elveket úgy, mint az emberek, hanem azokat programozott célok és adatok alapján követik. Így nem beszélhetünk „szándékos” hibáról vagy „etikus” döntésről.</w:t>
      </w:r>
    </w:p>
    <w:p w14:paraId="53CCD749" w14:textId="77777777" w:rsidR="009B76B5" w:rsidRPr="009B76B5" w:rsidRDefault="009B76B5" w:rsidP="009B76B5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Eszköz mivolt: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MI eszközként funkcionál, amelyet emberek hoznak létre és működtetnek. Ezért a hibák morális felelőssége az emberekhez kapcsolódik, akik a rendszert tervezték, programozták, vagy használták.</w:t>
      </w:r>
    </w:p>
    <w:p w14:paraId="746BE4D5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5939FB4">
          <v:rect id="_x0000_i1057" style="width:0;height:1.5pt" o:hralign="center" o:hrstd="t" o:hr="t" fillcolor="#a0a0a0" stroked="f"/>
        </w:pict>
      </w:r>
    </w:p>
    <w:p w14:paraId="6A36ACFF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2. Emberi felelősség az MI működésében</w:t>
      </w:r>
    </w:p>
    <w:p w14:paraId="4E97A8F3" w14:textId="77777777" w:rsidR="009B76B5" w:rsidRPr="009B76B5" w:rsidRDefault="009B76B5" w:rsidP="009B76B5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Fejlesztők és mérnökök: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MI-t tervező szakemberek felelőssége biztosítani, hogy a rendszer megbízható és pontos legyen. Ha hibát vétenek, a morális és jogi felelősség őket terheli.</w:t>
      </w:r>
    </w:p>
    <w:p w14:paraId="2B3944DA" w14:textId="77777777" w:rsidR="009B76B5" w:rsidRPr="009B76B5" w:rsidRDefault="009B76B5" w:rsidP="009B76B5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Üzemeltetők: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MI alkalmazói (pl. kormányok, vállalatok) felelősek azért, hogy a technológiát megfelelően használják, és az eredményeket körültekintően értelmezzék.</w:t>
      </w:r>
    </w:p>
    <w:p w14:paraId="4F13191D" w14:textId="77777777" w:rsidR="009B76B5" w:rsidRPr="009B76B5" w:rsidRDefault="009B76B5" w:rsidP="009B76B5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Döntéshozók: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Az MI által szolgáltatott előrejelzések alapján hozott emberi döntésekért a döntéshozók viselik a felelősséget.</w:t>
      </w:r>
    </w:p>
    <w:p w14:paraId="2AB75709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B62BE8B">
          <v:rect id="_x0000_i1058" style="width:0;height:1.5pt" o:hralign="center" o:hrstd="t" o:hr="t" fillcolor="#a0a0a0" stroked="f"/>
        </w:pict>
      </w:r>
    </w:p>
    <w:p w14:paraId="5692C484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3. Az MI rendszerek autonómiájának és komplexitásának hatása</w:t>
      </w:r>
    </w:p>
    <w:p w14:paraId="5789EA65" w14:textId="77777777" w:rsidR="009B76B5" w:rsidRPr="009B76B5" w:rsidRDefault="009B76B5" w:rsidP="009B76B5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Társadalmi bizalom:</w:t>
      </w:r>
      <w:r w:rsidRPr="009B76B5">
        <w:rPr>
          <w:rFonts w:ascii="Times New Roman" w:hAnsi="Times New Roman" w:cs="Times New Roman"/>
          <w:sz w:val="24"/>
          <w:szCs w:val="24"/>
        </w:rPr>
        <w:t xml:space="preserve"> Ha egy MI rendszer megbízhatósága ismert, és az emberek teljes mértékben rá hagyatkoznak, a hibákból fakadó következmények súlyosabbak lehetnek.</w:t>
      </w:r>
    </w:p>
    <w:p w14:paraId="60F21ADA" w14:textId="77777777" w:rsidR="009B76B5" w:rsidRPr="009B76B5" w:rsidRDefault="009B76B5" w:rsidP="009B76B5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„Fekete doboz” problémák: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A komplex MI rendszerek működése gyakran átláthatatlan. Ha egy hibás döntés mechanizmusát nem lehet visszakövetni, a felelősség megoszlása nehezen meghatározható.</w:t>
      </w:r>
    </w:p>
    <w:p w14:paraId="42FD0831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5634A19A">
          <v:rect id="_x0000_i1059" style="width:0;height:1.5pt" o:hralign="center" o:hrstd="t" o:hr="t" fillcolor="#a0a0a0" stroked="f"/>
        </w:pict>
      </w:r>
    </w:p>
    <w:p w14:paraId="00302854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4. Lehetséges megközelítések az MI morális felelősségének kezelésére</w:t>
      </w:r>
    </w:p>
    <w:p w14:paraId="5287E0E7" w14:textId="77777777" w:rsidR="009B76B5" w:rsidRPr="009B76B5" w:rsidRDefault="009B76B5" w:rsidP="009B76B5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Etikai irányelvek beépítése:</w:t>
      </w:r>
    </w:p>
    <w:p w14:paraId="41CBD536" w14:textId="77777777" w:rsidR="009B76B5" w:rsidRPr="009B76B5" w:rsidRDefault="009B76B5" w:rsidP="009B76B5">
      <w:pPr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Az MI rendszereket az „etikai tervezés” elvei alapján kellene fejleszteni, hogy a potenciális veszélyeket minimalizálják.</w:t>
      </w:r>
    </w:p>
    <w:p w14:paraId="43BF51EF" w14:textId="77777777" w:rsidR="009B76B5" w:rsidRPr="009B76B5" w:rsidRDefault="009B76B5" w:rsidP="009B76B5">
      <w:pPr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Például a hibahatárok és az előrejelzési bizonytalanság kommunikálása kulcsfontosságú.</w:t>
      </w:r>
    </w:p>
    <w:p w14:paraId="1DB70515" w14:textId="77777777" w:rsidR="009B76B5" w:rsidRPr="009B76B5" w:rsidRDefault="009B76B5" w:rsidP="009B76B5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Felelősségi lánc meghatározása:</w:t>
      </w:r>
    </w:p>
    <w:p w14:paraId="114AC681" w14:textId="77777777" w:rsidR="009B76B5" w:rsidRPr="009B76B5" w:rsidRDefault="009B76B5" w:rsidP="009B76B5">
      <w:pPr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Az MI fejlesztői, felhasználói és döntéshozói közötti felelősségi láncot előre definiálni kellene.</w:t>
      </w:r>
    </w:p>
    <w:p w14:paraId="7CAE0E76" w14:textId="77777777" w:rsidR="009B76B5" w:rsidRPr="009B76B5" w:rsidRDefault="009B76B5" w:rsidP="009B76B5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Jogszabályok és szabályozások:</w:t>
      </w:r>
    </w:p>
    <w:p w14:paraId="3C6DCFA3" w14:textId="77777777" w:rsidR="009B76B5" w:rsidRPr="009B76B5" w:rsidRDefault="009B76B5" w:rsidP="009B76B5">
      <w:pPr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Olyan jogi keretek kidolgozása szükséges, amelyek meghatározzák az MI által okozott károk esetében az érintettek jogait és kötelezettségeit.</w:t>
      </w:r>
    </w:p>
    <w:p w14:paraId="5BC362F9" w14:textId="77777777" w:rsidR="009B76B5" w:rsidRPr="009B76B5" w:rsidRDefault="009B76B5" w:rsidP="009B76B5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Biztosítási rendszerek:</w:t>
      </w:r>
    </w:p>
    <w:p w14:paraId="71B8E496" w14:textId="77777777" w:rsidR="009B76B5" w:rsidRPr="009B76B5" w:rsidRDefault="009B76B5" w:rsidP="009B76B5">
      <w:pPr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A potenciális hibák következményeinek pénzügyi fedezetére biztosítási rendszerek bevezetése indokolt lehet.</w:t>
      </w:r>
    </w:p>
    <w:p w14:paraId="5D26518A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28793F">
          <v:rect id="_x0000_i1060" style="width:0;height:1.5pt" o:hralign="center" o:hrstd="t" o:hr="t" fillcolor="#a0a0a0" stroked="f"/>
        </w:pict>
      </w:r>
    </w:p>
    <w:p w14:paraId="22130F80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5. Az MI hibás előrejelzéseinek etikai megítélése</w:t>
      </w:r>
    </w:p>
    <w:p w14:paraId="50465859" w14:textId="77777777" w:rsidR="009B76B5" w:rsidRPr="009B76B5" w:rsidRDefault="009B76B5" w:rsidP="009B76B5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Elkerülhető hibák: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Ha egy hiba elkerülhető lett volna alaposabb tervezéssel, teszteléssel vagy emberi felügyelettel, akkor a felelősség egyértelműen az MI-t fejlesztő és működtető embereké.</w:t>
      </w:r>
    </w:p>
    <w:p w14:paraId="35B826AC" w14:textId="77777777" w:rsidR="009B76B5" w:rsidRPr="009B76B5" w:rsidRDefault="009B76B5" w:rsidP="009B76B5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Elkerülhetetlen hibák:</w:t>
      </w:r>
      <w:r w:rsidRPr="009B76B5">
        <w:rPr>
          <w:rFonts w:ascii="Times New Roman" w:hAnsi="Times New Roman" w:cs="Times New Roman"/>
          <w:sz w:val="24"/>
          <w:szCs w:val="24"/>
        </w:rPr>
        <w:t xml:space="preserve"> Ha a hibát olyan váratlan tényezők okozták, amelyeket sem az MI, sem az emberek nem tudtak volna előre látni, a morális felelősség kérdése bonyolultabbá válik. Ebben az esetben a társadalmi tanulságok levonása és a rendszerek továbbfejlesztése válik a fő fókuszponttá.</w:t>
      </w:r>
    </w:p>
    <w:p w14:paraId="74B0743D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7C039BA">
          <v:rect id="_x0000_i1061" style="width:0;height:1.5pt" o:hralign="center" o:hrstd="t" o:hr="t" fillcolor="#a0a0a0" stroked="f"/>
        </w:pict>
      </w:r>
    </w:p>
    <w:p w14:paraId="30684D9C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6. Kérdés: Szükséges-e az MI „jogi személyisége”?</w:t>
      </w:r>
    </w:p>
    <w:p w14:paraId="2C76207B" w14:textId="77777777" w:rsidR="009B76B5" w:rsidRPr="009B76B5" w:rsidRDefault="009B76B5" w:rsidP="009B76B5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Egyes szakértők szerint az MI számára „korlátozott jogi személyiséget” lehetne adni, amely hasonló a vállalatok jogi státuszához. Ez lehetővé tenné, hogy az MI rendszerek „felelősségre vonhatók” legyenek, például kártérítési alapok kezelése révén.</w:t>
      </w:r>
    </w:p>
    <w:p w14:paraId="4AC8DB1C" w14:textId="77777777" w:rsidR="009B76B5" w:rsidRPr="009B76B5" w:rsidRDefault="009B76B5" w:rsidP="009B76B5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t>Ez azonban nem szünteti meg az emberek felelősségét, hanem egy kiegészítő mechanizmus lehet a károk kezelésére.</w:t>
      </w:r>
    </w:p>
    <w:p w14:paraId="168AA581" w14:textId="77777777" w:rsidR="009B76B5" w:rsidRPr="009B76B5" w:rsidRDefault="00000000" w:rsidP="009B7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4739E97">
          <v:rect id="_x0000_i1062" style="width:0;height:1.5pt" o:hralign="center" o:hrstd="t" o:hr="t" fillcolor="#a0a0a0" stroked="f"/>
        </w:pict>
      </w:r>
    </w:p>
    <w:p w14:paraId="5FFC01A8" w14:textId="77777777" w:rsidR="009B76B5" w:rsidRPr="009B76B5" w:rsidRDefault="009B76B5" w:rsidP="009B7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6B5">
        <w:rPr>
          <w:rFonts w:ascii="Times New Roman" w:hAnsi="Times New Roman" w:cs="Times New Roman"/>
          <w:b/>
          <w:bCs/>
          <w:sz w:val="24"/>
          <w:szCs w:val="24"/>
        </w:rPr>
        <w:t>Összefoglalás</w:t>
      </w:r>
    </w:p>
    <w:p w14:paraId="61D861EC" w14:textId="77777777" w:rsidR="009B76B5" w:rsidRDefault="009B76B5" w:rsidP="009B76B5">
      <w:pPr>
        <w:rPr>
          <w:rFonts w:ascii="Times New Roman" w:hAnsi="Times New Roman" w:cs="Times New Roman"/>
          <w:sz w:val="24"/>
          <w:szCs w:val="24"/>
        </w:rPr>
      </w:pPr>
      <w:r w:rsidRPr="009B76B5">
        <w:rPr>
          <w:rFonts w:ascii="Times New Roman" w:hAnsi="Times New Roman" w:cs="Times New Roman"/>
          <w:sz w:val="24"/>
          <w:szCs w:val="24"/>
        </w:rPr>
        <w:lastRenderedPageBreak/>
        <w:t xml:space="preserve">Míg az MI maga nem rendelkezik morális felelősséggel, a rendszer tervezői, üzemeltetői és használói viselik a felelősséget a hibák következményeiért. A társadalomnak fel kell készülnie arra, hogy egyensúlyt teremtsen a technológiai fejlődés előnyei és az azzal járó kockázatok között, miközben világos szabályokat és eljárásokat dolgoz ki a felelősség </w:t>
      </w:r>
      <w:commentRangeStart w:id="72"/>
      <w:r w:rsidRPr="009B76B5">
        <w:rPr>
          <w:rFonts w:ascii="Times New Roman" w:hAnsi="Times New Roman" w:cs="Times New Roman"/>
          <w:sz w:val="24"/>
          <w:szCs w:val="24"/>
        </w:rPr>
        <w:t>meghatározására</w:t>
      </w:r>
      <w:commentRangeEnd w:id="72"/>
      <w:r w:rsidR="00004D07">
        <w:rPr>
          <w:rStyle w:val="Jegyzethivatkozs"/>
        </w:rPr>
        <w:commentReference w:id="72"/>
      </w:r>
      <w:r w:rsidRPr="009B76B5">
        <w:rPr>
          <w:rFonts w:ascii="Times New Roman" w:hAnsi="Times New Roman" w:cs="Times New Roman"/>
          <w:sz w:val="24"/>
          <w:szCs w:val="24"/>
        </w:rPr>
        <w:t>.</w:t>
      </w:r>
    </w:p>
    <w:p w14:paraId="2A53CCC5" w14:textId="77777777" w:rsidR="00B4585B" w:rsidRDefault="00B4585B" w:rsidP="009B76B5">
      <w:pPr>
        <w:rPr>
          <w:rFonts w:ascii="Times New Roman" w:hAnsi="Times New Roman" w:cs="Times New Roman"/>
          <w:sz w:val="24"/>
          <w:szCs w:val="24"/>
        </w:rPr>
      </w:pPr>
    </w:p>
    <w:p w14:paraId="1038DF82" w14:textId="047DC0D5" w:rsidR="00B4585B" w:rsidRPr="009B76B5" w:rsidRDefault="00B4585B" w:rsidP="00694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  <w:pPrChange w:id="73" w:author="Lttd" w:date="2025-01-03T20:28:00Z" w16du:dateUtc="2025-01-03T19:28:00Z">
          <w:pPr/>
        </w:pPrChange>
      </w:pPr>
      <w:r w:rsidRPr="00B45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beszélgetés során végig azon a vonalon haladtunk, hogy egyes hipotetikus és gyakorlati kérdéseket vizsgáltunk a mesterséges intelligencia, különösen annak előrejelző rendszerei kapcsán. Az </w:t>
      </w:r>
      <w:ins w:id="74" w:author="Lttd" w:date="2025-01-03T20:28:00Z" w16du:dateUtc="2025-01-03T19:28:00Z">
        <w:r w:rsidR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M</w:t>
        </w:r>
      </w:ins>
      <w:del w:id="75" w:author="Lttd" w:date="2025-01-03T20:28:00Z" w16du:dateUtc="2025-01-03T19:28:00Z">
        <w:r w:rsidRPr="00B4585B" w:rsidDel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A</w:delText>
        </w:r>
      </w:del>
      <w:r w:rsidRPr="00B45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válaszai, bár részletesek és jól strukturáltak voltak, gyakran túlságosan elméletiek</w:t>
      </w:r>
      <w:ins w:id="76" w:author="Lttd" w:date="2025-01-03T20:29:00Z" w16du:dateUtc="2025-01-03T19:29:00Z">
        <w:r w:rsidR="006946FF" w:rsidRPr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sym w:font="Wingdings" w:char="F0DF"/>
        </w:r>
        <w:r w:rsidR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hol a korrektúra-alapú tételes </w:t>
        </w:r>
        <w:proofErr w:type="gramStart"/>
        <w:r w:rsidR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kritika?</w:t>
        </w:r>
      </w:ins>
      <w:r w:rsidRPr="00B45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Pr="00B45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és nem vették kellően</w:t>
      </w:r>
      <w:ins w:id="77" w:author="Lttd" w:date="2025-01-03T20:29:00Z" w16du:dateUtc="2025-01-03T19:29:00Z">
        <w:r w:rsidR="006946FF" w:rsidRPr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sym w:font="Wingdings" w:char="F0DF"/>
        </w:r>
        <w:r w:rsidR="006946FF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hol a korrektúra-alapú tételes kritika?</w:t>
        </w:r>
      </w:ins>
      <w:r w:rsidRPr="00B45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figyelembe a társadalmi, jogi és etikai szempontokat, amelyek a valódi világban való alkalmazáskor felmerülhetnek.</w:t>
      </w:r>
    </w:p>
    <w:p w14:paraId="4EA78CF2" w14:textId="75CA9BC1" w:rsidR="0061751B" w:rsidRPr="0061751B" w:rsidRDefault="0061751B" w:rsidP="0068572A">
      <w:pPr>
        <w:rPr>
          <w:rFonts w:ascii="Times New Roman" w:hAnsi="Times New Roman" w:cs="Times New Roman"/>
          <w:sz w:val="24"/>
          <w:szCs w:val="24"/>
        </w:rPr>
      </w:pPr>
    </w:p>
    <w:sectPr w:rsidR="0061751B" w:rsidRPr="0061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5" w:author="Varga Zoltan" w:date="2025-01-03T19:34:00Z" w:initials="VZ">
    <w:p w14:paraId="67FE72CE" w14:textId="0009DC2E" w:rsidR="00004D07" w:rsidRDefault="00004D07">
      <w:pPr>
        <w:pStyle w:val="Jegyzetszveg"/>
      </w:pPr>
      <w:r>
        <w:rPr>
          <w:rStyle w:val="Jegyzethivatkozs"/>
        </w:rPr>
        <w:annotationRef/>
      </w:r>
      <w:r w:rsidRPr="00004D07">
        <w:t>A ChatGPT válasza informatív és jól felépített, de kissé hosszú. Egy átlagos olvasónak talán nehéz lehet követni a részletes technikai magyarázatot. Egy rövidebb, lényegre törő összefoglaló vagy a szakmai kifejezések egyszerűbb magyarázata jobban szolgálná a közérthetőséget.</w:t>
      </w:r>
    </w:p>
  </w:comment>
  <w:comment w:id="57" w:author="Varga Zoltan" w:date="2025-01-03T19:36:00Z" w:initials="VZ">
    <w:p w14:paraId="18A12EA0" w14:textId="79A125EC" w:rsidR="00004D07" w:rsidRDefault="00004D07">
      <w:pPr>
        <w:pStyle w:val="Jegyzetszveg"/>
      </w:pPr>
      <w:r>
        <w:rPr>
          <w:rStyle w:val="Jegyzethivatkozs"/>
        </w:rPr>
        <w:annotationRef/>
      </w:r>
      <w:r w:rsidRPr="00004D07">
        <w:t>A válasz jól összefoglalja a globális felmelegedés és a vulkáni aktivitás közötti bonyolult kapcsolatokat, és erősen alátámasztja a tudományos álláspontokat. A válasz az elvárt szintű tudományos pontossággal rendelkezik, és figyelembe veszi a kutatás jelenlegi határait. Azonban egy laikus számára talán nehézséget okozhatnak a részletes tudományos mechanizmusok. Rövid, érthetőbb magyarázatok segíthettek volna a komplex összefüggések tisztább megértésében.</w:t>
      </w:r>
    </w:p>
  </w:comment>
  <w:comment w:id="62" w:author="Varga Zoltan" w:date="2025-01-03T19:39:00Z" w:initials="VZ">
    <w:p w14:paraId="38B3C2A4" w14:textId="794C8D93" w:rsidR="00004D07" w:rsidRDefault="00004D07">
      <w:pPr>
        <w:pStyle w:val="Jegyzetszveg"/>
      </w:pPr>
      <w:r>
        <w:rPr>
          <w:rStyle w:val="Jegyzethivatkozs"/>
        </w:rPr>
        <w:annotationRef/>
      </w:r>
      <w:r w:rsidRPr="00004D07">
        <w:t>A válasz alapos, jól megírt és érthető. A tudományos információk helytállóak és jól vannak összefoglalva, miközben az elvárásokat is megfelelően kezelik. A válasz hangsúlyozza, hogy a cunamik előrejelzése, különösen hosszú távon, nem lehetséges, és ezt több szempontból is megmagyarázza. Az érthetőség is megfelelő, mivel nem túl technikai a nyelvezet, és világosan kifejezi a válaszok lényegét.</w:t>
      </w:r>
    </w:p>
  </w:comment>
  <w:comment w:id="65" w:author="Varga Zoltan" w:date="2025-01-03T19:41:00Z" w:initials="VZ">
    <w:p w14:paraId="3A36279E" w14:textId="25B269A6" w:rsidR="00004D07" w:rsidRDefault="00004D07">
      <w:pPr>
        <w:pStyle w:val="Jegyzetszveg"/>
      </w:pPr>
      <w:r>
        <w:rPr>
          <w:rStyle w:val="Jegyzethivatkozs"/>
        </w:rPr>
        <w:annotationRef/>
      </w:r>
      <w:r w:rsidRPr="00004D07">
        <w:t>Összességében a válasz nem számol eléggé a gyakorlati és politikai problémákkal, amelyek egy ilyen technológia bevezetése mellett felmerülhetnének. A jövőkép túl optimista, és nem vizsgálja eléggé a reális korlátokat.</w:t>
      </w:r>
    </w:p>
  </w:comment>
  <w:comment w:id="72" w:author="Varga Zoltan" w:date="2025-01-03T19:44:00Z" w:initials="VZ">
    <w:p w14:paraId="25FC77FB" w14:textId="0789D2BC" w:rsidR="00004D07" w:rsidRDefault="00004D07">
      <w:pPr>
        <w:pStyle w:val="Jegyzetszveg"/>
      </w:pPr>
      <w:r>
        <w:rPr>
          <w:rStyle w:val="Jegyzethivatkozs"/>
        </w:rPr>
        <w:annotationRef/>
      </w:r>
      <w:r w:rsidRPr="00004D07">
        <w:t xml:space="preserve">Összességében a válasz jó alapot ad a felelősség kérdésének megértéséhez, de a megközelítés túlságosan leegyszerűsített, és nem tárgyalja kellőképpen a komplexebb etikai és jogi dilemmákat, amelyek az MI által </w:t>
      </w:r>
      <w:r w:rsidRPr="00004D07">
        <w:t>előrejelzett katasztrófák következményeként felmerülhetnek.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FE72CE" w15:done="0"/>
  <w15:commentEx w15:paraId="18A12EA0" w15:done="0"/>
  <w15:commentEx w15:paraId="38B3C2A4" w15:done="0"/>
  <w15:commentEx w15:paraId="3A36279E" w15:done="0"/>
  <w15:commentEx w15:paraId="25FC77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E270C2" w16cex:dateUtc="2025-01-03T18:34:00Z"/>
  <w16cex:commentExtensible w16cex:durableId="1C47301C" w16cex:dateUtc="2025-01-03T18:36:00Z"/>
  <w16cex:commentExtensible w16cex:durableId="1896A388" w16cex:dateUtc="2025-01-03T18:39:00Z"/>
  <w16cex:commentExtensible w16cex:durableId="01A255A6" w16cex:dateUtc="2025-01-03T18:41:00Z"/>
  <w16cex:commentExtensible w16cex:durableId="788DB480" w16cex:dateUtc="2025-01-03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FE72CE" w16cid:durableId="78E270C2"/>
  <w16cid:commentId w16cid:paraId="18A12EA0" w16cid:durableId="1C47301C"/>
  <w16cid:commentId w16cid:paraId="38B3C2A4" w16cid:durableId="1896A388"/>
  <w16cid:commentId w16cid:paraId="3A36279E" w16cid:durableId="01A255A6"/>
  <w16cid:commentId w16cid:paraId="25FC77FB" w16cid:durableId="788DB4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B13"/>
    <w:multiLevelType w:val="multilevel"/>
    <w:tmpl w:val="781A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6229B"/>
    <w:multiLevelType w:val="multilevel"/>
    <w:tmpl w:val="AA3E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A2C7D"/>
    <w:multiLevelType w:val="multilevel"/>
    <w:tmpl w:val="D96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54C41"/>
    <w:multiLevelType w:val="multilevel"/>
    <w:tmpl w:val="2C6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97F30"/>
    <w:multiLevelType w:val="multilevel"/>
    <w:tmpl w:val="4D5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B268E"/>
    <w:multiLevelType w:val="multilevel"/>
    <w:tmpl w:val="BD7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80871"/>
    <w:multiLevelType w:val="multilevel"/>
    <w:tmpl w:val="02C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E1AB2"/>
    <w:multiLevelType w:val="multilevel"/>
    <w:tmpl w:val="AA3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212E1"/>
    <w:multiLevelType w:val="multilevel"/>
    <w:tmpl w:val="0BC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C26B9"/>
    <w:multiLevelType w:val="multilevel"/>
    <w:tmpl w:val="883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839B7"/>
    <w:multiLevelType w:val="multilevel"/>
    <w:tmpl w:val="ADA2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87F97"/>
    <w:multiLevelType w:val="multilevel"/>
    <w:tmpl w:val="14AA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9690C"/>
    <w:multiLevelType w:val="multilevel"/>
    <w:tmpl w:val="6F2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F610D"/>
    <w:multiLevelType w:val="multilevel"/>
    <w:tmpl w:val="EC2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56A92"/>
    <w:multiLevelType w:val="multilevel"/>
    <w:tmpl w:val="753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44004"/>
    <w:multiLevelType w:val="multilevel"/>
    <w:tmpl w:val="33EE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3253EC"/>
    <w:multiLevelType w:val="multilevel"/>
    <w:tmpl w:val="9B0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6C1F40"/>
    <w:multiLevelType w:val="multilevel"/>
    <w:tmpl w:val="FDA8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7702D"/>
    <w:multiLevelType w:val="multilevel"/>
    <w:tmpl w:val="931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53423"/>
    <w:multiLevelType w:val="multilevel"/>
    <w:tmpl w:val="E116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ED2E11"/>
    <w:multiLevelType w:val="multilevel"/>
    <w:tmpl w:val="0EB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02A3A"/>
    <w:multiLevelType w:val="multilevel"/>
    <w:tmpl w:val="6F4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EB3163"/>
    <w:multiLevelType w:val="multilevel"/>
    <w:tmpl w:val="B44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F37630"/>
    <w:multiLevelType w:val="multilevel"/>
    <w:tmpl w:val="A64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FA741A"/>
    <w:multiLevelType w:val="multilevel"/>
    <w:tmpl w:val="B58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0C19D5"/>
    <w:multiLevelType w:val="multilevel"/>
    <w:tmpl w:val="6CA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5D59A5"/>
    <w:multiLevelType w:val="multilevel"/>
    <w:tmpl w:val="B264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C55E31"/>
    <w:multiLevelType w:val="multilevel"/>
    <w:tmpl w:val="8BF0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456FA"/>
    <w:multiLevelType w:val="multilevel"/>
    <w:tmpl w:val="097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991AF5"/>
    <w:multiLevelType w:val="multilevel"/>
    <w:tmpl w:val="C23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383C8D"/>
    <w:multiLevelType w:val="multilevel"/>
    <w:tmpl w:val="7C96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A80AAB"/>
    <w:multiLevelType w:val="multilevel"/>
    <w:tmpl w:val="E91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842B61"/>
    <w:multiLevelType w:val="multilevel"/>
    <w:tmpl w:val="B5E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B5C47"/>
    <w:multiLevelType w:val="multilevel"/>
    <w:tmpl w:val="ACB0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315B8"/>
    <w:multiLevelType w:val="multilevel"/>
    <w:tmpl w:val="D32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D7033"/>
    <w:multiLevelType w:val="multilevel"/>
    <w:tmpl w:val="3E3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7A0A0C"/>
    <w:multiLevelType w:val="multilevel"/>
    <w:tmpl w:val="35D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A46006"/>
    <w:multiLevelType w:val="multilevel"/>
    <w:tmpl w:val="0C0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9E609F"/>
    <w:multiLevelType w:val="multilevel"/>
    <w:tmpl w:val="107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2627AE"/>
    <w:multiLevelType w:val="multilevel"/>
    <w:tmpl w:val="F90C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8F4423"/>
    <w:multiLevelType w:val="multilevel"/>
    <w:tmpl w:val="5FB2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FB0578"/>
    <w:multiLevelType w:val="multilevel"/>
    <w:tmpl w:val="D81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1646BB"/>
    <w:multiLevelType w:val="multilevel"/>
    <w:tmpl w:val="6C8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9C49C6"/>
    <w:multiLevelType w:val="multilevel"/>
    <w:tmpl w:val="FA1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F824C7"/>
    <w:multiLevelType w:val="multilevel"/>
    <w:tmpl w:val="393C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B5929"/>
    <w:multiLevelType w:val="multilevel"/>
    <w:tmpl w:val="8C3E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DF5F94"/>
    <w:multiLevelType w:val="multilevel"/>
    <w:tmpl w:val="F98E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FA59F0"/>
    <w:multiLevelType w:val="multilevel"/>
    <w:tmpl w:val="0EA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652B59"/>
    <w:multiLevelType w:val="multilevel"/>
    <w:tmpl w:val="452A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B92850"/>
    <w:multiLevelType w:val="multilevel"/>
    <w:tmpl w:val="9B4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283854">
    <w:abstractNumId w:val="37"/>
  </w:num>
  <w:num w:numId="2" w16cid:durableId="1373068641">
    <w:abstractNumId w:val="11"/>
  </w:num>
  <w:num w:numId="3" w16cid:durableId="2088768989">
    <w:abstractNumId w:val="7"/>
  </w:num>
  <w:num w:numId="4" w16cid:durableId="81800729">
    <w:abstractNumId w:val="1"/>
  </w:num>
  <w:num w:numId="5" w16cid:durableId="161818307">
    <w:abstractNumId w:val="25"/>
  </w:num>
  <w:num w:numId="6" w16cid:durableId="743383214">
    <w:abstractNumId w:val="29"/>
  </w:num>
  <w:num w:numId="7" w16cid:durableId="15859752">
    <w:abstractNumId w:val="45"/>
  </w:num>
  <w:num w:numId="8" w16cid:durableId="489756037">
    <w:abstractNumId w:val="15"/>
  </w:num>
  <w:num w:numId="9" w16cid:durableId="463427321">
    <w:abstractNumId w:val="26"/>
  </w:num>
  <w:num w:numId="10" w16cid:durableId="2116754923">
    <w:abstractNumId w:val="8"/>
  </w:num>
  <w:num w:numId="11" w16cid:durableId="1385447397">
    <w:abstractNumId w:val="0"/>
  </w:num>
  <w:num w:numId="12" w16cid:durableId="341008741">
    <w:abstractNumId w:val="41"/>
  </w:num>
  <w:num w:numId="13" w16cid:durableId="361445917">
    <w:abstractNumId w:val="19"/>
  </w:num>
  <w:num w:numId="14" w16cid:durableId="13697430">
    <w:abstractNumId w:val="16"/>
  </w:num>
  <w:num w:numId="15" w16cid:durableId="707142165">
    <w:abstractNumId w:val="4"/>
  </w:num>
  <w:num w:numId="16" w16cid:durableId="712119370">
    <w:abstractNumId w:val="22"/>
  </w:num>
  <w:num w:numId="17" w16cid:durableId="756250050">
    <w:abstractNumId w:val="49"/>
  </w:num>
  <w:num w:numId="18" w16cid:durableId="1852639811">
    <w:abstractNumId w:val="47"/>
  </w:num>
  <w:num w:numId="19" w16cid:durableId="1731616449">
    <w:abstractNumId w:val="34"/>
  </w:num>
  <w:num w:numId="20" w16cid:durableId="608515132">
    <w:abstractNumId w:val="33"/>
  </w:num>
  <w:num w:numId="21" w16cid:durableId="646207506">
    <w:abstractNumId w:val="3"/>
  </w:num>
  <w:num w:numId="22" w16cid:durableId="1780837974">
    <w:abstractNumId w:val="43"/>
  </w:num>
  <w:num w:numId="23" w16cid:durableId="1245071473">
    <w:abstractNumId w:val="10"/>
  </w:num>
  <w:num w:numId="24" w16cid:durableId="1982029745">
    <w:abstractNumId w:val="12"/>
  </w:num>
  <w:num w:numId="25" w16cid:durableId="919867395">
    <w:abstractNumId w:val="31"/>
  </w:num>
  <w:num w:numId="26" w16cid:durableId="93406097">
    <w:abstractNumId w:val="42"/>
  </w:num>
  <w:num w:numId="27" w16cid:durableId="875502157">
    <w:abstractNumId w:val="35"/>
  </w:num>
  <w:num w:numId="28" w16cid:durableId="1018392851">
    <w:abstractNumId w:val="24"/>
  </w:num>
  <w:num w:numId="29" w16cid:durableId="40902995">
    <w:abstractNumId w:val="17"/>
  </w:num>
  <w:num w:numId="30" w16cid:durableId="1673487671">
    <w:abstractNumId w:val="48"/>
  </w:num>
  <w:num w:numId="31" w16cid:durableId="1297565804">
    <w:abstractNumId w:val="28"/>
  </w:num>
  <w:num w:numId="32" w16cid:durableId="445855897">
    <w:abstractNumId w:val="6"/>
  </w:num>
  <w:num w:numId="33" w16cid:durableId="642395277">
    <w:abstractNumId w:val="5"/>
  </w:num>
  <w:num w:numId="34" w16cid:durableId="1714377774">
    <w:abstractNumId w:val="40"/>
  </w:num>
  <w:num w:numId="35" w16cid:durableId="110319317">
    <w:abstractNumId w:val="20"/>
  </w:num>
  <w:num w:numId="36" w16cid:durableId="687412377">
    <w:abstractNumId w:val="39"/>
  </w:num>
  <w:num w:numId="37" w16cid:durableId="1328166146">
    <w:abstractNumId w:val="30"/>
  </w:num>
  <w:num w:numId="38" w16cid:durableId="1389959423">
    <w:abstractNumId w:val="13"/>
  </w:num>
  <w:num w:numId="39" w16cid:durableId="1043944200">
    <w:abstractNumId w:val="14"/>
  </w:num>
  <w:num w:numId="40" w16cid:durableId="1525940584">
    <w:abstractNumId w:val="9"/>
  </w:num>
  <w:num w:numId="41" w16cid:durableId="1085305886">
    <w:abstractNumId w:val="21"/>
  </w:num>
  <w:num w:numId="42" w16cid:durableId="1272936001">
    <w:abstractNumId w:val="36"/>
  </w:num>
  <w:num w:numId="43" w16cid:durableId="1991321631">
    <w:abstractNumId w:val="32"/>
  </w:num>
  <w:num w:numId="44" w16cid:durableId="490871072">
    <w:abstractNumId w:val="46"/>
  </w:num>
  <w:num w:numId="45" w16cid:durableId="1781951249">
    <w:abstractNumId w:val="27"/>
  </w:num>
  <w:num w:numId="46" w16cid:durableId="1917741256">
    <w:abstractNumId w:val="23"/>
  </w:num>
  <w:num w:numId="47" w16cid:durableId="1870531163">
    <w:abstractNumId w:val="2"/>
  </w:num>
  <w:num w:numId="48" w16cid:durableId="1491943048">
    <w:abstractNumId w:val="38"/>
  </w:num>
  <w:num w:numId="49" w16cid:durableId="140656996">
    <w:abstractNumId w:val="18"/>
  </w:num>
  <w:num w:numId="50" w16cid:durableId="325935362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  <w15:person w15:author="Varga Zoltan">
    <w15:presenceInfo w15:providerId="Windows Live" w15:userId="8b8c5dd462603e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2A"/>
    <w:rsid w:val="00004D07"/>
    <w:rsid w:val="000900DD"/>
    <w:rsid w:val="003925C8"/>
    <w:rsid w:val="003C14E9"/>
    <w:rsid w:val="003E14B9"/>
    <w:rsid w:val="0040327B"/>
    <w:rsid w:val="004C142D"/>
    <w:rsid w:val="004F7335"/>
    <w:rsid w:val="00506D06"/>
    <w:rsid w:val="0061751B"/>
    <w:rsid w:val="0068572A"/>
    <w:rsid w:val="006946FF"/>
    <w:rsid w:val="0097183A"/>
    <w:rsid w:val="009B76B5"/>
    <w:rsid w:val="00B4585B"/>
    <w:rsid w:val="00C16EAB"/>
    <w:rsid w:val="00CA25E6"/>
    <w:rsid w:val="00D00D83"/>
    <w:rsid w:val="00DE0588"/>
    <w:rsid w:val="00E322BE"/>
    <w:rsid w:val="00EB6BFC"/>
    <w:rsid w:val="00EF7196"/>
    <w:rsid w:val="00F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F353"/>
  <w15:chartTrackingRefBased/>
  <w15:docId w15:val="{C49CBA0E-CB85-4473-AAB7-6F2C59EB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5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004D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4D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4D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4D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4D0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94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6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6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6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7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1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6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73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3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8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7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1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9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2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3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0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0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2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9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5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6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8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4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6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5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47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9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8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2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3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0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Zoltan</dc:creator>
  <cp:keywords/>
  <dc:description/>
  <cp:lastModifiedBy>Lttd</cp:lastModifiedBy>
  <cp:revision>11</cp:revision>
  <dcterms:created xsi:type="dcterms:W3CDTF">2025-01-03T19:26:00Z</dcterms:created>
  <dcterms:modified xsi:type="dcterms:W3CDTF">2025-01-03T19:41:00Z</dcterms:modified>
</cp:coreProperties>
</file>