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9F17" w14:textId="77777777" w:rsidR="00F02533" w:rsidRDefault="00BC609C" w:rsidP="00BC609C">
      <w:pPr>
        <w:spacing w:after="0"/>
        <w:jc w:val="center"/>
        <w:rPr>
          <w:ins w:id="0" w:author="Lttd" w:date="2024-12-17T07:23:00Z" w16du:dateUtc="2024-12-17T06:23:00Z"/>
          <w:b/>
          <w:bCs/>
          <w:sz w:val="28"/>
          <w:szCs w:val="28"/>
        </w:rPr>
      </w:pPr>
      <w:r w:rsidRPr="00BC609C">
        <w:rPr>
          <w:b/>
          <w:bCs/>
          <w:sz w:val="28"/>
          <w:szCs w:val="28"/>
        </w:rPr>
        <w:t xml:space="preserve">Hogyan befolyásolja a vállalati informatika </w:t>
      </w:r>
    </w:p>
    <w:p w14:paraId="36318C19" w14:textId="0422AA08" w:rsidR="00BC609C" w:rsidRDefault="00BC609C" w:rsidP="00BC609C">
      <w:pPr>
        <w:spacing w:after="0"/>
        <w:jc w:val="center"/>
        <w:rPr>
          <w:ins w:id="1" w:author="Lttd" w:date="2024-12-17T07:23:00Z" w16du:dateUtc="2024-12-17T06:23:00Z"/>
          <w:b/>
          <w:bCs/>
          <w:sz w:val="28"/>
          <w:szCs w:val="28"/>
        </w:rPr>
      </w:pPr>
      <w:r w:rsidRPr="00BC609C">
        <w:rPr>
          <w:b/>
          <w:bCs/>
          <w:sz w:val="28"/>
          <w:szCs w:val="28"/>
        </w:rPr>
        <w:t>a vállalatok versenyképességét?</w:t>
      </w:r>
    </w:p>
    <w:p w14:paraId="4400EA73" w14:textId="77777777" w:rsidR="00F02533" w:rsidRDefault="00F02533" w:rsidP="00BC609C">
      <w:pPr>
        <w:spacing w:after="0"/>
        <w:jc w:val="center"/>
        <w:rPr>
          <w:ins w:id="2" w:author="Lttd" w:date="2024-12-17T07:24:00Z" w16du:dateUtc="2024-12-17T06:24:00Z"/>
          <w:b/>
          <w:bCs/>
          <w:sz w:val="28"/>
          <w:szCs w:val="28"/>
        </w:rPr>
      </w:pPr>
      <w:ins w:id="3" w:author="Lttd" w:date="2024-12-17T07:23:00Z" w16du:dateUtc="2024-12-17T06:23:00Z">
        <w:r>
          <w:rPr>
            <w:b/>
            <w:bCs/>
            <w:sz w:val="28"/>
            <w:szCs w:val="28"/>
          </w:rPr>
          <w:t>(</w:t>
        </w:r>
      </w:ins>
      <w:ins w:id="4" w:author="Lttd" w:date="2024-12-17T07:24:00Z" w16du:dateUtc="2024-12-17T06:24:00Z">
        <w:r>
          <w:rPr>
            <w:b/>
            <w:bCs/>
            <w:sz w:val="28"/>
            <w:szCs w:val="28"/>
          </w:rPr>
          <w:t xml:space="preserve">mesterséges intelligencia-alapú és közreműködésű </w:t>
        </w:r>
      </w:ins>
      <w:ins w:id="5" w:author="Lttd" w:date="2024-12-17T07:23:00Z" w16du:dateUtc="2024-12-17T06:23:00Z">
        <w:r>
          <w:rPr>
            <w:b/>
            <w:bCs/>
            <w:sz w:val="28"/>
            <w:szCs w:val="28"/>
          </w:rPr>
          <w:t xml:space="preserve">dráma, </w:t>
        </w:r>
      </w:ins>
    </w:p>
    <w:p w14:paraId="68DE5FF2" w14:textId="56AA250E" w:rsidR="00F02533" w:rsidRDefault="00F02533" w:rsidP="00BC609C">
      <w:pPr>
        <w:spacing w:after="0"/>
        <w:jc w:val="center"/>
        <w:rPr>
          <w:ins w:id="6" w:author="Lttd" w:date="2024-12-17T07:23:00Z" w16du:dateUtc="2024-12-17T06:23:00Z"/>
          <w:b/>
          <w:bCs/>
          <w:sz w:val="28"/>
          <w:szCs w:val="28"/>
        </w:rPr>
      </w:pPr>
      <w:ins w:id="7" w:author="Lttd" w:date="2024-12-17T07:23:00Z" w16du:dateUtc="2024-12-17T06:23:00Z">
        <w:r>
          <w:rPr>
            <w:b/>
            <w:bCs/>
            <w:sz w:val="28"/>
            <w:szCs w:val="28"/>
          </w:rPr>
          <w:t>avagy Kafk</w:t>
        </w:r>
      </w:ins>
      <w:ins w:id="8" w:author="Lttd" w:date="2024-12-17T07:24:00Z" w16du:dateUtc="2024-12-17T06:24:00Z">
        <w:r>
          <w:rPr>
            <w:b/>
            <w:bCs/>
            <w:sz w:val="28"/>
            <w:szCs w:val="28"/>
          </w:rPr>
          <w:t xml:space="preserve">a-t idéző </w:t>
        </w:r>
      </w:ins>
      <w:ins w:id="9" w:author="Lttd" w:date="2024-12-17T07:25:00Z" w16du:dateUtc="2024-12-17T06:25:00Z">
        <w:r>
          <w:rPr>
            <w:b/>
            <w:bCs/>
            <w:sz w:val="28"/>
            <w:szCs w:val="28"/>
          </w:rPr>
          <w:t xml:space="preserve">ultramodern </w:t>
        </w:r>
      </w:ins>
      <w:ins w:id="10" w:author="Lttd" w:date="2024-12-17T07:24:00Z" w16du:dateUtc="2024-12-17T06:24:00Z">
        <w:r>
          <w:rPr>
            <w:b/>
            <w:bCs/>
            <w:sz w:val="28"/>
            <w:szCs w:val="28"/>
          </w:rPr>
          <w:t>„</w:t>
        </w:r>
      </w:ins>
      <w:ins w:id="11" w:author="Lttd" w:date="2024-12-17T07:23:00Z" w16du:dateUtc="2024-12-17T06:23:00Z">
        <w:r>
          <w:rPr>
            <w:b/>
            <w:bCs/>
            <w:sz w:val="28"/>
            <w:szCs w:val="28"/>
          </w:rPr>
          <w:t>egyperces</w:t>
        </w:r>
      </w:ins>
      <w:ins w:id="12" w:author="Lttd" w:date="2024-12-17T07:24:00Z" w16du:dateUtc="2024-12-17T06:24:00Z">
        <w:r>
          <w:rPr>
            <w:b/>
            <w:bCs/>
            <w:sz w:val="28"/>
            <w:szCs w:val="28"/>
          </w:rPr>
          <w:t>”</w:t>
        </w:r>
      </w:ins>
      <w:ins w:id="13" w:author="Lttd" w:date="2024-12-17T07:23:00Z" w16du:dateUtc="2024-12-17T06:23:00Z">
        <w:r>
          <w:rPr>
            <w:b/>
            <w:bCs/>
            <w:sz w:val="28"/>
            <w:szCs w:val="28"/>
          </w:rPr>
          <w:t>)</w:t>
        </w:r>
      </w:ins>
    </w:p>
    <w:p w14:paraId="3D7557D3" w14:textId="77777777" w:rsidR="00F02533" w:rsidRDefault="00F02533" w:rsidP="00BC609C">
      <w:pPr>
        <w:spacing w:after="0"/>
        <w:jc w:val="center"/>
        <w:rPr>
          <w:ins w:id="14" w:author="Lttd" w:date="2024-12-17T07:22:00Z" w16du:dateUtc="2024-12-17T06:22:00Z"/>
          <w:b/>
          <w:bCs/>
          <w:sz w:val="28"/>
          <w:szCs w:val="28"/>
        </w:rPr>
      </w:pPr>
    </w:p>
    <w:p w14:paraId="4B111F6F" w14:textId="76CEDA3B" w:rsidR="00F02533" w:rsidRPr="00BC609C" w:rsidRDefault="00F02533" w:rsidP="00BC609C">
      <w:pPr>
        <w:spacing w:after="0"/>
        <w:jc w:val="center"/>
        <w:rPr>
          <w:b/>
          <w:bCs/>
          <w:sz w:val="28"/>
          <w:szCs w:val="28"/>
        </w:rPr>
      </w:pPr>
      <w:ins w:id="15" w:author="Lttd" w:date="2024-12-17T07:22:00Z" w16du:dateUtc="2024-12-17T06:22:00Z">
        <w:r>
          <w:rPr>
            <w:b/>
            <w:bCs/>
            <w:sz w:val="28"/>
            <w:szCs w:val="28"/>
          </w:rPr>
          <w:t xml:space="preserve">Anonim Hallgató, </w:t>
        </w:r>
      </w:ins>
      <w:proofErr w:type="spellStart"/>
      <w:ins w:id="16" w:author="Lttd" w:date="2024-12-17T07:24:00Z" w16du:dateUtc="2024-12-17T06:24:00Z">
        <w:r>
          <w:rPr>
            <w:b/>
            <w:bCs/>
            <w:sz w:val="28"/>
            <w:szCs w:val="28"/>
          </w:rPr>
          <w:t>chatGPT</w:t>
        </w:r>
        <w:proofErr w:type="spellEnd"/>
        <w:r>
          <w:rPr>
            <w:b/>
            <w:bCs/>
            <w:sz w:val="28"/>
            <w:szCs w:val="28"/>
          </w:rPr>
          <w:t xml:space="preserve">, </w:t>
        </w:r>
      </w:ins>
      <w:ins w:id="17" w:author="Lttd" w:date="2024-12-17T07:22:00Z" w16du:dateUtc="2024-12-17T06:22:00Z">
        <w:r>
          <w:rPr>
            <w:b/>
            <w:bCs/>
            <w:sz w:val="28"/>
            <w:szCs w:val="28"/>
          </w:rPr>
          <w:t>Pitlik László</w:t>
        </w:r>
      </w:ins>
    </w:p>
    <w:p w14:paraId="71A9651B" w14:textId="77777777" w:rsidR="00F02533" w:rsidRDefault="00F02533" w:rsidP="00BC609C">
      <w:pPr>
        <w:spacing w:after="0"/>
        <w:rPr>
          <w:ins w:id="18" w:author="Lttd" w:date="2024-12-17T07:22:00Z" w16du:dateUtc="2024-12-17T06:22:00Z"/>
        </w:rPr>
      </w:pPr>
    </w:p>
    <w:p w14:paraId="4B8D6C9E" w14:textId="0248AF01" w:rsidR="00F02533" w:rsidRDefault="00F02533" w:rsidP="00BC609C">
      <w:pPr>
        <w:spacing w:after="0"/>
        <w:rPr>
          <w:ins w:id="19" w:author="Lttd" w:date="2024-12-17T07:22:00Z" w16du:dateUtc="2024-12-17T06:22:00Z"/>
        </w:rPr>
      </w:pPr>
      <w:ins w:id="20" w:author="Lttd" w:date="2024-12-17T07:22:00Z" w16du:dateUtc="2024-12-17T06:22:00Z">
        <w:r>
          <w:t xml:space="preserve">In </w:t>
        </w:r>
        <w:proofErr w:type="spellStart"/>
        <w:r>
          <w:t>m</w:t>
        </w:r>
      </w:ins>
      <w:ins w:id="21" w:author="Lttd" w:date="2024-12-17T07:23:00Z" w16du:dateUtc="2024-12-17T06:23:00Z">
        <w:r>
          <w:t>edia</w:t>
        </w:r>
        <w:proofErr w:type="spellEnd"/>
        <w:r>
          <w:t xml:space="preserve"> </w:t>
        </w:r>
        <w:proofErr w:type="spellStart"/>
        <w:r>
          <w:t>res</w:t>
        </w:r>
        <w:proofErr w:type="spellEnd"/>
        <w:r>
          <w:t>:</w:t>
        </w:r>
      </w:ins>
    </w:p>
    <w:p w14:paraId="4D47E8DF" w14:textId="1F0DDB79" w:rsidR="00BC609C" w:rsidRDefault="00BC609C" w:rsidP="00BC609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63776" wp14:editId="08A7FEFE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5760720" cy="5711825"/>
            <wp:effectExtent l="0" t="0" r="0" b="3175"/>
            <wp:wrapSquare wrapText="bothSides"/>
            <wp:docPr id="707568404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68404" name="Kép 1" descr="A képen szöveg, képernyőkép, Betűtípus látható&#10;&#10;Automatikusan generált leírá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1D5AC" w14:textId="6AC8C39E" w:rsidR="00BC609C" w:rsidRDefault="00BC609C" w:rsidP="00BC609C">
      <w:pPr>
        <w:spacing w:after="0"/>
      </w:pPr>
      <w:r>
        <w:rPr>
          <w:noProof/>
        </w:rPr>
        <w:lastRenderedPageBreak/>
        <w:drawing>
          <wp:inline distT="0" distB="0" distL="0" distR="0" wp14:anchorId="650D859B" wp14:editId="66EC8EAC">
            <wp:extent cx="5760720" cy="5922010"/>
            <wp:effectExtent l="0" t="0" r="0" b="2540"/>
            <wp:docPr id="101314552" name="Kép 2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4552" name="Kép 2" descr="A képen szöveg, képernyőkép, Betűtípus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2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73D13E" wp14:editId="614386A4">
            <wp:extent cx="5760720" cy="6021705"/>
            <wp:effectExtent l="0" t="0" r="0" b="0"/>
            <wp:docPr id="1859242774" name="Kép 3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42774" name="Kép 3" descr="A képen szöveg, képernyőkép, Betűtípus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89946B" wp14:editId="7A9A37E5">
            <wp:extent cx="5760720" cy="5908040"/>
            <wp:effectExtent l="0" t="0" r="0" b="0"/>
            <wp:docPr id="193868273" name="Kép 4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8273" name="Kép 4" descr="A képen szöveg, képernyőkép, Betűtípus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C2B124" wp14:editId="38C43ECF">
            <wp:extent cx="5760720" cy="5899785"/>
            <wp:effectExtent l="0" t="0" r="0" b="5715"/>
            <wp:docPr id="972666149" name="Kép 5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66149" name="Kép 5" descr="A képen szöveg, képernyőkép, Betűtípus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08C2" w14:textId="77777777" w:rsidR="00BC609C" w:rsidRDefault="00BC609C" w:rsidP="00BC609C">
      <w:pPr>
        <w:spacing w:after="0"/>
        <w:rPr>
          <w:ins w:id="22" w:author="Lttd" w:date="2024-12-17T07:09:00Z" w16du:dateUtc="2024-12-17T06:09:00Z"/>
        </w:rPr>
      </w:pPr>
    </w:p>
    <w:p w14:paraId="583BB8F5" w14:textId="071A6D3A" w:rsidR="00D51EFC" w:rsidRDefault="00D51EFC" w:rsidP="00BC609C">
      <w:pPr>
        <w:spacing w:after="0"/>
        <w:rPr>
          <w:ins w:id="23" w:author="Lttd" w:date="2024-12-17T07:11:00Z" w16du:dateUtc="2024-12-17T06:11:00Z"/>
        </w:rPr>
      </w:pPr>
      <w:ins w:id="24" w:author="Lttd" w:date="2024-12-17T07:09:00Z" w16du:dateUtc="2024-12-17T06:09:00Z">
        <w:r>
          <w:t xml:space="preserve">A feladat eredeti célja a </w:t>
        </w:r>
        <w:proofErr w:type="spellStart"/>
        <w:r>
          <w:t>chatGPT</w:t>
        </w:r>
        <w:proofErr w:type="spellEnd"/>
        <w:r>
          <w:t xml:space="preserve"> válaszainak kritikai értelmezése volt, de jelen </w:t>
        </w:r>
      </w:ins>
      <w:ins w:id="25" w:author="Lttd" w:date="2024-12-17T07:10:00Z" w16du:dateUtc="2024-12-17T06:10:00Z">
        <w:r>
          <w:t xml:space="preserve">dokumentum inkább az emberi vágyak és a realizált kommunikáció </w:t>
        </w:r>
        <w:proofErr w:type="spellStart"/>
        <w:r>
          <w:t>aszinkronitásának</w:t>
        </w:r>
        <w:proofErr w:type="spellEnd"/>
        <w:r>
          <w:t xml:space="preserve"> ékes példájává </w:t>
        </w:r>
        <w:proofErr w:type="spellStart"/>
        <w:r>
          <w:t>nőtte</w:t>
        </w:r>
        <w:proofErr w:type="spellEnd"/>
        <w:r>
          <w:t xml:space="preserve"> ki magát, lévén a </w:t>
        </w:r>
        <w:proofErr w:type="spellStart"/>
        <w:r>
          <w:t>chatGPT</w:t>
        </w:r>
        <w:proofErr w:type="spellEnd"/>
        <w:r>
          <w:t xml:space="preserve"> nem tudhatja, mire gondol a költő, ha nem </w:t>
        </w:r>
        <w:proofErr w:type="spellStart"/>
        <w:r>
          <w:t>promptolja</w:t>
        </w:r>
        <w:proofErr w:type="spellEnd"/>
        <w:r>
          <w:t xml:space="preserve"> a kö</w:t>
        </w:r>
      </w:ins>
      <w:ins w:id="26" w:author="Lttd" w:date="2024-12-17T07:11:00Z" w16du:dateUtc="2024-12-17T06:11:00Z">
        <w:r>
          <w:t>ltő saját részletes gondolatait?!</w:t>
        </w:r>
      </w:ins>
    </w:p>
    <w:p w14:paraId="41130E5F" w14:textId="259E8D9E" w:rsidR="00D51EFC" w:rsidRDefault="00D51EFC" w:rsidP="00BC609C">
      <w:pPr>
        <w:spacing w:after="0"/>
        <w:rPr>
          <w:ins w:id="27" w:author="Lttd" w:date="2024-12-17T07:09:00Z" w16du:dateUtc="2024-12-17T06:09:00Z"/>
        </w:rPr>
      </w:pPr>
      <w:ins w:id="28" w:author="Lttd" w:date="2024-12-17T07:11:00Z" w16du:dateUtc="2024-12-17T06:11:00Z">
        <w:r>
          <w:t xml:space="preserve">(Kockázati szempont: tényleg ilyen rövidek voltak a </w:t>
        </w:r>
        <w:proofErr w:type="spellStart"/>
        <w:r>
          <w:t>chatGPT</w:t>
        </w:r>
        <w:proofErr w:type="spellEnd"/>
        <w:r>
          <w:t xml:space="preserve"> válaszai olyan prompt nélkül, mely erre tételesen kényszerítette volna a fecsegő-masinát?)</w:t>
        </w:r>
      </w:ins>
    </w:p>
    <w:p w14:paraId="6AE627D3" w14:textId="77777777" w:rsidR="00D51EFC" w:rsidRDefault="00D51EFC" w:rsidP="00BC609C">
      <w:pPr>
        <w:spacing w:after="0"/>
      </w:pPr>
    </w:p>
    <w:p w14:paraId="52959FF5" w14:textId="092FA82B" w:rsidR="00D51EFC" w:rsidRDefault="00BC609C" w:rsidP="00BC609C">
      <w:pPr>
        <w:spacing w:after="0"/>
        <w:rPr>
          <w:ins w:id="29" w:author="Lttd" w:date="2024-12-17T07:08:00Z" w16du:dateUtc="2024-12-17T06:08:00Z"/>
        </w:rPr>
      </w:pPr>
      <w:r>
        <w:t>A</w:t>
      </w:r>
      <w:r w:rsidRPr="00BC609C">
        <w:t>z első kérdés</w:t>
      </w:r>
      <w:r>
        <w:t xml:space="preserve">nél </w:t>
      </w:r>
      <w:r w:rsidRPr="00BC609C">
        <w:t xml:space="preserve">a válaszadás során </w:t>
      </w:r>
      <w:ins w:id="30" w:author="Lttd" w:date="2024-12-17T07:06:00Z" w16du:dateUtc="2024-12-17T06:06:00Z">
        <w:r w:rsidR="00D51EFC">
          <w:t xml:space="preserve">a </w:t>
        </w:r>
        <w:proofErr w:type="spellStart"/>
        <w:r w:rsidR="00D51EFC">
          <w:t>chatGPT</w:t>
        </w:r>
        <w:proofErr w:type="spellEnd"/>
        <w:r w:rsidR="00D51EFC">
          <w:t xml:space="preserve"> </w:t>
        </w:r>
      </w:ins>
      <w:r w:rsidRPr="00BC609C">
        <w:t xml:space="preserve">kevés </w:t>
      </w:r>
      <w:ins w:id="31" w:author="Lttd" w:date="2024-12-17T07:06:00Z" w16du:dateUtc="2024-12-17T06:06:00Z">
        <w:r w:rsidR="00D51EFC">
          <w:t xml:space="preserve">(=…) </w:t>
        </w:r>
      </w:ins>
      <w:r w:rsidRPr="00BC609C">
        <w:t xml:space="preserve">konkrét módszert </w:t>
      </w:r>
      <w:r w:rsidR="00966B9A">
        <w:t>adott</w:t>
      </w:r>
      <w:ins w:id="32" w:author="Lttd" w:date="2024-12-17T07:06:00Z" w16du:dateUtc="2024-12-17T06:06:00Z">
        <w:r w:rsidR="00D51EFC">
          <w:t xml:space="preserve"> (</w:t>
        </w:r>
        <w:r w:rsidR="00D51EFC">
          <w:sym w:font="Wingdings" w:char="F0DF"/>
        </w:r>
        <w:r w:rsidR="00D51EFC">
          <w:t xml:space="preserve">de miért is adott volna? nem ez volt a </w:t>
        </w:r>
        <w:proofErr w:type="gramStart"/>
        <w:r w:rsidR="00D51EFC">
          <w:t>kérdés!,</w:t>
        </w:r>
        <w:proofErr w:type="gramEnd"/>
        <w:r w:rsidR="00D51EFC">
          <w:t xml:space="preserve"> már az egy példa is dicséretes, lévén a kevé</w:t>
        </w:r>
      </w:ins>
      <w:ins w:id="33" w:author="Lttd" w:date="2024-12-17T07:07:00Z" w16du:dateUtc="2024-12-17T06:07:00Z">
        <w:r w:rsidR="00D51EFC">
          <w:t>s szó mögött az emberi értékelő nem adta meg a kevés példa egyikét sem:-)</w:t>
        </w:r>
      </w:ins>
      <w:r w:rsidRPr="00BC609C">
        <w:t>, ami pontosan bemutatta volna, hogyan lehet mérni</w:t>
      </w:r>
      <w:ins w:id="34" w:author="Lttd" w:date="2024-12-17T07:07:00Z" w16du:dateUtc="2024-12-17T06:07:00Z">
        <w:r w:rsidR="00D51EFC">
          <w:t>(</w:t>
        </w:r>
        <w:r w:rsidR="00D51EFC">
          <w:sym w:font="Wingdings" w:char="F0DF"/>
        </w:r>
        <w:r w:rsidR="00D51EFC">
          <w:t xml:space="preserve">szó sem volt a </w:t>
        </w:r>
        <w:proofErr w:type="spellStart"/>
        <w:r w:rsidR="00D51EFC">
          <w:t>promptban</w:t>
        </w:r>
        <w:proofErr w:type="spellEnd"/>
        <w:r w:rsidR="00D51EFC">
          <w:t xml:space="preserve"> mérésről! hiszen</w:t>
        </w:r>
      </w:ins>
      <w:r w:rsidRPr="00BC609C">
        <w:t xml:space="preserve"> </w:t>
      </w:r>
      <w:ins w:id="35" w:author="Lttd" w:date="2024-12-17T07:07:00Z" w16du:dateUtc="2024-12-17T06:07:00Z">
        <w:r w:rsidR="00D51EFC">
          <w:t>a hatás és a mérés két önálló értelm</w:t>
        </w:r>
      </w:ins>
      <w:ins w:id="36" w:author="Lttd" w:date="2024-12-17T07:08:00Z" w16du:dateUtc="2024-12-17T06:08:00Z">
        <w:r w:rsidR="00D51EFC">
          <w:t>ezési tér: hatásmechanizmusokról lehet beszélni minőségi szinten: pl. minél több az IT-költségvetés, annál nagyobb a gazdasági sikeresség, s persze lehetne termelési füg</w:t>
        </w:r>
      </w:ins>
      <w:ins w:id="37" w:author="Lttd" w:date="2024-12-17T07:14:00Z" w16du:dateUtc="2024-12-17T06:14:00Z">
        <w:r w:rsidR="00D51EFC">
          <w:t>g</w:t>
        </w:r>
      </w:ins>
      <w:ins w:id="38" w:author="Lttd" w:date="2024-12-17T07:08:00Z" w16du:dateUtc="2024-12-17T06:08:00Z">
        <w:r w:rsidR="00D51EFC">
          <w:t xml:space="preserve">vényeket, szimulátorokat is elvárni) </w:t>
        </w:r>
      </w:ins>
      <w:r w:rsidRPr="00BC609C">
        <w:t xml:space="preserve">az informatika hatását a versenyképességre. </w:t>
      </w:r>
    </w:p>
    <w:p w14:paraId="708C61DE" w14:textId="796D2217" w:rsidR="00BC609C" w:rsidRDefault="00BC609C" w:rsidP="00BC609C">
      <w:pPr>
        <w:spacing w:after="0"/>
        <w:rPr>
          <w:ins w:id="39" w:author="Lttd" w:date="2024-12-17T07:17:00Z" w16du:dateUtc="2024-12-17T06:17:00Z"/>
        </w:rPr>
      </w:pPr>
      <w:r w:rsidRPr="00BC609C">
        <w:lastRenderedPageBreak/>
        <w:t>A KPI-mutatók szerepének részletesebb elemzése szükséges lett volna ahhoz, hogy ne csak általánosságban említsük őket, hanem konkrétabb példák segítségével jobban megértsük azokat.</w:t>
      </w:r>
      <w:ins w:id="40" w:author="Lttd" w:date="2024-12-17T07:15:00Z" w16du:dateUtc="2024-12-17T06:15:00Z">
        <w:r w:rsidR="00BC3E75">
          <w:t xml:space="preserve"> (</w:t>
        </w:r>
      </w:ins>
      <w:ins w:id="41" w:author="Lttd" w:date="2024-12-17T07:12:00Z" w16du:dateUtc="2024-12-17T06:12:00Z">
        <w:r w:rsidR="00D51EFC">
          <w:t>&lt;--</w:t>
        </w:r>
      </w:ins>
      <w:ins w:id="42" w:author="Lttd" w:date="2024-12-17T07:13:00Z" w16du:dateUtc="2024-12-17T06:13:00Z">
        <w:r w:rsidR="00D51EFC">
          <w:t>ha ez az érte</w:t>
        </w:r>
      </w:ins>
      <w:ins w:id="43" w:author="Lttd" w:date="2024-12-17T07:15:00Z" w16du:dateUtc="2024-12-17T06:15:00Z">
        <w:r w:rsidR="001B7B44">
          <w:t>l</w:t>
        </w:r>
      </w:ins>
      <w:ins w:id="44" w:author="Lttd" w:date="2024-12-17T07:13:00Z" w16du:dateUtc="2024-12-17T06:13:00Z">
        <w:r w:rsidR="00D51EFC">
          <w:t>mezés a 2. prompt-</w:t>
        </w:r>
        <w:proofErr w:type="spellStart"/>
        <w:r w:rsidR="00D51EFC">
          <w:t>ra</w:t>
        </w:r>
        <w:proofErr w:type="spellEnd"/>
        <w:r w:rsidR="00D51EFC">
          <w:t xml:space="preserve"> és válaszára</w:t>
        </w:r>
      </w:ins>
      <w:ins w:id="45" w:author="Lttd" w:date="2024-12-17T07:15:00Z" w16du:dateUtc="2024-12-17T06:15:00Z">
        <w:r w:rsidR="00D51EFC">
          <w:t xml:space="preserve"> </w:t>
        </w:r>
      </w:ins>
      <w:ins w:id="46" w:author="Lttd" w:date="2024-12-17T07:13:00Z" w16du:dateUtc="2024-12-17T06:13:00Z">
        <w:r w:rsidR="00D51EFC">
          <w:t xml:space="preserve">utal, akkor a KPI-t nem a kérdező ember, hanem a </w:t>
        </w:r>
        <w:proofErr w:type="spellStart"/>
        <w:r w:rsidR="00D51EFC">
          <w:t>chatGPT</w:t>
        </w:r>
        <w:proofErr w:type="spellEnd"/>
        <w:r w:rsidR="00D51EFC">
          <w:t xml:space="preserve"> említi, ami a kommunikációban egy lényeges előrehaladás, s ismét csak miért és honnan írt vo</w:t>
        </w:r>
      </w:ins>
      <w:ins w:id="47" w:author="Lttd" w:date="2024-12-17T07:14:00Z" w16du:dateUtc="2024-12-17T06:14:00Z">
        <w:r w:rsidR="00D51EFC">
          <w:t xml:space="preserve">lna a </w:t>
        </w:r>
        <w:proofErr w:type="spellStart"/>
        <w:r w:rsidR="00D51EFC">
          <w:t>chatGPT</w:t>
        </w:r>
        <w:proofErr w:type="spellEnd"/>
        <w:r w:rsidR="00D51EFC">
          <w:t xml:space="preserve"> részletesebben az adott (2.) prompt-</w:t>
        </w:r>
        <w:proofErr w:type="spellStart"/>
        <w:r w:rsidR="00D51EFC">
          <w:t>ra</w:t>
        </w:r>
        <w:proofErr w:type="spellEnd"/>
        <w:r w:rsidR="00D51EFC">
          <w:t xml:space="preserve"> vonatkozóan?</w:t>
        </w:r>
      </w:ins>
      <w:ins w:id="48" w:author="Lttd" w:date="2024-12-17T07:15:00Z" w16du:dateUtc="2024-12-17T06:15:00Z">
        <w:r w:rsidR="00D51EFC">
          <w:t xml:space="preserve"> A prompt pontosságot várt el, s a KPI, mint adat</w:t>
        </w:r>
        <w:r w:rsidR="001B7B44">
          <w:t>-</w:t>
        </w:r>
        <w:r w:rsidR="00D51EFC">
          <w:t>vezérelt logika a pontosság filozófiai alapjainak megfelelő asszociáció a gép részéről</w:t>
        </w:r>
        <w:r w:rsidR="00BC3E75">
          <w:t>…</w:t>
        </w:r>
      </w:ins>
      <w:ins w:id="49" w:author="Lttd" w:date="2024-12-17T07:16:00Z" w16du:dateUtc="2024-12-17T06:16:00Z">
        <w:r w:rsidR="00BC3E75">
          <w:t xml:space="preserve"> + Az emberi kritika oda illene, hogy kapcsolódjon a fenti idézetek kapcsán, ahol a kritikus szó (</w:t>
        </w:r>
        <w:proofErr w:type="spellStart"/>
        <w:r w:rsidR="00BC3E75">
          <w:t>trigger</w:t>
        </w:r>
        <w:proofErr w:type="spellEnd"/>
        <w:r w:rsidR="00BC3E75">
          <w:t xml:space="preserve">) található: vö. </w:t>
        </w:r>
        <w:r w:rsidR="001F01E1">
          <w:t>korrektúra-</w:t>
        </w:r>
        <w:proofErr w:type="spellStart"/>
        <w:r w:rsidR="001F01E1">
          <w:t>funckió</w:t>
        </w:r>
        <w:proofErr w:type="spellEnd"/>
        <w:r w:rsidR="001F01E1">
          <w:t xml:space="preserve">, vö. </w:t>
        </w:r>
        <w:proofErr w:type="gramStart"/>
        <w:r w:rsidR="001F01E1">
          <w:t>megjegyzések)…</w:t>
        </w:r>
      </w:ins>
      <w:proofErr w:type="gramEnd"/>
    </w:p>
    <w:p w14:paraId="38EB4C7E" w14:textId="77777777" w:rsidR="004955D4" w:rsidRDefault="004955D4" w:rsidP="00BC609C">
      <w:pPr>
        <w:spacing w:after="0"/>
        <w:rPr>
          <w:ins w:id="50" w:author="Lttd" w:date="2024-12-17T07:17:00Z" w16du:dateUtc="2024-12-17T06:17:00Z"/>
        </w:rPr>
      </w:pPr>
    </w:p>
    <w:p w14:paraId="0B003E0F" w14:textId="005C5F0E" w:rsidR="004955D4" w:rsidRDefault="004955D4" w:rsidP="00BC609C">
      <w:pPr>
        <w:spacing w:after="0"/>
        <w:rPr>
          <w:ins w:id="51" w:author="Lttd" w:date="2024-12-17T07:17:00Z" w16du:dateUtc="2024-12-17T06:17:00Z"/>
        </w:rPr>
      </w:pPr>
      <w:ins w:id="52" w:author="Lttd" w:date="2024-12-17T07:17:00Z" w16du:dateUtc="2024-12-17T06:17:00Z">
        <w:r>
          <w:t xml:space="preserve">Téves a 3. emberi prompt azon megjegyzése, hogy a KPI nem egyértelmű: az nem KPI, ami nem log-alapú és nem </w:t>
        </w:r>
        <w:proofErr w:type="spellStart"/>
        <w:r>
          <w:t>algoritizálható</w:t>
        </w:r>
        <w:proofErr w:type="spellEnd"/>
        <w:r>
          <w:t>, de per definitionem ilyen K</w:t>
        </w:r>
      </w:ins>
      <w:ins w:id="53" w:author="Lttd" w:date="2024-12-17T07:18:00Z" w16du:dateUtc="2024-12-17T06:18:00Z">
        <w:r>
          <w:t xml:space="preserve">PI nem is szabad, hogy létezzen, ezért a KPI maga az </w:t>
        </w:r>
        <w:proofErr w:type="spellStart"/>
        <w:r>
          <w:t>egyértelműsödés</w:t>
        </w:r>
        <w:proofErr w:type="spellEnd"/>
        <w:r>
          <w:t xml:space="preserve"> iránya… A költő maga sem ad példát a nem-egyértelműségre, de elvárja a </w:t>
        </w:r>
        <w:proofErr w:type="spellStart"/>
        <w:r>
          <w:t>chatGPT-től</w:t>
        </w:r>
        <w:proofErr w:type="spellEnd"/>
        <w:r>
          <w:t xml:space="preserve"> a részletességet?!</w:t>
        </w:r>
      </w:ins>
    </w:p>
    <w:p w14:paraId="26185515" w14:textId="77777777" w:rsidR="004955D4" w:rsidRPr="00BC609C" w:rsidRDefault="004955D4" w:rsidP="00BC609C">
      <w:pPr>
        <w:spacing w:after="0"/>
      </w:pPr>
    </w:p>
    <w:p w14:paraId="54938825" w14:textId="38E16BE9" w:rsidR="00BC609C" w:rsidRDefault="00BC609C" w:rsidP="00BC609C">
      <w:pPr>
        <w:spacing w:after="0"/>
        <w:rPr>
          <w:ins w:id="54" w:author="Lttd" w:date="2024-12-17T07:19:00Z" w16du:dateUtc="2024-12-17T06:19:00Z"/>
        </w:rPr>
      </w:pPr>
      <w:r>
        <w:t>A</w:t>
      </w:r>
      <w:r w:rsidRPr="00BC609C">
        <w:t xml:space="preserve"> hatékonyság mérése esetén fontos lett volna mélyebb</w:t>
      </w:r>
      <w:ins w:id="55" w:author="Lttd" w:date="2024-12-17T07:19:00Z" w16du:dateUtc="2024-12-17T06:19:00Z">
        <w:r w:rsidR="004955D4">
          <w:t xml:space="preserve"> (miért, ki kérte?)</w:t>
        </w:r>
      </w:ins>
      <w:r w:rsidRPr="00BC609C">
        <w:t xml:space="preserve"> elemzéseket bemutatni. Például az egyes szektorokra</w:t>
      </w:r>
      <w:ins w:id="56" w:author="Lttd" w:date="2024-12-17T07:19:00Z" w16du:dateUtc="2024-12-17T06:19:00Z">
        <w:r w:rsidR="004955D4">
          <w:t xml:space="preserve"> (a szektor szó nem is szerepelt a prompt-ban = gondolatolvasó gép &lt;&gt; </w:t>
        </w:r>
        <w:proofErr w:type="spellStart"/>
        <w:r w:rsidR="004955D4">
          <w:t>chatGPT</w:t>
        </w:r>
      </w:ins>
      <w:proofErr w:type="spellEnd"/>
      <w:ins w:id="57" w:author="Lttd" w:date="2024-12-17T07:20:00Z" w16du:dateUtc="2024-12-17T06:20:00Z">
        <w:r w:rsidR="004955D4">
          <w:t>)</w:t>
        </w:r>
      </w:ins>
      <w:r w:rsidRPr="00BC609C">
        <w:t xml:space="preserve"> jellemző példák segítségével bemutathatt</w:t>
      </w:r>
      <w:r w:rsidR="00966B9A">
        <w:t xml:space="preserve">a </w:t>
      </w:r>
      <w:r w:rsidRPr="00BC609C">
        <w:t>volna a ciklusidők csökkentését vagy hibák minimalizálását, illetve további mutatók, mint a produktivitás növelése vagy a költségcsökkentés,</w:t>
      </w:r>
      <w:r>
        <w:t xml:space="preserve"> amit én beleraktam volna</w:t>
      </w:r>
      <w:ins w:id="58" w:author="Lttd" w:date="2024-12-17T07:20:00Z" w16du:dateUtc="2024-12-17T06:20:00Z">
        <w:r w:rsidR="004955D4">
          <w:sym w:font="Wingdings" w:char="F0DF"/>
        </w:r>
        <w:r w:rsidR="004955D4">
          <w:t>(vö. gondolatolvasás az elvárás, vagy a szakmailag releváns reakciók elvárása?)</w:t>
        </w:r>
      </w:ins>
      <w:r>
        <w:t xml:space="preserve">. </w:t>
      </w:r>
      <w:ins w:id="59" w:author="Lttd" w:date="2024-12-17T07:20:00Z" w16du:dateUtc="2024-12-17T06:20:00Z">
        <w:r w:rsidR="004955D4">
          <w:sym w:font="Wingdings" w:char="F0DF"/>
        </w:r>
        <w:r w:rsidR="004955D4">
          <w:t xml:space="preserve">így jutunk a </w:t>
        </w:r>
        <w:proofErr w:type="spellStart"/>
        <w:r w:rsidR="004955D4">
          <w:t>a</w:t>
        </w:r>
        <w:proofErr w:type="spellEnd"/>
        <w:r w:rsidR="004955D4">
          <w:t xml:space="preserve"> </w:t>
        </w:r>
        <w:proofErr w:type="spellStart"/>
        <w:r w:rsidR="004955D4">
          <w:t>Hofi</w:t>
        </w:r>
        <w:proofErr w:type="spellEnd"/>
        <w:r w:rsidR="004955D4">
          <w:t>-féle füstszűrős sapkához és/vagy a koncepciós perek dramaturgi</w:t>
        </w:r>
      </w:ins>
      <w:ins w:id="60" w:author="Lttd" w:date="2024-12-17T07:21:00Z" w16du:dateUtc="2024-12-17T06:21:00Z">
        <w:r w:rsidR="004955D4">
          <w:t>ájához… = ez a dokumentum felfogható egy Kafka-novellának!</w:t>
        </w:r>
      </w:ins>
    </w:p>
    <w:p w14:paraId="18643F26" w14:textId="5EDE3ABE" w:rsidR="004955D4" w:rsidRDefault="004955D4" w:rsidP="00BC609C">
      <w:pPr>
        <w:spacing w:after="0"/>
        <w:rPr>
          <w:ins w:id="61" w:author="Lttd" w:date="2024-12-17T07:19:00Z" w16du:dateUtc="2024-12-17T06:19:00Z"/>
        </w:rPr>
      </w:pPr>
      <w:ins w:id="62" w:author="Lttd" w:date="2024-12-17T07:21:00Z" w16du:dateUtc="2024-12-17T06:21:00Z">
        <w:r>
          <w:t>= jeles!</w:t>
        </w:r>
      </w:ins>
    </w:p>
    <w:p w14:paraId="71406150" w14:textId="77777777" w:rsidR="004955D4" w:rsidRDefault="004955D4" w:rsidP="00BC609C">
      <w:pPr>
        <w:spacing w:after="0"/>
        <w:rPr>
          <w:ins w:id="63" w:author="Lttd" w:date="2024-12-17T07:21:00Z" w16du:dateUtc="2024-12-17T06:21:00Z"/>
        </w:rPr>
      </w:pPr>
    </w:p>
    <w:p w14:paraId="6A4C10D0" w14:textId="77777777" w:rsidR="00480699" w:rsidRDefault="00F70CCB" w:rsidP="00BC609C">
      <w:pPr>
        <w:spacing w:after="0"/>
        <w:rPr>
          <w:ins w:id="64" w:author="Lttd" w:date="2024-12-17T07:25:00Z" w16du:dateUtc="2024-12-17T06:25:00Z"/>
        </w:rPr>
      </w:pPr>
      <w:ins w:id="65" w:author="Lttd" w:date="2024-12-17T07:21:00Z" w16du:dateUtc="2024-12-17T06:21:00Z">
        <w:r>
          <w:t xml:space="preserve">Gyakorló feladat: </w:t>
        </w:r>
      </w:ins>
    </w:p>
    <w:p w14:paraId="13F3ABA7" w14:textId="77777777" w:rsidR="00480699" w:rsidRDefault="00480699" w:rsidP="00BC609C">
      <w:pPr>
        <w:spacing w:after="0"/>
        <w:rPr>
          <w:ins w:id="66" w:author="Lttd" w:date="2024-12-17T07:25:00Z" w16du:dateUtc="2024-12-17T06:25:00Z"/>
        </w:rPr>
      </w:pPr>
    </w:p>
    <w:p w14:paraId="7537E8F8" w14:textId="43A45F95" w:rsidR="00480699" w:rsidRDefault="00F70CCB" w:rsidP="00BC609C">
      <w:pPr>
        <w:spacing w:after="0"/>
        <w:rPr>
          <w:ins w:id="67" w:author="Lttd" w:date="2024-12-17T07:25:00Z" w16du:dateUtc="2024-12-17T06:25:00Z"/>
        </w:rPr>
      </w:pPr>
      <w:ins w:id="68" w:author="Lttd" w:date="2024-12-17T07:21:00Z" w16du:dateUtc="2024-12-17T06:21:00Z">
        <w:r>
          <w:t xml:space="preserve">Tisztelt Olvasó! </w:t>
        </w:r>
      </w:ins>
    </w:p>
    <w:p w14:paraId="13B73344" w14:textId="77777777" w:rsidR="00480699" w:rsidRDefault="00480699" w:rsidP="00BC609C">
      <w:pPr>
        <w:spacing w:after="0"/>
        <w:rPr>
          <w:ins w:id="69" w:author="Lttd" w:date="2024-12-17T07:25:00Z" w16du:dateUtc="2024-12-17T06:25:00Z"/>
        </w:rPr>
      </w:pPr>
    </w:p>
    <w:p w14:paraId="22D1AC4C" w14:textId="329EDDFE" w:rsidR="00F70CCB" w:rsidRDefault="00F70CCB" w:rsidP="00BC609C">
      <w:pPr>
        <w:spacing w:after="0"/>
        <w:rPr>
          <w:ins w:id="70" w:author="Lttd" w:date="2024-12-17T07:19:00Z" w16du:dateUtc="2024-12-17T06:19:00Z"/>
        </w:rPr>
      </w:pPr>
      <w:ins w:id="71" w:author="Lttd" w:date="2024-12-17T07:21:00Z" w16du:dateUtc="2024-12-17T06:21:00Z">
        <w:r>
          <w:t>Az alábbi részletek kapcsán készítse el az Ön saját korrektúráit</w:t>
        </w:r>
        <w:r w:rsidR="00061718">
          <w:t xml:space="preserve"> és küldje meg ezeke</w:t>
        </w:r>
      </w:ins>
      <w:ins w:id="72" w:author="Lttd" w:date="2024-12-17T07:22:00Z" w16du:dateUtc="2024-12-17T06:22:00Z">
        <w:r w:rsidR="00061718">
          <w:t xml:space="preserve">t a </w:t>
        </w:r>
        <w:r w:rsidR="00061718">
          <w:fldChar w:fldCharType="begin"/>
        </w:r>
        <w:r w:rsidR="00061718">
          <w:instrText>HYPERLINK "mailto:pitlik.laszlo@kodolanyi.hu"</w:instrText>
        </w:r>
        <w:r w:rsidR="00061718">
          <w:fldChar w:fldCharType="separate"/>
        </w:r>
        <w:r w:rsidR="00061718" w:rsidRPr="008D580B">
          <w:rPr>
            <w:rStyle w:val="Hiperhivatkozs"/>
          </w:rPr>
          <w:t>pitlik.laszlo@kodolanyi.hu</w:t>
        </w:r>
        <w:r w:rsidR="00061718">
          <w:fldChar w:fldCharType="end"/>
        </w:r>
        <w:r w:rsidR="00061718">
          <w:t xml:space="preserve"> és/vagy a </w:t>
        </w:r>
        <w:r w:rsidR="00061718">
          <w:fldChar w:fldCharType="begin"/>
        </w:r>
        <w:r w:rsidR="00061718">
          <w:instrText>HYPERLINK "mailto:miau@my-x.hu"</w:instrText>
        </w:r>
        <w:r w:rsidR="00061718">
          <w:fldChar w:fldCharType="separate"/>
        </w:r>
        <w:r w:rsidR="00061718" w:rsidRPr="008D580B">
          <w:rPr>
            <w:rStyle w:val="Hiperhivatkozs"/>
          </w:rPr>
          <w:t>miau@my-x.hu</w:t>
        </w:r>
        <w:r w:rsidR="00061718">
          <w:fldChar w:fldCharType="end"/>
        </w:r>
        <w:r w:rsidR="00061718">
          <w:t xml:space="preserve"> címre egyeztetési/kooperációs/publikációs (miau.my-x.hu) céllal!</w:t>
        </w:r>
      </w:ins>
    </w:p>
    <w:p w14:paraId="41276C96" w14:textId="77777777" w:rsidR="004955D4" w:rsidRPr="00BC609C" w:rsidRDefault="004955D4" w:rsidP="00BC609C">
      <w:pPr>
        <w:spacing w:after="0"/>
      </w:pPr>
    </w:p>
    <w:p w14:paraId="3ADACF14" w14:textId="04F1FA05" w:rsidR="00BC609C" w:rsidRPr="00BC609C" w:rsidRDefault="00BC609C" w:rsidP="00BC609C">
      <w:pPr>
        <w:spacing w:after="0"/>
      </w:pPr>
      <w:r w:rsidRPr="00BC609C">
        <w:t xml:space="preserve">A CRM rendszerek kapcsán a közvetett hatások bemutatása </w:t>
      </w:r>
      <w:r>
        <w:t>átment a teszten</w:t>
      </w:r>
      <w:r w:rsidRPr="00BC609C">
        <w:t xml:space="preserve">, de a mutatók részletezése még pontosítást igényelt volna. Minőségellenőrzés, adatok integrálása, vagy ügyfélkapcsolatok hosszú távú </w:t>
      </w:r>
      <w:r w:rsidR="00966B9A">
        <w:t>ápolása</w:t>
      </w:r>
      <w:r w:rsidRPr="00BC609C">
        <w:t xml:space="preserve"> azok a szempontok, amelyek megértése nélkül a CRM rendszerek hatékonysága </w:t>
      </w:r>
      <w:r w:rsidR="00966B9A">
        <w:t>nehézkés.</w:t>
      </w:r>
    </w:p>
    <w:p w14:paraId="774711B9" w14:textId="0D030F40" w:rsidR="00BC609C" w:rsidRPr="00BC609C" w:rsidRDefault="00BC609C" w:rsidP="00BC609C">
      <w:pPr>
        <w:spacing w:after="0"/>
      </w:pPr>
      <w:r w:rsidRPr="00BC609C">
        <w:t>A felhőalapú megoldások előnyei</w:t>
      </w:r>
      <w:r w:rsidR="00966B9A">
        <w:t>t jól mutatta be. Viszont n</w:t>
      </w:r>
      <w:r w:rsidRPr="00BC609C">
        <w:t>em minden cég áll készen az azonnali felhőalapú alkalmazásra, így pl</w:t>
      </w:r>
      <w:r w:rsidR="00966B9A">
        <w:t>.</w:t>
      </w:r>
      <w:r w:rsidRPr="00BC609C">
        <w:t xml:space="preserve"> a kisebb vállalatok esetében eltérő lehet az erőforrások szintje.</w:t>
      </w:r>
    </w:p>
    <w:p w14:paraId="0FDC657B" w14:textId="77777777" w:rsidR="00966B9A" w:rsidRDefault="00BC609C" w:rsidP="00BC609C">
      <w:pPr>
        <w:spacing w:after="0"/>
      </w:pPr>
      <w:r w:rsidRPr="00BC609C">
        <w:t xml:space="preserve">Az adatvédelem hatása a vállalati informatika fejlődésére szintén fontos téma, de itt is </w:t>
      </w:r>
      <w:r w:rsidR="00966B9A">
        <w:t>meg lett említve</w:t>
      </w:r>
      <w:r w:rsidRPr="00BC609C">
        <w:t xml:space="preserve">, hogy az adatvédelmi szabályok betartása gyakran megnehezíti a gyors innovációt. Az </w:t>
      </w:r>
      <w:proofErr w:type="spellStart"/>
      <w:r w:rsidRPr="00BC609C">
        <w:t>automatizációval</w:t>
      </w:r>
      <w:proofErr w:type="spellEnd"/>
      <w:r w:rsidRPr="00BC609C">
        <w:t xml:space="preserve"> történő megoldások esetén a technológiai fejlesztések gyakran </w:t>
      </w:r>
      <w:proofErr w:type="spellStart"/>
      <w:r w:rsidRPr="00BC609C">
        <w:t>lassabbá</w:t>
      </w:r>
      <w:proofErr w:type="spellEnd"/>
      <w:r w:rsidRPr="00BC609C">
        <w:t xml:space="preserve"> válhatnak a magas szintű biztonsági elvárások miatt, ami </w:t>
      </w:r>
      <w:r w:rsidR="00966B9A">
        <w:t xml:space="preserve">inkább </w:t>
      </w:r>
      <w:r w:rsidRPr="00BC609C">
        <w:t>a kis- és középvállalatok számára je</w:t>
      </w:r>
      <w:r w:rsidR="00966B9A">
        <w:t>lenhet kisebb akadályt.</w:t>
      </w:r>
    </w:p>
    <w:p w14:paraId="23EAAB6E" w14:textId="7F9C4BF7" w:rsidR="00BC609C" w:rsidRPr="00BC609C" w:rsidRDefault="00966B9A" w:rsidP="00BC609C">
      <w:pPr>
        <w:spacing w:after="0"/>
      </w:pPr>
      <w:r>
        <w:t>A</w:t>
      </w:r>
      <w:r w:rsidR="00BC609C" w:rsidRPr="00BC609C">
        <w:t xml:space="preserve">z emberi beavatkozás és automatizáció szerepének összehasonlítása </w:t>
      </w:r>
      <w:r>
        <w:t xml:space="preserve">kifejezetten jól </w:t>
      </w:r>
      <w:r w:rsidR="00BC609C" w:rsidRPr="00BC609C">
        <w:t xml:space="preserve">szemléltette, hogy bizonyos helyzetekben az emberi jelenlét még mindig elengedhetetlen. </w:t>
      </w:r>
      <w:r>
        <w:t>N</w:t>
      </w:r>
      <w:r w:rsidR="00BC609C" w:rsidRPr="00BC609C">
        <w:t>em minden helyzetben vezet hatékonyabb eredményhez az automatizáció.</w:t>
      </w:r>
    </w:p>
    <w:p w14:paraId="2CE6B669" w14:textId="77777777" w:rsidR="0035249B" w:rsidRPr="00BC609C" w:rsidRDefault="0035249B" w:rsidP="00BC609C">
      <w:pPr>
        <w:spacing w:after="0"/>
      </w:pPr>
    </w:p>
    <w:sectPr w:rsidR="0035249B" w:rsidRPr="00BC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61"/>
    <w:rsid w:val="00061718"/>
    <w:rsid w:val="00167D94"/>
    <w:rsid w:val="001B7B44"/>
    <w:rsid w:val="001F01E1"/>
    <w:rsid w:val="001F1461"/>
    <w:rsid w:val="0035249B"/>
    <w:rsid w:val="00480699"/>
    <w:rsid w:val="004955D4"/>
    <w:rsid w:val="00966B9A"/>
    <w:rsid w:val="00BA01AE"/>
    <w:rsid w:val="00BC3E75"/>
    <w:rsid w:val="00BC609C"/>
    <w:rsid w:val="00D51EFC"/>
    <w:rsid w:val="00E42D33"/>
    <w:rsid w:val="00F02533"/>
    <w:rsid w:val="00F7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DF5C"/>
  <w15:chartTrackingRefBased/>
  <w15:docId w15:val="{901FBF36-054A-426D-A852-9D9F1A3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1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1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1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1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146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146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14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14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14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14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1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14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146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146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1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146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1461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D51EF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06171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0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0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7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1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6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6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5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2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0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4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80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3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4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3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4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7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8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1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0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4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10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9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4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8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3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4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8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0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5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4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8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5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8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6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4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1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4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8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2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1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2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26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34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1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8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0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8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0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4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1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1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9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0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9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2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6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5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2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4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9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8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1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9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5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6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5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50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8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8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2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3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8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9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34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3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1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9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Szőllősi</dc:creator>
  <cp:keywords/>
  <dc:description/>
  <cp:lastModifiedBy>Lttd</cp:lastModifiedBy>
  <cp:revision>9</cp:revision>
  <dcterms:created xsi:type="dcterms:W3CDTF">2024-12-16T20:32:00Z</dcterms:created>
  <dcterms:modified xsi:type="dcterms:W3CDTF">2024-12-17T06:25:00Z</dcterms:modified>
</cp:coreProperties>
</file>