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33A3D" w14:textId="77777777" w:rsidR="007E788C" w:rsidRPr="007E788C" w:rsidRDefault="007E788C" w:rsidP="000F5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lang w:eastAsia="hu-HU"/>
        </w:rPr>
        <w:t>Kérlek írj nekem a 2022-es KATA törvényről, milyen előzményei voltak, és milyen megoldásokat kínáltak különböző piaci szereplők és számlázórendszerek, milyen kivételezések voltak a szabályozásokban</w:t>
      </w:r>
    </w:p>
    <w:p w14:paraId="5F9E10F9" w14:textId="77777777" w:rsidR="007E788C" w:rsidRPr="007E788C" w:rsidRDefault="007E788C" w:rsidP="007E788C">
      <w:pPr>
        <w:spacing w:before="100" w:beforeAutospacing="1" w:after="100" w:afterAutospacing="1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sz w:val="15"/>
          <w:szCs w:val="15"/>
          <w:lang w:eastAsia="hu-HU"/>
        </w:rPr>
        <w:t>A ChatGPT ezt mondta:</w:t>
      </w:r>
    </w:p>
    <w:p w14:paraId="24527D74" w14:textId="77777777" w:rsidR="007E788C" w:rsidRPr="007E788C" w:rsidRDefault="007E788C" w:rsidP="007E788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 2022-es KATA törvény áttekintése</w:t>
      </w:r>
    </w:p>
    <w:p w14:paraId="0BA39E3D" w14:textId="77777777" w:rsidR="007E788C" w:rsidRPr="007E788C" w:rsidRDefault="007E788C" w:rsidP="007E788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lang w:eastAsia="hu-HU"/>
        </w:rPr>
        <w:t>A 2022-es KATA (kisadózó vállalkozások tételes adója) törvény jelentős változtatásokat hozott Magyarországon, melyek célja az adórendszer egyszerűsítése mellett az adóelkerülés minimalizálása és a közteherviselés igazságosabbá tétele volt. A módosítások nagy vitákat váltottak ki a vállalkozók, szakmai szervezetek és politikai szereplők körében.</w:t>
      </w:r>
    </w:p>
    <w:p w14:paraId="1EFA4E7F" w14:textId="77777777" w:rsidR="007E788C" w:rsidRPr="007E788C" w:rsidRDefault="00000000" w:rsidP="007E788C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noProof/>
          <w:lang w:eastAsia="hu-HU"/>
        </w:rPr>
        <w:pict w14:anchorId="2213A8B4">
          <v:rect id="_x0000_i1025" alt="" style="width:453.15pt;height:.05pt;mso-width-percent:0;mso-height-percent:0;mso-width-percent:0;mso-height-percent:0" o:hrpct="999" o:hralign="center" o:hrstd="t" o:hr="t" fillcolor="#a0a0a0" stroked="f"/>
        </w:pict>
      </w:r>
    </w:p>
    <w:p w14:paraId="03A22ACB" w14:textId="77777777" w:rsidR="007E788C" w:rsidRPr="007E788C" w:rsidRDefault="007E788C" w:rsidP="007E788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Előzmények</w:t>
      </w:r>
    </w:p>
    <w:p w14:paraId="7F505A40" w14:textId="77777777" w:rsidR="007E788C" w:rsidRPr="007E788C" w:rsidRDefault="007E788C" w:rsidP="007E788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lang w:eastAsia="hu-HU"/>
        </w:rPr>
        <w:t>Eredeti KATA bevezetése (2013)</w:t>
      </w:r>
      <w:r w:rsidRPr="007E788C">
        <w:rPr>
          <w:rFonts w:ascii="Times New Roman" w:eastAsia="Times New Roman" w:hAnsi="Times New Roman" w:cs="Times New Roman"/>
          <w:lang w:eastAsia="hu-HU"/>
        </w:rPr>
        <w:t>: Az adónem eredetileg a kisvállalkozók adminisztrációs terheinek csökkentésére és egyszerűsítésére jött létre. Az érintettek havi fix összeg (25.000–50.000 Ft) megfizetésével mentesültek az egyéb adónemek alól.</w:t>
      </w:r>
    </w:p>
    <w:p w14:paraId="48A34568" w14:textId="77777777" w:rsidR="007E788C" w:rsidRPr="007E788C" w:rsidRDefault="007E788C" w:rsidP="007E788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lang w:eastAsia="hu-HU"/>
        </w:rPr>
        <w:t>Problémák kialakulása</w:t>
      </w:r>
      <w:r w:rsidRPr="007E788C">
        <w:rPr>
          <w:rFonts w:ascii="Times New Roman" w:eastAsia="Times New Roman" w:hAnsi="Times New Roman" w:cs="Times New Roman"/>
          <w:lang w:eastAsia="hu-HU"/>
        </w:rPr>
        <w:t>: Az évek során sok nagyobb cég "bújtatott foglalkoztatásra" használta a KATA-s vállalkozókat, hogy elkerülje a magasabb bér- és járulékköltségeket.</w:t>
      </w:r>
    </w:p>
    <w:p w14:paraId="3AAA7FDF" w14:textId="77777777" w:rsidR="007E788C" w:rsidRPr="007E788C" w:rsidRDefault="007E788C" w:rsidP="007E788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lang w:eastAsia="hu-HU"/>
        </w:rPr>
        <w:t>2021-es változások</w:t>
      </w:r>
      <w:r w:rsidRPr="007E788C">
        <w:rPr>
          <w:rFonts w:ascii="Times New Roman" w:eastAsia="Times New Roman" w:hAnsi="Times New Roman" w:cs="Times New Roman"/>
          <w:lang w:eastAsia="hu-HU"/>
        </w:rPr>
        <w:t>: Már korábban is szigorítottak a szabályokon, például 3 millió forintos értékhatárt vezettek be a KATA-s vállalkozók egy adott partner felé történő számlázására vonatkozóan.</w:t>
      </w:r>
    </w:p>
    <w:p w14:paraId="39F866BA" w14:textId="77777777" w:rsidR="007E788C" w:rsidRPr="007E788C" w:rsidRDefault="00000000" w:rsidP="007E788C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noProof/>
          <w:lang w:eastAsia="hu-HU"/>
        </w:rPr>
        <w:pict w14:anchorId="673BCE44">
          <v:rect id="_x0000_i1026" alt="" style="width:453.15pt;height:.05pt;mso-width-percent:0;mso-height-percent:0;mso-width-percent:0;mso-height-percent:0" o:hrpct="999" o:hralign="center" o:hrstd="t" o:hr="t" fillcolor="#a0a0a0" stroked="f"/>
        </w:pict>
      </w:r>
    </w:p>
    <w:p w14:paraId="0989C9D0" w14:textId="77777777" w:rsidR="007E788C" w:rsidRPr="007E788C" w:rsidRDefault="007E788C" w:rsidP="007E788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 2022-es KATA változtatások</w:t>
      </w:r>
    </w:p>
    <w:p w14:paraId="060FD4AF" w14:textId="77777777" w:rsidR="007E788C" w:rsidRPr="007E788C" w:rsidRDefault="007E788C" w:rsidP="007E788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lang w:eastAsia="hu-HU"/>
        </w:rPr>
        <w:t>A módosítások célja a visszaélések csökkentése és az adózási igazságosság növelése volt. Főbb pontjai:</w:t>
      </w:r>
    </w:p>
    <w:p w14:paraId="285EDFD1" w14:textId="77777777" w:rsidR="007E788C" w:rsidRPr="007E788C" w:rsidRDefault="007E788C" w:rsidP="007E788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lang w:eastAsia="hu-HU"/>
        </w:rPr>
        <w:t>Szűkített jogosultsági kör</w:t>
      </w:r>
      <w:r w:rsidRPr="007E788C">
        <w:rPr>
          <w:rFonts w:ascii="Times New Roman" w:eastAsia="Times New Roman" w:hAnsi="Times New Roman" w:cs="Times New Roman"/>
          <w:lang w:eastAsia="hu-HU"/>
        </w:rPr>
        <w:t>:</w:t>
      </w:r>
    </w:p>
    <w:p w14:paraId="5ABD2F23" w14:textId="77777777" w:rsidR="007E788C" w:rsidRPr="007E788C" w:rsidRDefault="007E788C" w:rsidP="007E788C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lang w:eastAsia="hu-HU"/>
        </w:rPr>
        <w:t>A KATA-t kizárólag főállású egyéni vállalkozók választhatták, ami kizárta az ügyvédi irodákat, egyéni cégeket és mellékállásban dolgozókat.</w:t>
      </w:r>
    </w:p>
    <w:p w14:paraId="26C6463B" w14:textId="77777777" w:rsidR="007E788C" w:rsidRPr="007E788C" w:rsidRDefault="007E788C" w:rsidP="007E788C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lang w:eastAsia="hu-HU"/>
        </w:rPr>
        <w:t>Az a vállalkozó, aki cégeknek is számlázott, nem használhatta a KATA-t; kizárólag magánszemélyek felé lehetett számlázni.</w:t>
      </w:r>
    </w:p>
    <w:p w14:paraId="1F810A38" w14:textId="77777777" w:rsidR="007E788C" w:rsidRPr="007E788C" w:rsidRDefault="007E788C" w:rsidP="007E788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lang w:eastAsia="hu-HU"/>
        </w:rPr>
        <w:t>Adó összege</w:t>
      </w:r>
      <w:r w:rsidRPr="007E788C">
        <w:rPr>
          <w:rFonts w:ascii="Times New Roman" w:eastAsia="Times New Roman" w:hAnsi="Times New Roman" w:cs="Times New Roman"/>
          <w:lang w:eastAsia="hu-HU"/>
        </w:rPr>
        <w:t>:</w:t>
      </w:r>
    </w:p>
    <w:p w14:paraId="3471D671" w14:textId="77777777" w:rsidR="007E788C" w:rsidRPr="007E788C" w:rsidRDefault="007E788C" w:rsidP="007E788C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lang w:eastAsia="hu-HU"/>
        </w:rPr>
        <w:t>Havi tételes adó maradt, de a szigorítások miatt jelentősen szűkült az adózók köre.</w:t>
      </w:r>
    </w:p>
    <w:p w14:paraId="0E3C8D90" w14:textId="77777777" w:rsidR="007E788C" w:rsidRPr="007E788C" w:rsidRDefault="007E788C" w:rsidP="007E788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lang w:eastAsia="hu-HU"/>
        </w:rPr>
        <w:t>Kivételek</w:t>
      </w:r>
      <w:r w:rsidRPr="007E788C">
        <w:rPr>
          <w:rFonts w:ascii="Times New Roman" w:eastAsia="Times New Roman" w:hAnsi="Times New Roman" w:cs="Times New Roman"/>
          <w:lang w:eastAsia="hu-HU"/>
        </w:rPr>
        <w:t>:</w:t>
      </w:r>
    </w:p>
    <w:p w14:paraId="5F8F73E2" w14:textId="4EDC655D" w:rsidR="00046BA4" w:rsidRPr="007E788C" w:rsidRDefault="007E788C" w:rsidP="007E788C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del w:id="0" w:author="Pollák András" w:date="2024-12-22T23:56:00Z" w16du:dateUtc="2024-12-22T22:56:00Z">
        <w:r w:rsidRPr="007E788C" w:rsidDel="00046BA4">
          <w:rPr>
            <w:rFonts w:ascii="Times New Roman" w:eastAsia="Times New Roman" w:hAnsi="Times New Roman" w:cs="Times New Roman"/>
            <w:lang w:eastAsia="hu-HU"/>
          </w:rPr>
          <w:delText>Az orvosok számára lehetőség maradt a KATA szabályainak kedvezőbb alkalmazására, például ügyeleti díjak számlázására.</w:delText>
        </w:r>
        <w:r w:rsidDel="00046BA4">
          <w:rPr>
            <w:rFonts w:ascii="Times New Roman" w:eastAsia="Times New Roman" w:hAnsi="Times New Roman" w:cs="Times New Roman"/>
            <w:lang w:eastAsia="hu-HU"/>
          </w:rPr>
          <w:delText xml:space="preserve"> </w:delText>
        </w:r>
      </w:del>
      <w:ins w:id="1" w:author="Pollák András" w:date="2024-12-22T23:56:00Z" w16du:dateUtc="2024-12-22T22:56:00Z">
        <w:r w:rsidR="00046BA4">
          <w:rPr>
            <w:rFonts w:ascii="Times New Roman" w:eastAsia="Times New Roman" w:hAnsi="Times New Roman" w:cs="Times New Roman"/>
            <w:lang w:eastAsia="hu-HU"/>
          </w:rPr>
          <w:t xml:space="preserve">A taxisok továbbra is </w:t>
        </w:r>
        <w:proofErr w:type="spellStart"/>
        <w:r w:rsidR="00046BA4">
          <w:rPr>
            <w:rFonts w:ascii="Times New Roman" w:eastAsia="Times New Roman" w:hAnsi="Times New Roman" w:cs="Times New Roman"/>
            <w:lang w:eastAsia="hu-HU"/>
          </w:rPr>
          <w:t>KATÁzhatnak</w:t>
        </w:r>
        <w:proofErr w:type="spellEnd"/>
        <w:r w:rsidR="00046BA4">
          <w:rPr>
            <w:rFonts w:ascii="Times New Roman" w:eastAsia="Times New Roman" w:hAnsi="Times New Roman" w:cs="Times New Roman"/>
            <w:lang w:eastAsia="hu-HU"/>
          </w:rPr>
          <w:t xml:space="preserve"> akkor is, ha cégnek számláznak</w:t>
        </w:r>
      </w:ins>
    </w:p>
    <w:p w14:paraId="21879A29" w14:textId="77777777" w:rsidR="007E788C" w:rsidRPr="007E788C" w:rsidRDefault="00000000" w:rsidP="007E788C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noProof/>
          <w:lang w:eastAsia="hu-HU"/>
        </w:rPr>
        <w:pict w14:anchorId="7C64EE7A">
          <v:rect id="_x0000_i1027" alt="" style="width:453.15pt;height:.05pt;mso-width-percent:0;mso-height-percent:0;mso-width-percent:0;mso-height-percent:0" o:hrpct="999" o:hralign="center" o:hrstd="t" o:hr="t" fillcolor="#a0a0a0" stroked="f"/>
        </w:pict>
      </w:r>
    </w:p>
    <w:p w14:paraId="6A31E019" w14:textId="77777777" w:rsidR="007E788C" w:rsidRPr="007E788C" w:rsidRDefault="007E788C" w:rsidP="007E788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lastRenderedPageBreak/>
        <w:t>Piaci szereplők és megoldások</w:t>
      </w:r>
    </w:p>
    <w:p w14:paraId="166F0AAF" w14:textId="77777777" w:rsidR="007E788C" w:rsidRPr="007E788C" w:rsidRDefault="007E788C" w:rsidP="007E788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lang w:eastAsia="hu-HU"/>
        </w:rPr>
        <w:t>A változások nyomán több piaci szereplő és számlázórendszer is megoldásokat kínált a KATA-ból kiesőknek:</w:t>
      </w:r>
    </w:p>
    <w:p w14:paraId="3CF988C2" w14:textId="77777777" w:rsidR="007E788C" w:rsidRPr="007E788C" w:rsidRDefault="007E788C" w:rsidP="007E788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lang w:eastAsia="hu-HU"/>
        </w:rPr>
        <w:t>Számlázórendszerek:</w:t>
      </w:r>
    </w:p>
    <w:p w14:paraId="4C004242" w14:textId="77777777" w:rsidR="007E788C" w:rsidRPr="007E788C" w:rsidRDefault="007E788C" w:rsidP="007E788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lang w:eastAsia="hu-HU"/>
        </w:rPr>
        <w:t>Számlázz.hu és Billingo</w:t>
      </w:r>
      <w:r w:rsidRPr="007E788C">
        <w:rPr>
          <w:rFonts w:ascii="Times New Roman" w:eastAsia="Times New Roman" w:hAnsi="Times New Roman" w:cs="Times New Roman"/>
          <w:lang w:eastAsia="hu-HU"/>
        </w:rPr>
        <w:t>:</w:t>
      </w:r>
    </w:p>
    <w:p w14:paraId="40FAB844" w14:textId="77777777" w:rsidR="007E788C" w:rsidRPr="007E788C" w:rsidRDefault="007E788C" w:rsidP="007E788C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lang w:eastAsia="hu-HU"/>
        </w:rPr>
        <w:t>Automatizálták az új adónemekre történő átállást.</w:t>
      </w:r>
    </w:p>
    <w:p w14:paraId="6D7BDDD2" w14:textId="3BB595F3" w:rsidR="007E788C" w:rsidRPr="007E788C" w:rsidRDefault="007E788C" w:rsidP="007E788C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del w:id="2" w:author="Pollák András" w:date="2024-12-22T23:57:00Z" w16du:dateUtc="2024-12-22T22:57:00Z">
        <w:r w:rsidRPr="007E788C" w:rsidDel="00046BA4">
          <w:rPr>
            <w:rFonts w:ascii="Times New Roman" w:eastAsia="Times New Roman" w:hAnsi="Times New Roman" w:cs="Times New Roman"/>
            <w:lang w:eastAsia="hu-HU"/>
          </w:rPr>
          <w:delText xml:space="preserve">Bevezették </w:delText>
        </w:r>
      </w:del>
      <w:ins w:id="3" w:author="Pollák András" w:date="2024-12-22T23:57:00Z" w16du:dateUtc="2024-12-22T22:57:00Z">
        <w:r w:rsidR="00046BA4">
          <w:rPr>
            <w:rFonts w:ascii="Times New Roman" w:eastAsia="Times New Roman" w:hAnsi="Times New Roman" w:cs="Times New Roman"/>
            <w:lang w:eastAsia="hu-HU"/>
          </w:rPr>
          <w:t xml:space="preserve">A </w:t>
        </w:r>
      </w:ins>
      <w:ins w:id="4" w:author="Pollák András" w:date="2024-12-22T23:58:00Z" w16du:dateUtc="2024-12-22T22:58:00Z">
        <w:r w:rsidR="00046BA4">
          <w:rPr>
            <w:rFonts w:ascii="Times New Roman" w:eastAsia="Times New Roman" w:hAnsi="Times New Roman" w:cs="Times New Roman"/>
            <w:lang w:eastAsia="hu-HU"/>
          </w:rPr>
          <w:t>Billingo bevezette</w:t>
        </w:r>
      </w:ins>
      <w:ins w:id="5" w:author="Pollák András" w:date="2024-12-22T23:57:00Z" w16du:dateUtc="2024-12-22T22:57:00Z">
        <w:r w:rsidR="00046BA4" w:rsidRPr="007E788C">
          <w:rPr>
            <w:rFonts w:ascii="Times New Roman" w:eastAsia="Times New Roman" w:hAnsi="Times New Roman" w:cs="Times New Roman"/>
            <w:lang w:eastAsia="hu-HU"/>
          </w:rPr>
          <w:t xml:space="preserve"> </w:t>
        </w:r>
      </w:ins>
      <w:r w:rsidRPr="007E788C">
        <w:rPr>
          <w:rFonts w:ascii="Times New Roman" w:eastAsia="Times New Roman" w:hAnsi="Times New Roman" w:cs="Times New Roman"/>
          <w:lang w:eastAsia="hu-HU"/>
        </w:rPr>
        <w:t>az átalányadózáshoz szükséges funkciókat, például jövedelem- és költségszámítást.</w:t>
      </w:r>
    </w:p>
    <w:p w14:paraId="43F9A851" w14:textId="77777777" w:rsidR="007E788C" w:rsidRPr="007E788C" w:rsidRDefault="007E788C" w:rsidP="007E788C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lang w:eastAsia="hu-HU"/>
        </w:rPr>
        <w:t>Tájékoztatást nyújtottak az adózási lehetőségekről és a nyilvántartási kötelezettségekről.</w:t>
      </w:r>
    </w:p>
    <w:p w14:paraId="5BBAFBF9" w14:textId="77777777" w:rsidR="007E788C" w:rsidRPr="007E788C" w:rsidRDefault="007E788C" w:rsidP="007E788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lang w:eastAsia="hu-HU"/>
        </w:rPr>
        <w:t>Tanácsadó cégek:</w:t>
      </w:r>
    </w:p>
    <w:p w14:paraId="2F61636A" w14:textId="77777777" w:rsidR="007E788C" w:rsidRPr="007E788C" w:rsidRDefault="007E788C" w:rsidP="007E788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lang w:eastAsia="hu-HU"/>
        </w:rPr>
        <w:t>Szakmai szervezetek és tanácsadó cégek workshopokat és konzultációkat szerveztek az érintettek számára.</w:t>
      </w:r>
    </w:p>
    <w:p w14:paraId="462F98D2" w14:textId="77777777" w:rsidR="007E788C" w:rsidRPr="007E788C" w:rsidRDefault="007E788C" w:rsidP="007E788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lang w:eastAsia="hu-HU"/>
        </w:rPr>
        <w:t>Az átalányadózásra és az EVA-ra (egyszerűsített vállalkozói adó) történő áttérést népszerűsítették.</w:t>
      </w:r>
    </w:p>
    <w:p w14:paraId="2B069CC9" w14:textId="77777777" w:rsidR="007E788C" w:rsidRPr="007E788C" w:rsidRDefault="007E788C" w:rsidP="007E788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lang w:eastAsia="hu-HU"/>
        </w:rPr>
        <w:t>Banki megoldások:</w:t>
      </w:r>
    </w:p>
    <w:p w14:paraId="37B9A575" w14:textId="77777777" w:rsidR="007E788C" w:rsidRPr="007E788C" w:rsidRDefault="007E788C" w:rsidP="007E788C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lang w:eastAsia="hu-HU"/>
        </w:rPr>
        <w:t>Néhány pénzintézet, például az OTP vagy a K&amp;H, célzott termékeket kínált vállalkozóknak, akik átálltak más adózási formákra.</w:t>
      </w:r>
    </w:p>
    <w:p w14:paraId="680D5C8F" w14:textId="77777777" w:rsidR="007E788C" w:rsidRPr="007E788C" w:rsidRDefault="00000000" w:rsidP="007E788C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noProof/>
          <w:lang w:eastAsia="hu-HU"/>
        </w:rPr>
        <w:pict w14:anchorId="471DAE1D">
          <v:rect id="_x0000_i1028" alt="" style="width:453.15pt;height:.05pt;mso-width-percent:0;mso-height-percent:0;mso-width-percent:0;mso-height-percent:0" o:hrpct="999" o:hralign="center" o:hrstd="t" o:hr="t" fillcolor="#a0a0a0" stroked="f"/>
        </w:pict>
      </w:r>
    </w:p>
    <w:p w14:paraId="63A4B8BB" w14:textId="77777777" w:rsidR="007E788C" w:rsidRPr="007E788C" w:rsidRDefault="007E788C" w:rsidP="007E788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Reakciók és hatások</w:t>
      </w:r>
    </w:p>
    <w:p w14:paraId="414FD585" w14:textId="77777777" w:rsidR="007E788C" w:rsidRPr="007E788C" w:rsidRDefault="007E788C" w:rsidP="007E788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lang w:eastAsia="hu-HU"/>
        </w:rPr>
        <w:t>Pozitívumok</w:t>
      </w:r>
      <w:r w:rsidRPr="007E788C">
        <w:rPr>
          <w:rFonts w:ascii="Times New Roman" w:eastAsia="Times New Roman" w:hAnsi="Times New Roman" w:cs="Times New Roman"/>
          <w:lang w:eastAsia="hu-HU"/>
        </w:rPr>
        <w:t>:</w:t>
      </w:r>
    </w:p>
    <w:p w14:paraId="2EBF2543" w14:textId="77777777" w:rsidR="007E788C" w:rsidRPr="007E788C" w:rsidRDefault="007E788C" w:rsidP="007E788C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lang w:eastAsia="hu-HU"/>
        </w:rPr>
        <w:t>A szabályok szigorításával sikerült mérsékelni a bújtatott foglalkoztatást.</w:t>
      </w:r>
    </w:p>
    <w:p w14:paraId="76053BED" w14:textId="77777777" w:rsidR="007E788C" w:rsidRDefault="007E788C" w:rsidP="007E788C">
      <w:pPr>
        <w:numPr>
          <w:ilvl w:val="1"/>
          <w:numId w:val="6"/>
        </w:numPr>
        <w:spacing w:before="100" w:beforeAutospacing="1" w:after="100" w:afterAutospacing="1"/>
        <w:rPr>
          <w:ins w:id="6" w:author="Pollák András" w:date="2024-12-22T23:58:00Z" w16du:dateUtc="2024-12-22T22:58:00Z"/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lang w:eastAsia="hu-HU"/>
        </w:rPr>
        <w:t>A vállalkozók egy része áttért más adózási formákra, amelyek jobban illeszkednek tevékenységükhöz.</w:t>
      </w:r>
    </w:p>
    <w:p w14:paraId="080A472E" w14:textId="6BD3FAA7" w:rsidR="00046BA4" w:rsidRPr="007E788C" w:rsidRDefault="00046BA4" w:rsidP="007E788C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ins w:id="7" w:author="Pollák András" w:date="2024-12-22T23:58:00Z" w16du:dateUtc="2024-12-22T22:58:00Z">
        <w:r>
          <w:rPr>
            <w:rFonts w:ascii="Times New Roman" w:eastAsia="Times New Roman" w:hAnsi="Times New Roman" w:cs="Times New Roman"/>
            <w:lang w:eastAsia="hu-HU"/>
          </w:rPr>
          <w:t>A mellékállásban adózó vállalkozók</w:t>
        </w:r>
      </w:ins>
      <w:ins w:id="8" w:author="Pollák András" w:date="2024-12-22T23:59:00Z" w16du:dateUtc="2024-12-22T22:59:00Z">
        <w:r>
          <w:rPr>
            <w:rFonts w:ascii="Times New Roman" w:eastAsia="Times New Roman" w:hAnsi="Times New Roman" w:cs="Times New Roman"/>
            <w:lang w:eastAsia="hu-HU"/>
          </w:rPr>
          <w:t>nak</w:t>
        </w:r>
      </w:ins>
      <w:ins w:id="9" w:author="Pollák András" w:date="2024-12-22T23:58:00Z" w16du:dateUtc="2024-12-22T22:58:00Z">
        <w:r>
          <w:rPr>
            <w:rFonts w:ascii="Times New Roman" w:eastAsia="Times New Roman" w:hAnsi="Times New Roman" w:cs="Times New Roman"/>
            <w:lang w:eastAsia="hu-HU"/>
          </w:rPr>
          <w:t xml:space="preserve"> jellemzően </w:t>
        </w:r>
      </w:ins>
      <w:ins w:id="10" w:author="Pollák András" w:date="2024-12-22T23:59:00Z" w16du:dateUtc="2024-12-22T22:59:00Z">
        <w:r>
          <w:rPr>
            <w:rFonts w:ascii="Times New Roman" w:eastAsia="Times New Roman" w:hAnsi="Times New Roman" w:cs="Times New Roman"/>
            <w:lang w:eastAsia="hu-HU"/>
          </w:rPr>
          <w:t>kevesebb adót kell fizetni ebben az adózási formában, ha jövedelemhányadukkal nem lépik át a minibálbér felét</w:t>
        </w:r>
      </w:ins>
    </w:p>
    <w:p w14:paraId="41D8E2F7" w14:textId="77777777" w:rsidR="007E788C" w:rsidRPr="007E788C" w:rsidRDefault="007E788C" w:rsidP="007E788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lang w:eastAsia="hu-HU"/>
        </w:rPr>
        <w:t>Negatívumok</w:t>
      </w:r>
      <w:r w:rsidRPr="007E788C">
        <w:rPr>
          <w:rFonts w:ascii="Times New Roman" w:eastAsia="Times New Roman" w:hAnsi="Times New Roman" w:cs="Times New Roman"/>
          <w:lang w:eastAsia="hu-HU"/>
        </w:rPr>
        <w:t>:</w:t>
      </w:r>
    </w:p>
    <w:p w14:paraId="3887FEEA" w14:textId="77777777" w:rsidR="007E788C" w:rsidRPr="007E788C" w:rsidRDefault="007E788C" w:rsidP="007E788C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lang w:eastAsia="hu-HU"/>
        </w:rPr>
        <w:t>Jelentős adminisztratív terhet rótt a vállalkozókra.</w:t>
      </w:r>
    </w:p>
    <w:p w14:paraId="544B2109" w14:textId="77777777" w:rsidR="007E788C" w:rsidRPr="007E788C" w:rsidRDefault="007E788C" w:rsidP="007E788C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lang w:eastAsia="hu-HU"/>
        </w:rPr>
        <w:t>A magánszemélyek számára nyújtott szolgáltatásokra való korlátozás sok KATA-s vállalkozót hátrányosan érintett.</w:t>
      </w:r>
    </w:p>
    <w:p w14:paraId="613F41CA" w14:textId="77777777" w:rsidR="007E788C" w:rsidRDefault="007E788C" w:rsidP="007E788C">
      <w:pPr>
        <w:numPr>
          <w:ilvl w:val="1"/>
          <w:numId w:val="6"/>
        </w:numPr>
        <w:spacing w:before="100" w:beforeAutospacing="1" w:after="100" w:afterAutospacing="1"/>
        <w:rPr>
          <w:ins w:id="11" w:author="Pollák András" w:date="2024-12-23T00:00:00Z" w16du:dateUtc="2024-12-22T23:00:00Z"/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lang w:eastAsia="hu-HU"/>
        </w:rPr>
        <w:t>A szigorítások miatt sokan abbahagyták a vállalkozói tevékenységet vagy áttértek külföldi adózási formákra.</w:t>
      </w:r>
    </w:p>
    <w:p w14:paraId="5E99FB96" w14:textId="723D94AE" w:rsidR="00046BA4" w:rsidRPr="007E788C" w:rsidRDefault="00046BA4" w:rsidP="007E788C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ins w:id="12" w:author="Pollák András" w:date="2024-12-23T00:00:00Z" w16du:dateUtc="2024-12-22T23:00:00Z">
        <w:r>
          <w:rPr>
            <w:rFonts w:ascii="Times New Roman" w:eastAsia="Times New Roman" w:hAnsi="Times New Roman" w:cs="Times New Roman"/>
            <w:lang w:eastAsia="hu-HU"/>
          </w:rPr>
          <w:t xml:space="preserve">Az év közepén, szeptemberben kellett áttérni, nem várták meg a törvénnyel az év </w:t>
        </w:r>
      </w:ins>
      <w:ins w:id="13" w:author="Pollák András" w:date="2024-12-23T00:01:00Z" w16du:dateUtc="2024-12-22T23:01:00Z">
        <w:r>
          <w:rPr>
            <w:rFonts w:ascii="Times New Roman" w:eastAsia="Times New Roman" w:hAnsi="Times New Roman" w:cs="Times New Roman"/>
            <w:lang w:eastAsia="hu-HU"/>
          </w:rPr>
          <w:t>végét.</w:t>
        </w:r>
      </w:ins>
    </w:p>
    <w:p w14:paraId="52CBD552" w14:textId="77777777" w:rsidR="007E788C" w:rsidRPr="007E788C" w:rsidRDefault="00000000" w:rsidP="007E788C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noProof/>
          <w:lang w:eastAsia="hu-HU"/>
        </w:rPr>
        <w:pict w14:anchorId="58AD68AC">
          <v:rect id="_x0000_i1029" alt="" style="width:453.15pt;height:.05pt;mso-width-percent:0;mso-height-percent:0;mso-width-percent:0;mso-height-percent:0" o:hrpct="999" o:hralign="center" o:hrstd="t" o:hr="t" fillcolor="#a0a0a0" stroked="f"/>
        </w:pict>
      </w:r>
    </w:p>
    <w:p w14:paraId="1546E557" w14:textId="77777777" w:rsidR="000F5D5D" w:rsidRDefault="000F5D5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br w:type="page"/>
      </w:r>
    </w:p>
    <w:p w14:paraId="70C39D0D" w14:textId="3709FD4B" w:rsidR="007E788C" w:rsidRPr="007E788C" w:rsidRDefault="007E788C" w:rsidP="007E788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lastRenderedPageBreak/>
        <w:t>Összegzés</w:t>
      </w:r>
    </w:p>
    <w:p w14:paraId="1B6CFC01" w14:textId="77777777" w:rsidR="007E788C" w:rsidRDefault="007E788C" w:rsidP="007E788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lang w:eastAsia="hu-HU"/>
        </w:rPr>
        <w:t>A 2022-es KATA törvény drámai változásokat hozott a magyar kisvállalkozók számára. Bár célja a közteherviselés igazságosabbá tétele volt, az érintettek jelentős része nehézségekkel szembesült, különösen az új adózási formákra történő átállás miatt. Az átalányadózás és más alternatívák népszerűvé váltak, de a KATA eredeti egyszerűsége már nem volt elérhető a legtöbb vállalkozó számára.</w:t>
      </w:r>
    </w:p>
    <w:p w14:paraId="4CF56A63" w14:textId="77777777" w:rsidR="007E788C" w:rsidRPr="007E788C" w:rsidRDefault="007E788C" w:rsidP="007E788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</w:p>
    <w:p w14:paraId="597DBCD8" w14:textId="3C24C40E" w:rsidR="007E788C" w:rsidRPr="007E788C" w:rsidRDefault="007E788C" w:rsidP="000F5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Én írtam</w:t>
      </w:r>
      <w:r w:rsidRPr="007E788C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:</w:t>
      </w:r>
    </w:p>
    <w:p w14:paraId="47C29F6F" w14:textId="77777777" w:rsidR="007E788C" w:rsidRPr="007E788C" w:rsidRDefault="007E788C" w:rsidP="000F5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lang w:eastAsia="hu-HU"/>
        </w:rPr>
        <w:t>Leírnád, ma milyen kötelességei vannak adózási és bevallási szempontból egy átalányadózó vállalkozásnak? kamaratagság kik számára kötelező és kiknek nem? Hogyan kell a befizetendő adókat kalkulálni?</w:t>
      </w:r>
    </w:p>
    <w:p w14:paraId="106B2D8F" w14:textId="77777777" w:rsidR="007E788C" w:rsidRPr="007E788C" w:rsidRDefault="007E788C" w:rsidP="007E788C">
      <w:pPr>
        <w:spacing w:before="100" w:beforeAutospacing="1" w:after="100" w:afterAutospacing="1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sz w:val="15"/>
          <w:szCs w:val="15"/>
          <w:lang w:eastAsia="hu-HU"/>
        </w:rPr>
        <w:t>A ChatGPT ezt mondta:</w:t>
      </w:r>
    </w:p>
    <w:p w14:paraId="1F5DF28C" w14:textId="77777777" w:rsidR="007E788C" w:rsidRPr="007E788C" w:rsidRDefault="007E788C" w:rsidP="007E788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Átalányadózó vállalkozás kötelezettségei (2024-től)</w:t>
      </w:r>
    </w:p>
    <w:p w14:paraId="722EA7EB" w14:textId="77777777" w:rsidR="007E788C" w:rsidRPr="007E788C" w:rsidRDefault="007E788C" w:rsidP="007E788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lang w:eastAsia="hu-HU"/>
        </w:rPr>
        <w:t>Az átalányadózás a kisvállalkozók számára kedvező adózási forma, amely egyszerűbb adminisztrációt kínál a bevételekhez képest meghatározott költséghányad alkalmazásával. Az alábbiakban összefoglalom az átalányadózó vállalkozások adózási, bevallási és egyéb kötelezettségeit, valamint a kamarai tagság és az adók kalkulációjának részleteit.</w:t>
      </w:r>
    </w:p>
    <w:p w14:paraId="02ECD205" w14:textId="77777777" w:rsidR="007E788C" w:rsidRPr="007E788C" w:rsidRDefault="00000000" w:rsidP="007E788C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noProof/>
          <w:lang w:eastAsia="hu-HU"/>
        </w:rPr>
        <w:pict w14:anchorId="0F957C08">
          <v:rect id="_x0000_i1030" alt="" style="width:453.15pt;height:.05pt;mso-width-percent:0;mso-height-percent:0;mso-width-percent:0;mso-height-percent:0" o:hrpct="999" o:hralign="center" o:hrstd="t" o:hr="t" fillcolor="#a0a0a0" stroked="f"/>
        </w:pict>
      </w:r>
    </w:p>
    <w:p w14:paraId="5241AFCE" w14:textId="77777777" w:rsidR="007E788C" w:rsidRPr="007E788C" w:rsidRDefault="007E788C" w:rsidP="007E788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Adózási és bevallási kötelezettségek</w:t>
      </w:r>
    </w:p>
    <w:p w14:paraId="3D024F33" w14:textId="77777777" w:rsidR="007E788C" w:rsidRPr="007E788C" w:rsidRDefault="007E788C" w:rsidP="007E788C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lang w:eastAsia="hu-HU"/>
        </w:rPr>
        <w:t>Adóbevallás</w:t>
      </w:r>
      <w:r w:rsidRPr="007E788C">
        <w:rPr>
          <w:rFonts w:ascii="Times New Roman" w:eastAsia="Times New Roman" w:hAnsi="Times New Roman" w:cs="Times New Roman"/>
          <w:lang w:eastAsia="hu-HU"/>
        </w:rPr>
        <w:t>:</w:t>
      </w:r>
    </w:p>
    <w:p w14:paraId="1CA52E72" w14:textId="77777777" w:rsidR="007E788C" w:rsidRDefault="007E788C" w:rsidP="007E788C">
      <w:pPr>
        <w:numPr>
          <w:ilvl w:val="1"/>
          <w:numId w:val="7"/>
        </w:numPr>
        <w:spacing w:before="100" w:beforeAutospacing="1" w:after="100" w:afterAutospacing="1"/>
        <w:rPr>
          <w:ins w:id="14" w:author="Pollák András" w:date="2024-12-23T00:01:00Z" w16du:dateUtc="2024-12-22T23:01:00Z"/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lang w:eastAsia="hu-HU"/>
        </w:rPr>
        <w:t>Éves adóbevallás benyújtása kötelező, jellemzően a NAV által meghatározott határidőig (május 20.).</w:t>
      </w:r>
    </w:p>
    <w:p w14:paraId="57856D82" w14:textId="5AB42943" w:rsidR="00046BA4" w:rsidRPr="007E788C" w:rsidRDefault="00046BA4" w:rsidP="007E788C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ins w:id="15" w:author="Pollák András" w:date="2024-12-23T00:01:00Z" w16du:dateUtc="2024-12-22T23:01:00Z">
        <w:r>
          <w:rPr>
            <w:rFonts w:ascii="Times New Roman" w:eastAsia="Times New Roman" w:hAnsi="Times New Roman" w:cs="Times New Roman"/>
            <w:lang w:eastAsia="hu-HU"/>
          </w:rPr>
          <w:t xml:space="preserve">Negyedévente minden negyedévet követő hónap 12.-éig elszámolást </w:t>
        </w:r>
      </w:ins>
      <w:ins w:id="16" w:author="Pollák András" w:date="2024-12-23T00:02:00Z" w16du:dateUtc="2024-12-22T23:02:00Z">
        <w:r>
          <w:rPr>
            <w:rFonts w:ascii="Times New Roman" w:eastAsia="Times New Roman" w:hAnsi="Times New Roman" w:cs="Times New Roman"/>
            <w:lang w:eastAsia="hu-HU"/>
          </w:rPr>
          <w:t>kell beküldeni a megfelelő nyomtatványon</w:t>
        </w:r>
      </w:ins>
    </w:p>
    <w:p w14:paraId="07F399DE" w14:textId="77777777" w:rsidR="007E788C" w:rsidRPr="007E788C" w:rsidRDefault="007E788C" w:rsidP="007E788C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lang w:eastAsia="hu-HU"/>
        </w:rPr>
        <w:t>Ha a vállalkozó havi bevallási kötelezettség alá esik (pl. ÁFA-köteles tevékenységek esetén), az ÁFA-bevallást havonta kell teljesíteni.</w:t>
      </w:r>
    </w:p>
    <w:p w14:paraId="276293F2" w14:textId="77777777" w:rsidR="007E788C" w:rsidRPr="007E788C" w:rsidRDefault="007E788C" w:rsidP="007E788C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lang w:eastAsia="hu-HU"/>
        </w:rPr>
        <w:t>Nyilvántartás</w:t>
      </w:r>
      <w:r w:rsidRPr="007E788C">
        <w:rPr>
          <w:rFonts w:ascii="Times New Roman" w:eastAsia="Times New Roman" w:hAnsi="Times New Roman" w:cs="Times New Roman"/>
          <w:lang w:eastAsia="hu-HU"/>
        </w:rPr>
        <w:t>:</w:t>
      </w:r>
    </w:p>
    <w:p w14:paraId="0BD26A88" w14:textId="77777777" w:rsidR="007E788C" w:rsidRPr="007E788C" w:rsidRDefault="007E788C" w:rsidP="007E788C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lang w:eastAsia="hu-HU"/>
        </w:rPr>
        <w:t>Egyszeres könyvvitel</w:t>
      </w:r>
      <w:r w:rsidRPr="007E788C">
        <w:rPr>
          <w:rFonts w:ascii="Times New Roman" w:eastAsia="Times New Roman" w:hAnsi="Times New Roman" w:cs="Times New Roman"/>
          <w:lang w:eastAsia="hu-HU"/>
        </w:rPr>
        <w:t>: Az átalányadózóknak elegendő bevételi nyilvántartást vezetniük, amely tartalmazza a számlákat és egyéb bevételi igazolásokat.</w:t>
      </w:r>
    </w:p>
    <w:p w14:paraId="224D9F0D" w14:textId="77777777" w:rsidR="007E788C" w:rsidRPr="007E788C" w:rsidRDefault="007E788C" w:rsidP="007E788C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lang w:eastAsia="hu-HU"/>
        </w:rPr>
        <w:t>Költséghányad alkalmazása</w:t>
      </w:r>
      <w:r w:rsidRPr="007E788C">
        <w:rPr>
          <w:rFonts w:ascii="Times New Roman" w:eastAsia="Times New Roman" w:hAnsi="Times New Roman" w:cs="Times New Roman"/>
          <w:lang w:eastAsia="hu-HU"/>
        </w:rPr>
        <w:t>: Nincs szükség tényleges költségek elszámolására, mert a jogszabályban rögzített költséghányadok automatikusan érvényesíthetők.</w:t>
      </w:r>
    </w:p>
    <w:p w14:paraId="16DB7FAE" w14:textId="77777777" w:rsidR="007E788C" w:rsidRPr="007E788C" w:rsidRDefault="007E788C" w:rsidP="007E788C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lang w:eastAsia="hu-HU"/>
        </w:rPr>
        <w:t>Adófizetési határidők</w:t>
      </w:r>
      <w:r w:rsidRPr="007E788C">
        <w:rPr>
          <w:rFonts w:ascii="Times New Roman" w:eastAsia="Times New Roman" w:hAnsi="Times New Roman" w:cs="Times New Roman"/>
          <w:lang w:eastAsia="hu-HU"/>
        </w:rPr>
        <w:t>:</w:t>
      </w:r>
    </w:p>
    <w:p w14:paraId="7DBDF466" w14:textId="35183F75" w:rsidR="007E788C" w:rsidRPr="007E788C" w:rsidRDefault="007E788C" w:rsidP="007E788C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lang w:eastAsia="hu-HU"/>
        </w:rPr>
        <w:t>Havi/Negyedéves előlegfizetés</w:t>
      </w:r>
      <w:r w:rsidRPr="007E788C">
        <w:rPr>
          <w:rFonts w:ascii="Times New Roman" w:eastAsia="Times New Roman" w:hAnsi="Times New Roman" w:cs="Times New Roman"/>
          <w:lang w:eastAsia="hu-HU"/>
        </w:rPr>
        <w:t xml:space="preserve">: A személyi jövedelemadó (SZJA), társadalombiztosítási járulék és szociális hozzájárulási adó (SZOCHO) előlegét </w:t>
      </w:r>
      <w:del w:id="17" w:author="Pollák András" w:date="2024-12-23T00:02:00Z" w16du:dateUtc="2024-12-22T23:02:00Z">
        <w:r w:rsidRPr="007E788C" w:rsidDel="00046BA4">
          <w:rPr>
            <w:rFonts w:ascii="Times New Roman" w:eastAsia="Times New Roman" w:hAnsi="Times New Roman" w:cs="Times New Roman"/>
            <w:lang w:eastAsia="hu-HU"/>
          </w:rPr>
          <w:delText xml:space="preserve">havonta vagy </w:delText>
        </w:r>
      </w:del>
      <w:r w:rsidRPr="007E788C">
        <w:rPr>
          <w:rFonts w:ascii="Times New Roman" w:eastAsia="Times New Roman" w:hAnsi="Times New Roman" w:cs="Times New Roman"/>
          <w:lang w:eastAsia="hu-HU"/>
        </w:rPr>
        <w:t>negyedévente kell befizetni</w:t>
      </w:r>
      <w:del w:id="18" w:author="Pollák András" w:date="2024-12-23T00:02:00Z" w16du:dateUtc="2024-12-22T23:02:00Z">
        <w:r w:rsidRPr="007E788C" w:rsidDel="00046BA4">
          <w:rPr>
            <w:rFonts w:ascii="Times New Roman" w:eastAsia="Times New Roman" w:hAnsi="Times New Roman" w:cs="Times New Roman"/>
            <w:lang w:eastAsia="hu-HU"/>
          </w:rPr>
          <w:delText>, bevételtől függően.</w:delText>
        </w:r>
      </w:del>
      <w:ins w:id="19" w:author="Pollák András" w:date="2024-12-23T00:02:00Z" w16du:dateUtc="2024-12-22T23:02:00Z">
        <w:r w:rsidR="00046BA4">
          <w:rPr>
            <w:rFonts w:ascii="Times New Roman" w:eastAsia="Times New Roman" w:hAnsi="Times New Roman" w:cs="Times New Roman"/>
            <w:lang w:eastAsia="hu-HU"/>
          </w:rPr>
          <w:t>.</w:t>
        </w:r>
      </w:ins>
    </w:p>
    <w:p w14:paraId="7B55E41D" w14:textId="77777777" w:rsidR="007E788C" w:rsidRPr="007E788C" w:rsidRDefault="00000000" w:rsidP="007E788C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noProof/>
          <w:lang w:eastAsia="hu-HU"/>
        </w:rPr>
        <w:pict w14:anchorId="74C407CF">
          <v:rect id="_x0000_i1031" alt="" style="width:453.15pt;height:.05pt;mso-width-percent:0;mso-height-percent:0;mso-width-percent:0;mso-height-percent:0" o:hrpct="999" o:hralign="center" o:hrstd="t" o:hr="t" fillcolor="#a0a0a0" stroked="f"/>
        </w:pict>
      </w:r>
    </w:p>
    <w:p w14:paraId="2BDC312F" w14:textId="77777777" w:rsidR="000F5D5D" w:rsidRDefault="000F5D5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br w:type="page"/>
      </w:r>
    </w:p>
    <w:p w14:paraId="291D1E81" w14:textId="5BD8EBD5" w:rsidR="007E788C" w:rsidRPr="007E788C" w:rsidRDefault="007E788C" w:rsidP="007E788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lastRenderedPageBreak/>
        <w:t>Kamarai tagság szabályai</w:t>
      </w:r>
    </w:p>
    <w:p w14:paraId="5D27F8FA" w14:textId="77777777" w:rsidR="007E788C" w:rsidRPr="007E788C" w:rsidRDefault="007E788C" w:rsidP="007E788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lang w:eastAsia="hu-HU"/>
        </w:rPr>
        <w:t>A vállalkozói kamarai tagságra vonatkozó szabályok:</w:t>
      </w:r>
    </w:p>
    <w:p w14:paraId="61877EE9" w14:textId="77777777" w:rsidR="007E788C" w:rsidRPr="007E788C" w:rsidRDefault="007E788C" w:rsidP="007E788C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lang w:eastAsia="hu-HU"/>
        </w:rPr>
        <w:t>Kötelező kamarai regisztráció</w:t>
      </w:r>
      <w:r w:rsidRPr="007E788C">
        <w:rPr>
          <w:rFonts w:ascii="Times New Roman" w:eastAsia="Times New Roman" w:hAnsi="Times New Roman" w:cs="Times New Roman"/>
          <w:lang w:eastAsia="hu-HU"/>
        </w:rPr>
        <w:t>:</w:t>
      </w:r>
    </w:p>
    <w:p w14:paraId="261CA6A9" w14:textId="77777777" w:rsidR="007E788C" w:rsidRPr="007E788C" w:rsidRDefault="007E788C" w:rsidP="007E788C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lang w:eastAsia="hu-HU"/>
        </w:rPr>
        <w:t>Minden egyéni vállalkozónak és társas vállalkozásnak kötelező regisztrálnia az illetékes gazdasági kamarába.</w:t>
      </w:r>
    </w:p>
    <w:p w14:paraId="34325818" w14:textId="77777777" w:rsidR="007E788C" w:rsidRPr="007E788C" w:rsidRDefault="007E788C" w:rsidP="007E788C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lang w:eastAsia="hu-HU"/>
        </w:rPr>
        <w:t>Éves kamarai hozzájárulás: 5.000 Ft/év.</w:t>
      </w:r>
    </w:p>
    <w:p w14:paraId="0A6A5B20" w14:textId="77777777" w:rsidR="007E788C" w:rsidRPr="007E788C" w:rsidRDefault="007E788C" w:rsidP="007E788C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lang w:eastAsia="hu-HU"/>
        </w:rPr>
        <w:t>Kötelező tagság</w:t>
      </w:r>
      <w:r w:rsidRPr="007E788C">
        <w:rPr>
          <w:rFonts w:ascii="Times New Roman" w:eastAsia="Times New Roman" w:hAnsi="Times New Roman" w:cs="Times New Roman"/>
          <w:lang w:eastAsia="hu-HU"/>
        </w:rPr>
        <w:t>:</w:t>
      </w:r>
    </w:p>
    <w:p w14:paraId="2D369C43" w14:textId="77777777" w:rsidR="007E788C" w:rsidRPr="007E788C" w:rsidRDefault="007E788C" w:rsidP="007E788C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lang w:eastAsia="hu-HU"/>
        </w:rPr>
        <w:t>Egyes speciális szakmákban, például az építőipar, egészségügy vagy ügyvédi tevékenységek esetében a kamarai tagság nemcsak regisztrációt, hanem aktív tagsági jogviszonyt is jelenthet.</w:t>
      </w:r>
    </w:p>
    <w:p w14:paraId="231594AD" w14:textId="77777777" w:rsidR="007E788C" w:rsidRPr="007E788C" w:rsidRDefault="007E788C" w:rsidP="007E788C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lang w:eastAsia="hu-HU"/>
        </w:rPr>
        <w:t>Kivételek</w:t>
      </w:r>
      <w:r w:rsidRPr="007E788C">
        <w:rPr>
          <w:rFonts w:ascii="Times New Roman" w:eastAsia="Times New Roman" w:hAnsi="Times New Roman" w:cs="Times New Roman"/>
          <w:lang w:eastAsia="hu-HU"/>
        </w:rPr>
        <w:t>:</w:t>
      </w:r>
    </w:p>
    <w:p w14:paraId="0DF57EA0" w14:textId="77777777" w:rsidR="007E788C" w:rsidRDefault="007E788C" w:rsidP="007E788C">
      <w:pPr>
        <w:numPr>
          <w:ilvl w:val="1"/>
          <w:numId w:val="8"/>
        </w:numPr>
        <w:spacing w:before="100" w:beforeAutospacing="1" w:after="100" w:afterAutospacing="1"/>
        <w:rPr>
          <w:ins w:id="20" w:author="Pollák András" w:date="2024-12-23T00:03:00Z" w16du:dateUtc="2024-12-22T23:03:00Z"/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lang w:eastAsia="hu-HU"/>
        </w:rPr>
        <w:t>Azok a magánszemélyek, akik nem folytatnak rendszeres üzleti tevékenységet, nem kötelesek kamarai regisztrációra.</w:t>
      </w:r>
    </w:p>
    <w:p w14:paraId="26F023BF" w14:textId="395793A5" w:rsidR="00046BA4" w:rsidRPr="007E788C" w:rsidRDefault="00046BA4" w:rsidP="007E788C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ins w:id="21" w:author="Pollák András" w:date="2024-12-23T00:03:00Z" w16du:dateUtc="2024-12-22T23:03:00Z">
        <w:r>
          <w:rPr>
            <w:rFonts w:ascii="Times New Roman" w:eastAsia="Times New Roman" w:hAnsi="Times New Roman" w:cs="Times New Roman"/>
            <w:lang w:eastAsia="hu-HU"/>
          </w:rPr>
          <w:t>Az orvosok az orvosi kamarába, állatorvosok az állatorvosi kamarába, borászok pedig a hegyközségbe kell</w:t>
        </w:r>
      </w:ins>
      <w:r w:rsidR="000F5D5D">
        <w:rPr>
          <w:rFonts w:ascii="Times New Roman" w:eastAsia="Times New Roman" w:hAnsi="Times New Roman" w:cs="Times New Roman"/>
          <w:lang w:eastAsia="hu-HU"/>
        </w:rPr>
        <w:t>,</w:t>
      </w:r>
      <w:ins w:id="22" w:author="Pollák András" w:date="2024-12-23T00:03:00Z" w16du:dateUtc="2024-12-22T23:03:00Z">
        <w:r>
          <w:rPr>
            <w:rFonts w:ascii="Times New Roman" w:eastAsia="Times New Roman" w:hAnsi="Times New Roman" w:cs="Times New Roman"/>
            <w:lang w:eastAsia="hu-HU"/>
          </w:rPr>
          <w:t xml:space="preserve"> hogy regisztráljanak ipar</w:t>
        </w:r>
      </w:ins>
      <w:ins w:id="23" w:author="Pollák András" w:date="2024-12-23T00:04:00Z" w16du:dateUtc="2024-12-22T23:04:00Z">
        <w:r>
          <w:rPr>
            <w:rFonts w:ascii="Times New Roman" w:eastAsia="Times New Roman" w:hAnsi="Times New Roman" w:cs="Times New Roman"/>
            <w:lang w:eastAsia="hu-HU"/>
          </w:rPr>
          <w:t>kamara helyett.</w:t>
        </w:r>
      </w:ins>
    </w:p>
    <w:p w14:paraId="1E07886F" w14:textId="77777777" w:rsidR="007E788C" w:rsidRPr="007E788C" w:rsidRDefault="00000000" w:rsidP="007E788C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noProof/>
          <w:lang w:eastAsia="hu-HU"/>
        </w:rPr>
        <w:pict w14:anchorId="1F6C864A">
          <v:rect id="_x0000_i1032" alt="" style="width:453.15pt;height:.05pt;mso-width-percent:0;mso-height-percent:0;mso-width-percent:0;mso-height-percent:0" o:hrpct="999" o:hralign="center" o:hrstd="t" o:hr="t" fillcolor="#a0a0a0" stroked="f"/>
        </w:pict>
      </w:r>
    </w:p>
    <w:p w14:paraId="2209C8AB" w14:textId="77777777" w:rsidR="007E788C" w:rsidRPr="007E788C" w:rsidRDefault="007E788C" w:rsidP="007E788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Befizetendő adók kalkulációja</w:t>
      </w:r>
    </w:p>
    <w:p w14:paraId="6C640064" w14:textId="77777777" w:rsidR="007E788C" w:rsidRPr="007E788C" w:rsidRDefault="007E788C" w:rsidP="007E788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lang w:eastAsia="hu-HU"/>
        </w:rPr>
        <w:t>Az átalányadózás során a befizetendő adók kiszámítása a bevétel és a költséghányad alapján történik. Íme, a fő lépések:</w:t>
      </w:r>
    </w:p>
    <w:p w14:paraId="536FE5FA" w14:textId="77777777" w:rsidR="007E788C" w:rsidRPr="007E788C" w:rsidRDefault="007E788C" w:rsidP="007E788C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lang w:eastAsia="hu-HU"/>
        </w:rPr>
        <w:t>Költséghányad meghatározása</w:t>
      </w:r>
      <w:r w:rsidRPr="007E788C">
        <w:rPr>
          <w:rFonts w:ascii="Times New Roman" w:eastAsia="Times New Roman" w:hAnsi="Times New Roman" w:cs="Times New Roman"/>
          <w:lang w:eastAsia="hu-HU"/>
        </w:rPr>
        <w:t>:</w:t>
      </w:r>
    </w:p>
    <w:p w14:paraId="06D68629" w14:textId="77777777" w:rsidR="007E788C" w:rsidRPr="007E788C" w:rsidRDefault="007E788C" w:rsidP="007E788C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lang w:eastAsia="hu-HU"/>
        </w:rPr>
        <w:t>80%</w:t>
      </w:r>
      <w:r w:rsidRPr="007E788C">
        <w:rPr>
          <w:rFonts w:ascii="Times New Roman" w:eastAsia="Times New Roman" w:hAnsi="Times New Roman" w:cs="Times New Roman"/>
          <w:lang w:eastAsia="hu-HU"/>
        </w:rPr>
        <w:t>: Kézműipari és mezőgazdasági tevékenységek.</w:t>
      </w:r>
    </w:p>
    <w:p w14:paraId="6EE57A4E" w14:textId="77777777" w:rsidR="007E788C" w:rsidRPr="007E788C" w:rsidRDefault="007E788C" w:rsidP="007E788C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lang w:eastAsia="hu-HU"/>
        </w:rPr>
        <w:t>40%</w:t>
      </w:r>
      <w:r w:rsidRPr="007E788C">
        <w:rPr>
          <w:rFonts w:ascii="Times New Roman" w:eastAsia="Times New Roman" w:hAnsi="Times New Roman" w:cs="Times New Roman"/>
          <w:lang w:eastAsia="hu-HU"/>
        </w:rPr>
        <w:t>: Egyéb tevékenységek.</w:t>
      </w:r>
    </w:p>
    <w:p w14:paraId="7491F101" w14:textId="77777777" w:rsidR="007E788C" w:rsidRPr="007E788C" w:rsidRDefault="007E788C" w:rsidP="007E788C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lang w:eastAsia="hu-HU"/>
        </w:rPr>
        <w:t>90%</w:t>
      </w:r>
      <w:r w:rsidRPr="007E788C">
        <w:rPr>
          <w:rFonts w:ascii="Times New Roman" w:eastAsia="Times New Roman" w:hAnsi="Times New Roman" w:cs="Times New Roman"/>
          <w:lang w:eastAsia="hu-HU"/>
        </w:rPr>
        <w:t>: Kiemelt tevékenységek, például taxisok.</w:t>
      </w:r>
    </w:p>
    <w:p w14:paraId="1DD79825" w14:textId="77777777" w:rsidR="007E788C" w:rsidRPr="007E788C" w:rsidRDefault="007E788C" w:rsidP="007E788C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lang w:eastAsia="hu-HU"/>
        </w:rPr>
        <w:t>Adóalap kiszámítása</w:t>
      </w:r>
      <w:r w:rsidRPr="007E788C">
        <w:rPr>
          <w:rFonts w:ascii="Times New Roman" w:eastAsia="Times New Roman" w:hAnsi="Times New Roman" w:cs="Times New Roman"/>
          <w:lang w:eastAsia="hu-HU"/>
        </w:rPr>
        <w:t>:</w:t>
      </w:r>
    </w:p>
    <w:p w14:paraId="72F482C1" w14:textId="77777777" w:rsidR="007E788C" w:rsidRPr="007E788C" w:rsidRDefault="007E788C" w:rsidP="007E788C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lang w:eastAsia="hu-HU"/>
        </w:rPr>
        <w:t>Adóalap</w:t>
      </w:r>
      <w:r w:rsidRPr="007E788C">
        <w:rPr>
          <w:rFonts w:ascii="Times New Roman" w:eastAsia="Times New Roman" w:hAnsi="Times New Roman" w:cs="Times New Roman"/>
          <w:lang w:eastAsia="hu-HU"/>
        </w:rPr>
        <w:t xml:space="preserve"> = Bevétel - (Bevétel × Költséghányad).</w:t>
      </w:r>
    </w:p>
    <w:p w14:paraId="2949129C" w14:textId="77777777" w:rsidR="007E788C" w:rsidRPr="007E788C" w:rsidRDefault="007E788C" w:rsidP="007E788C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lang w:eastAsia="hu-HU"/>
        </w:rPr>
        <w:t>A költséghányad alkalmazásával csökkentett összeg képezi az adóalapot.</w:t>
      </w:r>
    </w:p>
    <w:p w14:paraId="735BC51C" w14:textId="77777777" w:rsidR="007E788C" w:rsidRPr="007E788C" w:rsidRDefault="007E788C" w:rsidP="007E788C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lang w:eastAsia="hu-HU"/>
        </w:rPr>
        <w:t>Fizetendő adók</w:t>
      </w:r>
      <w:r w:rsidRPr="007E788C">
        <w:rPr>
          <w:rFonts w:ascii="Times New Roman" w:eastAsia="Times New Roman" w:hAnsi="Times New Roman" w:cs="Times New Roman"/>
          <w:lang w:eastAsia="hu-HU"/>
        </w:rPr>
        <w:t>:</w:t>
      </w:r>
    </w:p>
    <w:p w14:paraId="22A5A63B" w14:textId="77777777" w:rsidR="007E788C" w:rsidRPr="007E788C" w:rsidRDefault="007E788C" w:rsidP="007E788C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lang w:eastAsia="hu-HU"/>
        </w:rPr>
        <w:t>Személyi jövedelemadó (SZJA)</w:t>
      </w:r>
      <w:r w:rsidRPr="007E788C">
        <w:rPr>
          <w:rFonts w:ascii="Times New Roman" w:eastAsia="Times New Roman" w:hAnsi="Times New Roman" w:cs="Times New Roman"/>
          <w:lang w:eastAsia="hu-HU"/>
        </w:rPr>
        <w:t>: Az adóalap 15%-a.</w:t>
      </w:r>
    </w:p>
    <w:p w14:paraId="47E6DE01" w14:textId="77777777" w:rsidR="007E788C" w:rsidRPr="007E788C" w:rsidRDefault="007E788C" w:rsidP="007E788C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lang w:eastAsia="hu-HU"/>
        </w:rPr>
        <w:t>Társadalombiztosítási járulék (TB)</w:t>
      </w:r>
      <w:r w:rsidRPr="007E788C">
        <w:rPr>
          <w:rFonts w:ascii="Times New Roman" w:eastAsia="Times New Roman" w:hAnsi="Times New Roman" w:cs="Times New Roman"/>
          <w:lang w:eastAsia="hu-HU"/>
        </w:rPr>
        <w:t>: Az adóalap 18,5%-a.</w:t>
      </w:r>
    </w:p>
    <w:p w14:paraId="7EDFAB85" w14:textId="77777777" w:rsidR="007E788C" w:rsidRPr="007E788C" w:rsidRDefault="007E788C" w:rsidP="007E788C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lang w:eastAsia="hu-HU"/>
        </w:rPr>
        <w:t>Szociális hozzájárulási adó (SZOCHO)</w:t>
      </w:r>
      <w:r w:rsidRPr="007E788C">
        <w:rPr>
          <w:rFonts w:ascii="Times New Roman" w:eastAsia="Times New Roman" w:hAnsi="Times New Roman" w:cs="Times New Roman"/>
          <w:lang w:eastAsia="hu-HU"/>
        </w:rPr>
        <w:t>: Az adóalap 13%-a, de csak a minimálbér 112,5%-áig kell fizetni.</w:t>
      </w:r>
    </w:p>
    <w:p w14:paraId="65C40161" w14:textId="77777777" w:rsidR="007E788C" w:rsidRPr="007E788C" w:rsidRDefault="007E788C" w:rsidP="007E788C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lang w:eastAsia="hu-HU"/>
        </w:rPr>
        <w:t>Adómentesség</w:t>
      </w:r>
      <w:r w:rsidRPr="007E788C">
        <w:rPr>
          <w:rFonts w:ascii="Times New Roman" w:eastAsia="Times New Roman" w:hAnsi="Times New Roman" w:cs="Times New Roman"/>
          <w:lang w:eastAsia="hu-HU"/>
        </w:rPr>
        <w:t>:</w:t>
      </w:r>
    </w:p>
    <w:p w14:paraId="2B75CE04" w14:textId="61F3AFC0" w:rsidR="007E788C" w:rsidRPr="007E788C" w:rsidRDefault="007E788C" w:rsidP="007E788C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del w:id="24" w:author="Pollák András" w:date="2024-12-23T00:05:00Z" w16du:dateUtc="2024-12-22T23:05:00Z">
        <w:r w:rsidRPr="007E788C" w:rsidDel="00046BA4">
          <w:rPr>
            <w:rFonts w:ascii="Times New Roman" w:eastAsia="Times New Roman" w:hAnsi="Times New Roman" w:cs="Times New Roman"/>
            <w:lang w:eastAsia="hu-HU"/>
          </w:rPr>
          <w:delText>Évi 1,2 millió forintos bevételig a minimálbér mértékéig</w:delText>
        </w:r>
      </w:del>
      <w:ins w:id="25" w:author="Pollák András" w:date="2024-12-23T00:05:00Z" w16du:dateUtc="2024-12-22T23:05:00Z">
        <w:r w:rsidR="00046BA4">
          <w:rPr>
            <w:rFonts w:ascii="Times New Roman" w:eastAsia="Times New Roman" w:hAnsi="Times New Roman" w:cs="Times New Roman"/>
            <w:lang w:eastAsia="hu-HU"/>
          </w:rPr>
          <w:t xml:space="preserve">Az aktuális minimálbér </w:t>
        </w:r>
      </w:ins>
      <w:ins w:id="26" w:author="Pollák András" w:date="2024-12-23T00:06:00Z" w16du:dateUtc="2024-12-22T23:06:00Z">
        <w:r w:rsidR="00995678">
          <w:rPr>
            <w:rFonts w:ascii="Times New Roman" w:eastAsia="Times New Roman" w:hAnsi="Times New Roman" w:cs="Times New Roman"/>
            <w:lang w:eastAsia="hu-HU"/>
          </w:rPr>
          <w:t>feléig</w:t>
        </w:r>
      </w:ins>
      <w:r w:rsidRPr="007E788C">
        <w:rPr>
          <w:rFonts w:ascii="Times New Roman" w:eastAsia="Times New Roman" w:hAnsi="Times New Roman" w:cs="Times New Roman"/>
          <w:lang w:eastAsia="hu-HU"/>
        </w:rPr>
        <w:t xml:space="preserve"> mentesülnek a SZOCHO és TB fizetési kötelezettség alól.</w:t>
      </w:r>
    </w:p>
    <w:p w14:paraId="616D38E2" w14:textId="77777777" w:rsidR="007E788C" w:rsidRPr="007E788C" w:rsidRDefault="00000000" w:rsidP="007E788C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noProof/>
          <w:lang w:eastAsia="hu-HU"/>
        </w:rPr>
        <w:pict w14:anchorId="2168828D">
          <v:rect id="_x0000_i1033" alt="" style="width:453.15pt;height:.05pt;mso-width-percent:0;mso-height-percent:0;mso-width-percent:0;mso-height-percent:0" o:hrpct="999" o:hralign="center" o:hrstd="t" o:hr="t" fillcolor="#a0a0a0" stroked="f"/>
        </w:pict>
      </w:r>
    </w:p>
    <w:p w14:paraId="627FE3C5" w14:textId="77777777" w:rsidR="000F5D5D" w:rsidRDefault="000F5D5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br w:type="page"/>
      </w:r>
    </w:p>
    <w:p w14:paraId="362C103E" w14:textId="6FC7E3ED" w:rsidR="007E788C" w:rsidRPr="007E788C" w:rsidRDefault="007E788C" w:rsidP="007E788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lastRenderedPageBreak/>
        <w:t>Példa számítás</w:t>
      </w:r>
    </w:p>
    <w:p w14:paraId="5377E1B4" w14:textId="77777777" w:rsidR="007E788C" w:rsidRPr="007E788C" w:rsidRDefault="007E788C" w:rsidP="007E788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lang w:eastAsia="hu-HU"/>
        </w:rPr>
        <w:t>Egy vállalkozó éves bevétele 10 millió forint, 40%-os költséghányad mellett:</w:t>
      </w:r>
    </w:p>
    <w:p w14:paraId="391AA5A9" w14:textId="77777777" w:rsidR="007E788C" w:rsidRPr="007E788C" w:rsidRDefault="007E788C" w:rsidP="007E788C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lang w:eastAsia="hu-HU"/>
        </w:rPr>
        <w:t>Adóalap</w:t>
      </w:r>
      <w:r w:rsidRPr="007E788C">
        <w:rPr>
          <w:rFonts w:ascii="Times New Roman" w:eastAsia="Times New Roman" w:hAnsi="Times New Roman" w:cs="Times New Roman"/>
          <w:lang w:eastAsia="hu-HU"/>
        </w:rPr>
        <w:t>:</w:t>
      </w:r>
      <w:r w:rsidRPr="007E788C">
        <w:rPr>
          <w:rFonts w:ascii="Times New Roman" w:eastAsia="Times New Roman" w:hAnsi="Times New Roman" w:cs="Times New Roman"/>
          <w:lang w:eastAsia="hu-HU"/>
        </w:rPr>
        <w:br/>
        <w:t>10.000.000 Ft - (10.000.000 Ft × 40%) = 6.000.000 Ft.</w:t>
      </w:r>
    </w:p>
    <w:p w14:paraId="4E52141E" w14:textId="77777777" w:rsidR="007E788C" w:rsidRPr="007E788C" w:rsidRDefault="007E788C" w:rsidP="007E788C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lang w:eastAsia="hu-HU"/>
        </w:rPr>
        <w:t>SZJA</w:t>
      </w:r>
      <w:r w:rsidRPr="007E788C">
        <w:rPr>
          <w:rFonts w:ascii="Times New Roman" w:eastAsia="Times New Roman" w:hAnsi="Times New Roman" w:cs="Times New Roman"/>
          <w:lang w:eastAsia="hu-HU"/>
        </w:rPr>
        <w:t>:</w:t>
      </w:r>
      <w:r w:rsidRPr="007E788C">
        <w:rPr>
          <w:rFonts w:ascii="Times New Roman" w:eastAsia="Times New Roman" w:hAnsi="Times New Roman" w:cs="Times New Roman"/>
          <w:lang w:eastAsia="hu-HU"/>
        </w:rPr>
        <w:br/>
        <w:t>6.000.000 Ft × 15% = 900.000 Ft.</w:t>
      </w:r>
    </w:p>
    <w:p w14:paraId="3DDAA6EE" w14:textId="77777777" w:rsidR="007E788C" w:rsidRPr="007E788C" w:rsidRDefault="007E788C" w:rsidP="007E788C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lang w:eastAsia="hu-HU"/>
        </w:rPr>
        <w:t>TB járulék</w:t>
      </w:r>
      <w:r w:rsidRPr="007E788C">
        <w:rPr>
          <w:rFonts w:ascii="Times New Roman" w:eastAsia="Times New Roman" w:hAnsi="Times New Roman" w:cs="Times New Roman"/>
          <w:lang w:eastAsia="hu-HU"/>
        </w:rPr>
        <w:t>:</w:t>
      </w:r>
      <w:r w:rsidRPr="007E788C">
        <w:rPr>
          <w:rFonts w:ascii="Times New Roman" w:eastAsia="Times New Roman" w:hAnsi="Times New Roman" w:cs="Times New Roman"/>
          <w:lang w:eastAsia="hu-HU"/>
        </w:rPr>
        <w:br/>
        <w:t>6.000.000 Ft × 18,5% = 1.110.000 Ft.</w:t>
      </w:r>
    </w:p>
    <w:p w14:paraId="0842BEBF" w14:textId="77777777" w:rsidR="007E788C" w:rsidRPr="007E788C" w:rsidRDefault="007E788C" w:rsidP="007E788C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lang w:eastAsia="hu-HU"/>
        </w:rPr>
        <w:t>SZOCHO</w:t>
      </w:r>
      <w:r w:rsidRPr="007E788C">
        <w:rPr>
          <w:rFonts w:ascii="Times New Roman" w:eastAsia="Times New Roman" w:hAnsi="Times New Roman" w:cs="Times New Roman"/>
          <w:lang w:eastAsia="hu-HU"/>
        </w:rPr>
        <w:t xml:space="preserve"> (maximalizálva a minimálbér alapján):</w:t>
      </w:r>
      <w:r w:rsidRPr="007E788C">
        <w:rPr>
          <w:rFonts w:ascii="Times New Roman" w:eastAsia="Times New Roman" w:hAnsi="Times New Roman" w:cs="Times New Roman"/>
          <w:lang w:eastAsia="hu-HU"/>
        </w:rPr>
        <w:br/>
        <w:t>Ha a minimálbér 2024-ben 250.000 Ft, akkor a fizetendő SZOCHO:</w:t>
      </w:r>
      <w:r w:rsidRPr="007E788C">
        <w:rPr>
          <w:rFonts w:ascii="Times New Roman" w:eastAsia="Times New Roman" w:hAnsi="Times New Roman" w:cs="Times New Roman"/>
          <w:lang w:eastAsia="hu-HU"/>
        </w:rPr>
        <w:br/>
        <w:t>(250.000 Ft × 1,125) × 13% × 12 hónap = 438.750 Ft.</w:t>
      </w:r>
    </w:p>
    <w:p w14:paraId="039C6767" w14:textId="77777777" w:rsidR="007E788C" w:rsidRPr="007E788C" w:rsidRDefault="00000000" w:rsidP="007E788C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noProof/>
          <w:lang w:eastAsia="hu-HU"/>
        </w:rPr>
        <w:pict w14:anchorId="41652181">
          <v:rect id="_x0000_i1034" alt="" style="width:453.15pt;height:.05pt;mso-width-percent:0;mso-height-percent:0;mso-width-percent:0;mso-height-percent:0" o:hrpct="999" o:hralign="center" o:hrstd="t" o:hr="t" fillcolor="#a0a0a0" stroked="f"/>
        </w:pict>
      </w:r>
    </w:p>
    <w:p w14:paraId="22378EDF" w14:textId="77777777" w:rsidR="007E788C" w:rsidRPr="007E788C" w:rsidRDefault="007E788C" w:rsidP="007E788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7E788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Összefoglalás</w:t>
      </w:r>
    </w:p>
    <w:p w14:paraId="2790A9BA" w14:textId="04761391" w:rsidR="007E788C" w:rsidRPr="00995678" w:rsidRDefault="007E788C" w:rsidP="0099567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hu-HU"/>
        </w:rPr>
      </w:pPr>
      <w:r w:rsidRPr="007E788C">
        <w:rPr>
          <w:rFonts w:ascii="Times New Roman" w:eastAsia="Times New Roman" w:hAnsi="Times New Roman" w:cs="Times New Roman"/>
          <w:lang w:eastAsia="hu-HU"/>
        </w:rPr>
        <w:t>Az átalányadózás egyszerűbb adózási forma, amely azonban pontos bevételi nyilvántartást és határidők betartását igényli. A szabályozás lehetővé teszi az alacsonyabb adózási terhelést, de a pontos adókalkulációhoz érdemes számlázórendszert és könyvelői segítséget igénybe venni. A kamarai tagság a legtöbb egyéni vállalkozónak kötelező, de csak regisztrációs szinten, kivéve a speciális szakmákat</w:t>
      </w:r>
      <w:r w:rsidR="00995678">
        <w:rPr>
          <w:rFonts w:ascii="Times New Roman" w:eastAsia="Times New Roman" w:hAnsi="Times New Roman" w:cs="Times New Roman"/>
          <w:lang w:eastAsia="hu-HU"/>
        </w:rPr>
        <w:t>.</w:t>
      </w:r>
    </w:p>
    <w:sectPr w:rsidR="007E788C" w:rsidRPr="00995678" w:rsidSect="00513E6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A0B97"/>
    <w:multiLevelType w:val="multilevel"/>
    <w:tmpl w:val="D8C6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C2564"/>
    <w:multiLevelType w:val="multilevel"/>
    <w:tmpl w:val="30DE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1F71D3"/>
    <w:multiLevelType w:val="multilevel"/>
    <w:tmpl w:val="D216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A95FA2"/>
    <w:multiLevelType w:val="multilevel"/>
    <w:tmpl w:val="38F22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C949B9"/>
    <w:multiLevelType w:val="multilevel"/>
    <w:tmpl w:val="0B98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5D66E0"/>
    <w:multiLevelType w:val="multilevel"/>
    <w:tmpl w:val="BFDA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55689D"/>
    <w:multiLevelType w:val="multilevel"/>
    <w:tmpl w:val="37B2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4031E3"/>
    <w:multiLevelType w:val="multilevel"/>
    <w:tmpl w:val="28E8B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986BFB"/>
    <w:multiLevelType w:val="multilevel"/>
    <w:tmpl w:val="B732A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6D7ECC"/>
    <w:multiLevelType w:val="multilevel"/>
    <w:tmpl w:val="43905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9657234">
    <w:abstractNumId w:val="1"/>
  </w:num>
  <w:num w:numId="2" w16cid:durableId="1357460372">
    <w:abstractNumId w:val="8"/>
  </w:num>
  <w:num w:numId="3" w16cid:durableId="2102605301">
    <w:abstractNumId w:val="4"/>
  </w:num>
  <w:num w:numId="4" w16cid:durableId="1550191058">
    <w:abstractNumId w:val="0"/>
  </w:num>
  <w:num w:numId="5" w16cid:durableId="1053236268">
    <w:abstractNumId w:val="6"/>
  </w:num>
  <w:num w:numId="6" w16cid:durableId="513307102">
    <w:abstractNumId w:val="7"/>
  </w:num>
  <w:num w:numId="7" w16cid:durableId="1633945566">
    <w:abstractNumId w:val="2"/>
  </w:num>
  <w:num w:numId="8" w16cid:durableId="1200700461">
    <w:abstractNumId w:val="9"/>
  </w:num>
  <w:num w:numId="9" w16cid:durableId="680667017">
    <w:abstractNumId w:val="3"/>
  </w:num>
  <w:num w:numId="10" w16cid:durableId="102258643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ollák András">
    <w15:presenceInfo w15:providerId="AD" w15:userId="S::bj1cub@o365.kodolanyi.hu::ffa73eec-73e1-4335-ad2d-1f9dae8a48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8C"/>
    <w:rsid w:val="00046BA4"/>
    <w:rsid w:val="000F5D5D"/>
    <w:rsid w:val="00125ABF"/>
    <w:rsid w:val="003756D1"/>
    <w:rsid w:val="00430A70"/>
    <w:rsid w:val="00513E62"/>
    <w:rsid w:val="007E788C"/>
    <w:rsid w:val="00995678"/>
    <w:rsid w:val="00CD1636"/>
    <w:rsid w:val="00E4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DD7F"/>
  <w15:chartTrackingRefBased/>
  <w15:docId w15:val="{D24CAB31-C0A7-2B4B-9907-2C929359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E7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E7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E78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E7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7E78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7E78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E78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E78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E78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E7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E7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7E78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rsid w:val="007E788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7E788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rsid w:val="007E788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E788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E788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E788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E78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E7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E78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E7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E78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E788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E788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E788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E7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E788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E788C"/>
    <w:rPr>
      <w:b/>
      <w:bCs/>
      <w:smallCaps/>
      <w:color w:val="0F4761" w:themeColor="accent1" w:themeShade="BF"/>
      <w:spacing w:val="5"/>
    </w:rPr>
  </w:style>
  <w:style w:type="character" w:styleId="Kiemels2">
    <w:name w:val="Strong"/>
    <w:basedOn w:val="Bekezdsalapbettpusa"/>
    <w:uiPriority w:val="22"/>
    <w:qFormat/>
    <w:rsid w:val="007E788C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7E78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customStyle="1" w:styleId="overflow-hidden">
    <w:name w:val="overflow-hidden"/>
    <w:basedOn w:val="Bekezdsalapbettpusa"/>
    <w:rsid w:val="007E788C"/>
  </w:style>
  <w:style w:type="paragraph" w:styleId="Vltozat">
    <w:name w:val="Revision"/>
    <w:hidden/>
    <w:uiPriority w:val="99"/>
    <w:semiHidden/>
    <w:rsid w:val="007E7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3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1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1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73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98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8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2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2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7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7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66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287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7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16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9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1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1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43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8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3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6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3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2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0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80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7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4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62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Pollák András</dc:creator>
  <cp:keywords/>
  <dc:description/>
  <cp:lastModifiedBy>Lttd</cp:lastModifiedBy>
  <cp:revision>3</cp:revision>
  <dcterms:created xsi:type="dcterms:W3CDTF">2024-12-22T22:46:00Z</dcterms:created>
  <dcterms:modified xsi:type="dcterms:W3CDTF">2024-12-22T23:16:00Z</dcterms:modified>
</cp:coreProperties>
</file>