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2A94" w14:textId="6095A4AA" w:rsidR="002466C0" w:rsidRPr="002466C0" w:rsidRDefault="002466C0" w:rsidP="002466C0">
      <w:pPr>
        <w:jc w:val="center"/>
        <w:rPr>
          <w:b/>
          <w:bCs/>
          <w:sz w:val="40"/>
          <w:szCs w:val="40"/>
        </w:rPr>
      </w:pPr>
      <w:r w:rsidRPr="002466C0">
        <w:rPr>
          <w:b/>
          <w:bCs/>
          <w:sz w:val="40"/>
          <w:szCs w:val="40"/>
        </w:rPr>
        <w:t xml:space="preserve">Sportfogadás chatGPT alapon </w:t>
      </w:r>
      <w:r>
        <w:rPr>
          <w:b/>
          <w:bCs/>
          <w:sz w:val="40"/>
          <w:szCs w:val="40"/>
        </w:rPr>
        <w:t>2</w:t>
      </w:r>
      <w:r w:rsidRPr="002466C0">
        <w:rPr>
          <w:b/>
          <w:bCs/>
          <w:sz w:val="40"/>
          <w:szCs w:val="40"/>
        </w:rPr>
        <w:t xml:space="preserve"> of n</w:t>
      </w:r>
    </w:p>
    <w:p w14:paraId="431B278E" w14:textId="59B6337C" w:rsidR="00824D75" w:rsidRDefault="00C163EE" w:rsidP="00C163EE">
      <w:pPr>
        <w:jc w:val="center"/>
        <w:rPr>
          <w:b/>
          <w:bCs/>
          <w:sz w:val="40"/>
          <w:szCs w:val="40"/>
        </w:rPr>
      </w:pPr>
      <w:r w:rsidRPr="00C163EE">
        <w:rPr>
          <w:b/>
          <w:bCs/>
          <w:sz w:val="40"/>
          <w:szCs w:val="40"/>
        </w:rPr>
        <w:t>MotoGP &amp;chatGPT</w:t>
      </w:r>
    </w:p>
    <w:p w14:paraId="76FCA660" w14:textId="77777777" w:rsidR="00C163EE" w:rsidRDefault="00C163EE" w:rsidP="000E27AD"/>
    <w:p w14:paraId="4E48848D" w14:textId="77777777" w:rsidR="00C163EE" w:rsidRDefault="00C163EE" w:rsidP="000E27AD"/>
    <w:p w14:paraId="52D6C9D3" w14:textId="55879ABF" w:rsidR="000E27AD" w:rsidRDefault="000E27AD" w:rsidP="000E27AD">
      <w:r>
        <w:t xml:space="preserve">Fodor Máté Zoltán </w:t>
      </w:r>
    </w:p>
    <w:p w14:paraId="3CEF89F7" w14:textId="5F680FE3" w:rsidR="000E27AD" w:rsidRDefault="000E27AD" w:rsidP="000E27AD">
      <w:r>
        <w:t>Neptun kód: VLO3YC</w:t>
      </w:r>
    </w:p>
    <w:p w14:paraId="3054EF46" w14:textId="77777777" w:rsidR="000E27AD" w:rsidRDefault="000E27AD"/>
    <w:p w14:paraId="5ABC4CBF" w14:textId="77777777" w:rsidR="00BB4149" w:rsidRDefault="00BB4149"/>
    <w:p w14:paraId="3A6C4D3D" w14:textId="41632FCC" w:rsidR="00094973" w:rsidRDefault="00FC38F0">
      <w:r>
        <w:t>A beadandóm témájának a motoGP-t választottam és megkérdeztem a chatGPT-t</w:t>
      </w:r>
      <w:ins w:id="0" w:author="Lttd" w:date="2025-01-03T20:18:00Z" w16du:dateUtc="2025-01-03T19:18:00Z">
        <w:r w:rsidR="00E2788F">
          <w:t>,</w:t>
        </w:r>
      </w:ins>
      <w:r>
        <w:t xml:space="preserve"> hogy 2025-ben ki lesz a világbajnok</w:t>
      </w:r>
      <w:r w:rsidR="005C5BC8">
        <w:t xml:space="preserve"> egyéni és csapat szinten</w:t>
      </w:r>
      <w:r>
        <w:t xml:space="preserve"> </w:t>
      </w:r>
      <w:r w:rsidR="006C6D01">
        <w:t>majd megkértem</w:t>
      </w:r>
      <w:ins w:id="1" w:author="Lttd" w:date="2025-01-03T20:18:00Z" w16du:dateUtc="2025-01-03T19:18:00Z">
        <w:r w:rsidR="00E2788F">
          <w:t>,</w:t>
        </w:r>
      </w:ins>
      <w:r w:rsidR="006C6D01">
        <w:t xml:space="preserve"> hogy sorolja fel 2015-től az egyéni és csapatban elért eredményeket</w:t>
      </w:r>
      <w:r w:rsidR="00854F2F">
        <w:t>, annak ér</w:t>
      </w:r>
      <w:r w:rsidR="00E710CD">
        <w:t>dekében</w:t>
      </w:r>
      <w:ins w:id="2" w:author="Lttd" w:date="2025-01-03T20:18:00Z" w16du:dateUtc="2025-01-03T19:18:00Z">
        <w:r w:rsidR="00E2788F">
          <w:t>,</w:t>
        </w:r>
      </w:ins>
      <w:r w:rsidR="00E710CD">
        <w:t xml:space="preserve"> hogy </w:t>
      </w:r>
      <w:r w:rsidR="00B80BB2">
        <w:t xml:space="preserve">reálisan megítélje </w:t>
      </w:r>
      <w:r w:rsidR="004720F0">
        <w:t xml:space="preserve">a 2025-ös évben </w:t>
      </w:r>
      <w:r w:rsidR="00BD472E">
        <w:t xml:space="preserve">várható világbajnoki cím nyertesét. </w:t>
      </w:r>
    </w:p>
    <w:p w14:paraId="5821137B" w14:textId="77777777" w:rsidR="001729D4" w:rsidRDefault="001729D4"/>
    <w:p w14:paraId="655FD9A5" w14:textId="2EB62E98" w:rsidR="00D51B20" w:rsidRDefault="00D51B20" w:rsidP="00E8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Az én </w:t>
      </w:r>
      <w:r w:rsidR="00BD472E">
        <w:t>Prom</w:t>
      </w:r>
      <w:r w:rsidR="002E2BF7">
        <w:t>ptom:</w:t>
      </w:r>
    </w:p>
    <w:p w14:paraId="5B991B9D" w14:textId="54AD6A52" w:rsidR="001B1DE1" w:rsidRDefault="001B1DE1" w:rsidP="00E8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</w:t>
      </w:r>
      <w:r w:rsidRPr="001B1DE1">
        <w:t>orold fel a 201</w:t>
      </w:r>
      <w:r w:rsidR="007352A7">
        <w:t>5</w:t>
      </w:r>
      <w:r w:rsidR="00DD7A88">
        <w:t>-</w:t>
      </w:r>
      <w:r w:rsidRPr="001B1DE1">
        <w:t>től 2024</w:t>
      </w:r>
      <w:r w:rsidR="007352A7">
        <w:t>-</w:t>
      </w:r>
      <w:r w:rsidRPr="001B1DE1">
        <w:t xml:space="preserve">ig a </w:t>
      </w:r>
      <w:r w:rsidR="007352A7">
        <w:t>M</w:t>
      </w:r>
      <w:r w:rsidRPr="001B1DE1">
        <w:t>otogp világbajnokai</w:t>
      </w:r>
      <w:r w:rsidR="00AC0D69">
        <w:t>t</w:t>
      </w:r>
      <w:r w:rsidRPr="001B1DE1">
        <w:t xml:space="preserve"> egyén</w:t>
      </w:r>
      <w:r w:rsidR="00685EC2">
        <w:t xml:space="preserve">i </w:t>
      </w:r>
      <w:r w:rsidRPr="001B1DE1">
        <w:t>és csa</w:t>
      </w:r>
      <w:r w:rsidR="00685EC2">
        <w:t>p</w:t>
      </w:r>
      <w:r w:rsidRPr="001B1DE1">
        <w:t>at szinten is</w:t>
      </w:r>
      <w:r w:rsidR="00AC0D69">
        <w:t>.</w:t>
      </w:r>
      <w:r w:rsidR="008E6B3B">
        <w:t xml:space="preserve"> </w:t>
      </w:r>
    </w:p>
    <w:p w14:paraId="45E3F0AC" w14:textId="77777777" w:rsidR="001B1DE1" w:rsidRDefault="001B1DE1"/>
    <w:p w14:paraId="315A046A" w14:textId="77777777" w:rsidR="0016256E" w:rsidRPr="0016256E" w:rsidRDefault="0016256E" w:rsidP="0016256E">
      <w:r w:rsidRPr="0016256E">
        <w:t>Íme a MotoGP világbajnokok listája egyéni és csapat szinten 2015-től 2024-ig:</w:t>
      </w:r>
    </w:p>
    <w:p w14:paraId="65681D17" w14:textId="77777777" w:rsidR="0016256E" w:rsidRPr="0016256E" w:rsidRDefault="0016256E" w:rsidP="0016256E">
      <w:pPr>
        <w:rPr>
          <w:b/>
          <w:bCs/>
        </w:rPr>
      </w:pPr>
      <w:r w:rsidRPr="0016256E">
        <w:rPr>
          <w:b/>
          <w:bCs/>
        </w:rPr>
        <w:t>Egyéni világbajnokok:</w:t>
      </w:r>
    </w:p>
    <w:p w14:paraId="6630D93D" w14:textId="77777777" w:rsidR="0016256E" w:rsidRPr="0016256E" w:rsidRDefault="0016256E" w:rsidP="0016256E">
      <w:pPr>
        <w:numPr>
          <w:ilvl w:val="0"/>
          <w:numId w:val="33"/>
        </w:numPr>
      </w:pPr>
      <w:r w:rsidRPr="0016256E">
        <w:rPr>
          <w:b/>
          <w:bCs/>
        </w:rPr>
        <w:t>2015</w:t>
      </w:r>
      <w:r w:rsidRPr="0016256E">
        <w:t>: Jorge Lorenzo (Yamaha)</w:t>
      </w:r>
    </w:p>
    <w:p w14:paraId="7B0AE9D9" w14:textId="77777777" w:rsidR="0016256E" w:rsidRPr="0016256E" w:rsidRDefault="0016256E" w:rsidP="0016256E">
      <w:pPr>
        <w:numPr>
          <w:ilvl w:val="0"/>
          <w:numId w:val="33"/>
        </w:numPr>
      </w:pPr>
      <w:r w:rsidRPr="0016256E">
        <w:rPr>
          <w:b/>
          <w:bCs/>
        </w:rPr>
        <w:t>2016</w:t>
      </w:r>
      <w:r w:rsidRPr="0016256E">
        <w:t>: Marc Márquez (Honda)</w:t>
      </w:r>
    </w:p>
    <w:p w14:paraId="6CBA313A" w14:textId="77777777" w:rsidR="0016256E" w:rsidRPr="0016256E" w:rsidRDefault="0016256E" w:rsidP="0016256E">
      <w:pPr>
        <w:numPr>
          <w:ilvl w:val="0"/>
          <w:numId w:val="33"/>
        </w:numPr>
      </w:pPr>
      <w:r w:rsidRPr="0016256E">
        <w:rPr>
          <w:b/>
          <w:bCs/>
        </w:rPr>
        <w:t>2017</w:t>
      </w:r>
      <w:r w:rsidRPr="0016256E">
        <w:t>: Marc Márquez (Honda)</w:t>
      </w:r>
    </w:p>
    <w:p w14:paraId="3DFF609A" w14:textId="77777777" w:rsidR="0016256E" w:rsidRPr="0016256E" w:rsidRDefault="0016256E" w:rsidP="0016256E">
      <w:pPr>
        <w:numPr>
          <w:ilvl w:val="0"/>
          <w:numId w:val="33"/>
        </w:numPr>
      </w:pPr>
      <w:r w:rsidRPr="0016256E">
        <w:rPr>
          <w:b/>
          <w:bCs/>
        </w:rPr>
        <w:t>2018</w:t>
      </w:r>
      <w:r w:rsidRPr="0016256E">
        <w:t>: Marc Márquez (Honda)</w:t>
      </w:r>
    </w:p>
    <w:p w14:paraId="0929C865" w14:textId="77777777" w:rsidR="0016256E" w:rsidRPr="0016256E" w:rsidRDefault="0016256E" w:rsidP="0016256E">
      <w:pPr>
        <w:numPr>
          <w:ilvl w:val="0"/>
          <w:numId w:val="33"/>
        </w:numPr>
      </w:pPr>
      <w:r w:rsidRPr="0016256E">
        <w:rPr>
          <w:b/>
          <w:bCs/>
        </w:rPr>
        <w:t>2019</w:t>
      </w:r>
      <w:r w:rsidRPr="0016256E">
        <w:t>: Marc Márquez (Honda)</w:t>
      </w:r>
    </w:p>
    <w:p w14:paraId="22F97301" w14:textId="77777777" w:rsidR="0016256E" w:rsidRPr="0016256E" w:rsidRDefault="0016256E" w:rsidP="0016256E">
      <w:pPr>
        <w:numPr>
          <w:ilvl w:val="0"/>
          <w:numId w:val="33"/>
        </w:numPr>
      </w:pPr>
      <w:r w:rsidRPr="0016256E">
        <w:rPr>
          <w:b/>
          <w:bCs/>
        </w:rPr>
        <w:t>2020</w:t>
      </w:r>
      <w:r w:rsidRPr="0016256E">
        <w:t>: Joan Mir (Suzuki)</w:t>
      </w:r>
    </w:p>
    <w:p w14:paraId="56BDBC90" w14:textId="77777777" w:rsidR="0016256E" w:rsidRPr="0016256E" w:rsidRDefault="0016256E" w:rsidP="0016256E">
      <w:pPr>
        <w:numPr>
          <w:ilvl w:val="0"/>
          <w:numId w:val="33"/>
        </w:numPr>
      </w:pPr>
      <w:r w:rsidRPr="0016256E">
        <w:rPr>
          <w:b/>
          <w:bCs/>
        </w:rPr>
        <w:t>2021</w:t>
      </w:r>
      <w:r w:rsidRPr="0016256E">
        <w:t>: Fabio Quartararo (Yamaha)</w:t>
      </w:r>
    </w:p>
    <w:p w14:paraId="47F7B9ED" w14:textId="77777777" w:rsidR="0016256E" w:rsidRPr="0016256E" w:rsidRDefault="0016256E" w:rsidP="0016256E">
      <w:pPr>
        <w:numPr>
          <w:ilvl w:val="0"/>
          <w:numId w:val="33"/>
        </w:numPr>
      </w:pPr>
      <w:r w:rsidRPr="0016256E">
        <w:rPr>
          <w:b/>
          <w:bCs/>
        </w:rPr>
        <w:t>2022</w:t>
      </w:r>
      <w:r w:rsidRPr="0016256E">
        <w:t>: Francesco Bagnaia (Ducati)</w:t>
      </w:r>
    </w:p>
    <w:p w14:paraId="05A49C3B" w14:textId="77777777" w:rsidR="0016256E" w:rsidRPr="0016256E" w:rsidRDefault="0016256E" w:rsidP="0016256E">
      <w:pPr>
        <w:numPr>
          <w:ilvl w:val="0"/>
          <w:numId w:val="33"/>
        </w:numPr>
      </w:pPr>
      <w:r w:rsidRPr="0016256E">
        <w:rPr>
          <w:b/>
          <w:bCs/>
        </w:rPr>
        <w:t>2023</w:t>
      </w:r>
      <w:r w:rsidRPr="0016256E">
        <w:t>: Francesco Bagnaia (Ducati)</w:t>
      </w:r>
    </w:p>
    <w:p w14:paraId="170A42D3" w14:textId="77777777" w:rsidR="0016256E" w:rsidRPr="0016256E" w:rsidRDefault="0016256E" w:rsidP="0016256E">
      <w:pPr>
        <w:numPr>
          <w:ilvl w:val="0"/>
          <w:numId w:val="33"/>
        </w:numPr>
      </w:pPr>
      <w:r w:rsidRPr="0016256E">
        <w:rPr>
          <w:b/>
          <w:bCs/>
        </w:rPr>
        <w:t>2024</w:t>
      </w:r>
      <w:r w:rsidRPr="0016256E">
        <w:t>: Jorge Martín (Ducati)</w:t>
      </w:r>
    </w:p>
    <w:p w14:paraId="7FB265C0" w14:textId="77777777" w:rsidR="0016256E" w:rsidRPr="0016256E" w:rsidRDefault="0016256E" w:rsidP="0016256E">
      <w:pPr>
        <w:rPr>
          <w:b/>
          <w:bCs/>
        </w:rPr>
      </w:pPr>
      <w:r w:rsidRPr="0016256E">
        <w:rPr>
          <w:b/>
          <w:bCs/>
        </w:rPr>
        <w:t>Csapat világbajnokok:</w:t>
      </w:r>
    </w:p>
    <w:p w14:paraId="79F6736D" w14:textId="77777777" w:rsidR="0016256E" w:rsidRPr="0016256E" w:rsidRDefault="0016256E" w:rsidP="0016256E">
      <w:pPr>
        <w:numPr>
          <w:ilvl w:val="0"/>
          <w:numId w:val="34"/>
        </w:numPr>
      </w:pPr>
      <w:r w:rsidRPr="0016256E">
        <w:rPr>
          <w:b/>
          <w:bCs/>
        </w:rPr>
        <w:t>2015</w:t>
      </w:r>
      <w:r w:rsidRPr="0016256E">
        <w:t>: Movistar Yamaha MotoGP</w:t>
      </w:r>
    </w:p>
    <w:p w14:paraId="7EB72663" w14:textId="77777777" w:rsidR="0016256E" w:rsidRPr="0016256E" w:rsidRDefault="0016256E" w:rsidP="0016256E">
      <w:pPr>
        <w:numPr>
          <w:ilvl w:val="0"/>
          <w:numId w:val="34"/>
        </w:numPr>
      </w:pPr>
      <w:r w:rsidRPr="0016256E">
        <w:rPr>
          <w:b/>
          <w:bCs/>
        </w:rPr>
        <w:t>2016</w:t>
      </w:r>
      <w:r w:rsidRPr="0016256E">
        <w:t>: Repsol Honda Team</w:t>
      </w:r>
    </w:p>
    <w:p w14:paraId="5348A5AA" w14:textId="77777777" w:rsidR="0016256E" w:rsidRPr="0016256E" w:rsidRDefault="0016256E" w:rsidP="0016256E">
      <w:pPr>
        <w:numPr>
          <w:ilvl w:val="0"/>
          <w:numId w:val="34"/>
        </w:numPr>
      </w:pPr>
      <w:r w:rsidRPr="0016256E">
        <w:rPr>
          <w:b/>
          <w:bCs/>
        </w:rPr>
        <w:t>2017</w:t>
      </w:r>
      <w:r w:rsidRPr="0016256E">
        <w:t>: Repsol Honda Team</w:t>
      </w:r>
    </w:p>
    <w:p w14:paraId="250854C9" w14:textId="77777777" w:rsidR="0016256E" w:rsidRPr="0016256E" w:rsidRDefault="0016256E" w:rsidP="0016256E">
      <w:pPr>
        <w:numPr>
          <w:ilvl w:val="0"/>
          <w:numId w:val="34"/>
        </w:numPr>
      </w:pPr>
      <w:r w:rsidRPr="0016256E">
        <w:rPr>
          <w:b/>
          <w:bCs/>
        </w:rPr>
        <w:t>2018</w:t>
      </w:r>
      <w:r w:rsidRPr="0016256E">
        <w:t>: Repsol Honda Team</w:t>
      </w:r>
    </w:p>
    <w:p w14:paraId="4BA95752" w14:textId="77777777" w:rsidR="0016256E" w:rsidRPr="0016256E" w:rsidRDefault="0016256E" w:rsidP="0016256E">
      <w:pPr>
        <w:numPr>
          <w:ilvl w:val="0"/>
          <w:numId w:val="34"/>
        </w:numPr>
      </w:pPr>
      <w:r w:rsidRPr="0016256E">
        <w:rPr>
          <w:b/>
          <w:bCs/>
        </w:rPr>
        <w:t>2019</w:t>
      </w:r>
      <w:r w:rsidRPr="0016256E">
        <w:t>: Repsol Honda Team</w:t>
      </w:r>
    </w:p>
    <w:p w14:paraId="3A87B663" w14:textId="77777777" w:rsidR="0016256E" w:rsidRPr="0016256E" w:rsidRDefault="0016256E" w:rsidP="0016256E">
      <w:pPr>
        <w:numPr>
          <w:ilvl w:val="0"/>
          <w:numId w:val="34"/>
        </w:numPr>
      </w:pPr>
      <w:r w:rsidRPr="0016256E">
        <w:rPr>
          <w:b/>
          <w:bCs/>
        </w:rPr>
        <w:t>2020</w:t>
      </w:r>
      <w:r w:rsidRPr="0016256E">
        <w:t>: Team Suzuki Ecstar</w:t>
      </w:r>
    </w:p>
    <w:p w14:paraId="036CC664" w14:textId="77777777" w:rsidR="0016256E" w:rsidRPr="0016256E" w:rsidRDefault="0016256E" w:rsidP="0016256E">
      <w:pPr>
        <w:numPr>
          <w:ilvl w:val="0"/>
          <w:numId w:val="34"/>
        </w:numPr>
      </w:pPr>
      <w:r w:rsidRPr="0016256E">
        <w:rPr>
          <w:b/>
          <w:bCs/>
        </w:rPr>
        <w:t>2021</w:t>
      </w:r>
      <w:r w:rsidRPr="0016256E">
        <w:t>: Monster Energy Yamaha MotoGP</w:t>
      </w:r>
    </w:p>
    <w:p w14:paraId="7F03964F" w14:textId="77777777" w:rsidR="0016256E" w:rsidRPr="0016256E" w:rsidRDefault="0016256E" w:rsidP="0016256E">
      <w:pPr>
        <w:numPr>
          <w:ilvl w:val="0"/>
          <w:numId w:val="34"/>
        </w:numPr>
      </w:pPr>
      <w:r w:rsidRPr="0016256E">
        <w:rPr>
          <w:b/>
          <w:bCs/>
        </w:rPr>
        <w:t>2022</w:t>
      </w:r>
      <w:r w:rsidRPr="0016256E">
        <w:t>: Ducati Lenovo Team</w:t>
      </w:r>
    </w:p>
    <w:p w14:paraId="47AA4671" w14:textId="77777777" w:rsidR="0016256E" w:rsidRPr="0016256E" w:rsidRDefault="0016256E" w:rsidP="0016256E">
      <w:pPr>
        <w:numPr>
          <w:ilvl w:val="0"/>
          <w:numId w:val="34"/>
        </w:numPr>
      </w:pPr>
      <w:r w:rsidRPr="0016256E">
        <w:rPr>
          <w:b/>
          <w:bCs/>
        </w:rPr>
        <w:t>2023</w:t>
      </w:r>
      <w:r w:rsidRPr="0016256E">
        <w:t>: Ducati Lenovo Team</w:t>
      </w:r>
    </w:p>
    <w:p w14:paraId="6A5D2CB3" w14:textId="77777777" w:rsidR="0016256E" w:rsidRPr="0016256E" w:rsidRDefault="0016256E" w:rsidP="0016256E">
      <w:pPr>
        <w:numPr>
          <w:ilvl w:val="0"/>
          <w:numId w:val="34"/>
        </w:numPr>
      </w:pPr>
      <w:r w:rsidRPr="0016256E">
        <w:rPr>
          <w:b/>
          <w:bCs/>
        </w:rPr>
        <w:t>2024</w:t>
      </w:r>
      <w:r w:rsidRPr="0016256E">
        <w:t>: Prima Pramac Racing</w:t>
      </w:r>
    </w:p>
    <w:p w14:paraId="1388AC17" w14:textId="77777777" w:rsidR="0016256E" w:rsidRDefault="0016256E" w:rsidP="0016256E">
      <w:r w:rsidRPr="0016256E">
        <w:t>Ez a lista tükrözi, hogy 2015-től kezdve mely versenyzők és csapatok voltak a legjobbak a MotoGP-ben. Ha további részletekre van szükséged egy adott szezonról, szívesen segítek!</w:t>
      </w:r>
    </w:p>
    <w:p w14:paraId="0AB38BCF" w14:textId="77777777" w:rsidR="003F6BEE" w:rsidRDefault="003F6BEE" w:rsidP="0016256E"/>
    <w:p w14:paraId="729D9AF1" w14:textId="77777777" w:rsidR="003F6BEE" w:rsidRPr="00C151DF" w:rsidRDefault="003F6BEE" w:rsidP="003F6BEE">
      <w:r>
        <w:rPr>
          <w:rFonts w:ascii="Segoe UI Emoji" w:hAnsi="Segoe UI Emoji" w:cs="Segoe UI Emoji"/>
        </w:rPr>
        <w:t xml:space="preserve">Chat GPT Válaszának vége </w:t>
      </w:r>
    </w:p>
    <w:p w14:paraId="498D6137" w14:textId="62C7657B" w:rsidR="00E2788F" w:rsidRDefault="00E2788F">
      <w:pPr>
        <w:spacing w:after="160" w:line="259" w:lineRule="auto"/>
        <w:rPr>
          <w:ins w:id="3" w:author="Lttd" w:date="2025-01-03T20:19:00Z" w16du:dateUtc="2025-01-03T19:19:00Z"/>
        </w:rPr>
      </w:pPr>
      <w:ins w:id="4" w:author="Lttd" w:date="2025-01-03T20:19:00Z" w16du:dateUtc="2025-01-03T19:19:00Z">
        <w:r>
          <w:br w:type="page"/>
        </w:r>
      </w:ins>
    </w:p>
    <w:p w14:paraId="168D0238" w14:textId="77777777" w:rsidR="007E4884" w:rsidRPr="0016256E" w:rsidRDefault="007E4884" w:rsidP="0016256E"/>
    <w:p w14:paraId="6A98A68A" w14:textId="1F6D310F" w:rsidR="0016256E" w:rsidRDefault="007E4884" w:rsidP="00E8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Promtom 2: Köszönöm szépen</w:t>
      </w:r>
      <w:ins w:id="5" w:author="Lttd" w:date="2025-01-03T20:13:00Z" w16du:dateUtc="2025-01-03T19:13:00Z">
        <w:r w:rsidR="00E83804">
          <w:t>,</w:t>
        </w:r>
      </w:ins>
      <w:r>
        <w:t xml:space="preserve"> de kérlek adj részletesebb felsorolást és saját véleményt is!</w:t>
      </w:r>
    </w:p>
    <w:p w14:paraId="59FC6351" w14:textId="77777777" w:rsidR="007E4884" w:rsidRDefault="007E4884"/>
    <w:p w14:paraId="674095EA" w14:textId="46CCE5C2" w:rsidR="001729D4" w:rsidRDefault="001729D4">
      <w:r>
        <w:t>Válasza a chatGP</w:t>
      </w:r>
      <w:r w:rsidR="007352A7">
        <w:t>T</w:t>
      </w:r>
      <w:r>
        <w:t xml:space="preserve">-nek </w:t>
      </w:r>
    </w:p>
    <w:p w14:paraId="1AA91B40" w14:textId="77777777" w:rsidR="006D2527" w:rsidRPr="006D2527" w:rsidRDefault="006D2527" w:rsidP="006D2527">
      <w:pPr>
        <w:rPr>
          <w:b/>
          <w:bCs/>
        </w:rPr>
      </w:pPr>
      <w:r w:rsidRPr="006D2527">
        <w:rPr>
          <w:b/>
          <w:bCs/>
        </w:rPr>
        <w:t>2015 – Jorge Lorenzo (Yamaha)</w:t>
      </w:r>
    </w:p>
    <w:p w14:paraId="64871AEC" w14:textId="77777777" w:rsidR="006D2527" w:rsidRPr="006D2527" w:rsidRDefault="006D2527" w:rsidP="006D2527">
      <w:pPr>
        <w:numPr>
          <w:ilvl w:val="0"/>
          <w:numId w:val="21"/>
        </w:numPr>
        <w:rPr>
          <w:b/>
          <w:bCs/>
        </w:rPr>
      </w:pPr>
      <w:r w:rsidRPr="006D2527">
        <w:rPr>
          <w:b/>
          <w:bCs/>
        </w:rPr>
        <w:t>Egyéni világbajnok: Jorge Lorenzo. Ez volt Lorenzo harmadik címe. Az idény óriási drámákkal volt tele, főként Valentino Rossi és Marc Márquez összetűzései miatt. Lorenzo stabil teljesítményével szerezte meg a bajnoki címet, Rossi pedig egy hírhedt büntetés miatt veszítette el a végső esélyt a Valenciai Nagydíjon.</w:t>
      </w:r>
    </w:p>
    <w:p w14:paraId="2E20C42D" w14:textId="77777777" w:rsidR="006D2527" w:rsidRPr="006D2527" w:rsidRDefault="006D2527" w:rsidP="006D2527">
      <w:pPr>
        <w:numPr>
          <w:ilvl w:val="0"/>
          <w:numId w:val="21"/>
        </w:numPr>
        <w:rPr>
          <w:b/>
          <w:bCs/>
        </w:rPr>
      </w:pPr>
      <w:r w:rsidRPr="006D2527">
        <w:rPr>
          <w:b/>
          <w:bCs/>
        </w:rPr>
        <w:t>Csapatbajnok: Yamaha.</w:t>
      </w:r>
    </w:p>
    <w:p w14:paraId="3A12B02A" w14:textId="77777777" w:rsidR="006D2527" w:rsidRPr="006D2527" w:rsidRDefault="006D2527" w:rsidP="006D2527">
      <w:pPr>
        <w:numPr>
          <w:ilvl w:val="0"/>
          <w:numId w:val="21"/>
        </w:numPr>
        <w:rPr>
          <w:b/>
          <w:bCs/>
        </w:rPr>
      </w:pPr>
      <w:r w:rsidRPr="006D2527">
        <w:rPr>
          <w:b/>
          <w:bCs/>
        </w:rPr>
        <w:t>Személyes vélemény: Lorenzo technikai precizitása és Rossi legendás versenyzői képességei miatt ez az év emlékezetes volt. Rossi és Márquez konfliktusa talán elterelte a figyelmet Lorenzo kiemelkedő teljesítményéről.</w:t>
      </w:r>
    </w:p>
    <w:p w14:paraId="79FD0F79" w14:textId="77777777" w:rsidR="006D2527" w:rsidRPr="006D2527" w:rsidRDefault="00000000" w:rsidP="006D2527">
      <w:pPr>
        <w:rPr>
          <w:b/>
          <w:bCs/>
        </w:rPr>
      </w:pPr>
      <w:r>
        <w:rPr>
          <w:b/>
          <w:bCs/>
        </w:rPr>
        <w:pict w14:anchorId="0EB14EE2">
          <v:rect id="_x0000_i1025" style="width:0;height:1.5pt" o:hralign="center" o:hrstd="t" o:hr="t" fillcolor="#a0a0a0" stroked="f"/>
        </w:pict>
      </w:r>
    </w:p>
    <w:p w14:paraId="7C479B73" w14:textId="77777777" w:rsidR="006D2527" w:rsidRPr="006D2527" w:rsidRDefault="006D2527" w:rsidP="006D2527">
      <w:pPr>
        <w:rPr>
          <w:b/>
          <w:bCs/>
        </w:rPr>
      </w:pPr>
      <w:r w:rsidRPr="006D2527">
        <w:rPr>
          <w:b/>
          <w:bCs/>
        </w:rPr>
        <w:t>2016 – Marc Márquez (Honda)</w:t>
      </w:r>
    </w:p>
    <w:p w14:paraId="62238CC7" w14:textId="77777777" w:rsidR="006D2527" w:rsidRPr="006D2527" w:rsidRDefault="006D2527" w:rsidP="006D2527">
      <w:pPr>
        <w:numPr>
          <w:ilvl w:val="0"/>
          <w:numId w:val="22"/>
        </w:numPr>
        <w:rPr>
          <w:b/>
          <w:bCs/>
        </w:rPr>
      </w:pPr>
      <w:r w:rsidRPr="006D2527">
        <w:rPr>
          <w:b/>
          <w:bCs/>
        </w:rPr>
        <w:t>Egyéni világbajnok: Márquez ötödik szezonjában harmadik címét szerezte meg, rendkívüli kiegyensúlyozottsággal és agresszív stratégiával. Bár volt néhány bukása, ezek nem befolyásolták a bajnoki cím sorsát.</w:t>
      </w:r>
    </w:p>
    <w:p w14:paraId="08DC8DD5" w14:textId="77777777" w:rsidR="006D2527" w:rsidRPr="006D2527" w:rsidRDefault="006D2527" w:rsidP="006D2527">
      <w:pPr>
        <w:numPr>
          <w:ilvl w:val="0"/>
          <w:numId w:val="22"/>
        </w:numPr>
        <w:rPr>
          <w:b/>
          <w:bCs/>
        </w:rPr>
      </w:pPr>
      <w:r w:rsidRPr="006D2527">
        <w:rPr>
          <w:b/>
          <w:bCs/>
        </w:rPr>
        <w:t>Csapatbajnok: Honda.</w:t>
      </w:r>
    </w:p>
    <w:p w14:paraId="1039C833" w14:textId="77777777" w:rsidR="006D2527" w:rsidRPr="006D2527" w:rsidRDefault="006D2527" w:rsidP="006D2527">
      <w:pPr>
        <w:numPr>
          <w:ilvl w:val="0"/>
          <w:numId w:val="22"/>
        </w:numPr>
        <w:rPr>
          <w:b/>
          <w:bCs/>
        </w:rPr>
      </w:pPr>
      <w:r w:rsidRPr="006D2527">
        <w:rPr>
          <w:b/>
          <w:bCs/>
        </w:rPr>
        <w:t>Személyes vélemény: Márquez dominanciája ekkor már teljesen egyértelművé vált. A Honda technikai fölénye és Márquez páratlan mentései lenyűgöztek mindenkit.</w:t>
      </w:r>
    </w:p>
    <w:p w14:paraId="13C1F943" w14:textId="77777777" w:rsidR="006D2527" w:rsidRPr="006D2527" w:rsidRDefault="00000000" w:rsidP="006D2527">
      <w:pPr>
        <w:rPr>
          <w:b/>
          <w:bCs/>
        </w:rPr>
      </w:pPr>
      <w:r>
        <w:rPr>
          <w:b/>
          <w:bCs/>
        </w:rPr>
        <w:pict w14:anchorId="432C0027">
          <v:rect id="_x0000_i1026" style="width:0;height:1.5pt" o:hralign="center" o:hrstd="t" o:hr="t" fillcolor="#a0a0a0" stroked="f"/>
        </w:pict>
      </w:r>
    </w:p>
    <w:p w14:paraId="138443AD" w14:textId="77777777" w:rsidR="006D2527" w:rsidRPr="006D2527" w:rsidRDefault="006D2527" w:rsidP="006D2527">
      <w:pPr>
        <w:rPr>
          <w:b/>
          <w:bCs/>
        </w:rPr>
      </w:pPr>
      <w:r w:rsidRPr="006D2527">
        <w:rPr>
          <w:b/>
          <w:bCs/>
        </w:rPr>
        <w:t>2017 – Marc Márquez (Honda)</w:t>
      </w:r>
    </w:p>
    <w:p w14:paraId="54251080" w14:textId="77777777" w:rsidR="006D2527" w:rsidRPr="006D2527" w:rsidRDefault="006D2527" w:rsidP="006D2527">
      <w:pPr>
        <w:numPr>
          <w:ilvl w:val="0"/>
          <w:numId w:val="23"/>
        </w:numPr>
        <w:rPr>
          <w:b/>
          <w:bCs/>
        </w:rPr>
      </w:pPr>
      <w:r w:rsidRPr="006D2527">
        <w:rPr>
          <w:b/>
          <w:bCs/>
        </w:rPr>
        <w:t>Egyéni világbajnok: Márquez ismét kiemelkedett. Bár Andrea Dovizioso (Ducati) kihívója volt, Márquez nyomás alatt is hibátlanul versenyzett.</w:t>
      </w:r>
    </w:p>
    <w:p w14:paraId="2CF6D15F" w14:textId="77777777" w:rsidR="006D2527" w:rsidRPr="006D2527" w:rsidRDefault="006D2527" w:rsidP="006D2527">
      <w:pPr>
        <w:numPr>
          <w:ilvl w:val="0"/>
          <w:numId w:val="23"/>
        </w:numPr>
        <w:rPr>
          <w:b/>
          <w:bCs/>
        </w:rPr>
      </w:pPr>
      <w:r w:rsidRPr="006D2527">
        <w:rPr>
          <w:b/>
          <w:bCs/>
        </w:rPr>
        <w:t>Csapatbajnok: Honda.</w:t>
      </w:r>
    </w:p>
    <w:p w14:paraId="13CAFF4F" w14:textId="77777777" w:rsidR="006D2527" w:rsidRPr="006D2527" w:rsidRDefault="006D2527" w:rsidP="006D2527">
      <w:pPr>
        <w:numPr>
          <w:ilvl w:val="0"/>
          <w:numId w:val="23"/>
        </w:numPr>
        <w:rPr>
          <w:b/>
          <w:bCs/>
        </w:rPr>
      </w:pPr>
      <w:r w:rsidRPr="006D2527">
        <w:rPr>
          <w:b/>
          <w:bCs/>
        </w:rPr>
        <w:t>Személyes vélemény: Ez az év a Márquez–Dovizioso párharcokról szólt. Dovizioso higgadtsága színesítette a bajnokságot, de Márquez zsenialitása ismét győzedelmeskedett.</w:t>
      </w:r>
    </w:p>
    <w:p w14:paraId="6DB12C59" w14:textId="77777777" w:rsidR="006D2527" w:rsidRPr="006D2527" w:rsidRDefault="00000000" w:rsidP="006D2527">
      <w:pPr>
        <w:rPr>
          <w:b/>
          <w:bCs/>
        </w:rPr>
      </w:pPr>
      <w:r>
        <w:rPr>
          <w:b/>
          <w:bCs/>
        </w:rPr>
        <w:pict w14:anchorId="0A0EC006">
          <v:rect id="_x0000_i1027" style="width:0;height:1.5pt" o:hralign="center" o:hrstd="t" o:hr="t" fillcolor="#a0a0a0" stroked="f"/>
        </w:pict>
      </w:r>
    </w:p>
    <w:p w14:paraId="40FF4A71" w14:textId="77777777" w:rsidR="006D2527" w:rsidRPr="006D2527" w:rsidRDefault="006D2527" w:rsidP="006D2527">
      <w:pPr>
        <w:rPr>
          <w:b/>
          <w:bCs/>
        </w:rPr>
      </w:pPr>
      <w:r w:rsidRPr="006D2527">
        <w:rPr>
          <w:b/>
          <w:bCs/>
        </w:rPr>
        <w:t>2018 – Marc Márquez (Honda)</w:t>
      </w:r>
    </w:p>
    <w:p w14:paraId="1CD7B17C" w14:textId="77777777" w:rsidR="006D2527" w:rsidRPr="006D2527" w:rsidRDefault="006D2527" w:rsidP="006D2527">
      <w:pPr>
        <w:numPr>
          <w:ilvl w:val="0"/>
          <w:numId w:val="24"/>
        </w:numPr>
        <w:rPr>
          <w:b/>
          <w:bCs/>
        </w:rPr>
      </w:pPr>
      <w:r w:rsidRPr="006D2527">
        <w:rPr>
          <w:b/>
          <w:bCs/>
        </w:rPr>
        <w:t>Egyéni világbajnok: A Honda sztárja a szezont dominálva nyerte meg ötödik királykategóriás címét.</w:t>
      </w:r>
    </w:p>
    <w:p w14:paraId="19C0B31F" w14:textId="77777777" w:rsidR="006D2527" w:rsidRPr="006D2527" w:rsidRDefault="006D2527" w:rsidP="006D2527">
      <w:pPr>
        <w:numPr>
          <w:ilvl w:val="0"/>
          <w:numId w:val="24"/>
        </w:numPr>
        <w:rPr>
          <w:b/>
          <w:bCs/>
        </w:rPr>
      </w:pPr>
      <w:r w:rsidRPr="006D2527">
        <w:rPr>
          <w:b/>
          <w:bCs/>
        </w:rPr>
        <w:t>Csapatbajnok: Honda.</w:t>
      </w:r>
    </w:p>
    <w:p w14:paraId="10A47445" w14:textId="77777777" w:rsidR="006D2527" w:rsidRPr="006D2527" w:rsidRDefault="006D2527" w:rsidP="006D2527">
      <w:pPr>
        <w:numPr>
          <w:ilvl w:val="0"/>
          <w:numId w:val="24"/>
        </w:numPr>
        <w:rPr>
          <w:b/>
          <w:bCs/>
        </w:rPr>
      </w:pPr>
      <w:r w:rsidRPr="006D2527">
        <w:rPr>
          <w:b/>
          <w:bCs/>
        </w:rPr>
        <w:t>Személyes vélemény: Bár Márquez szinte verhetetlen volt, a szezon néha monoton érzést keltett a nézőkben, mivel a versenyek végkimenetele sokszor előre látható volt.</w:t>
      </w:r>
    </w:p>
    <w:p w14:paraId="100D43E6" w14:textId="77777777" w:rsidR="006D2527" w:rsidRPr="006D2527" w:rsidRDefault="00000000" w:rsidP="006D2527">
      <w:pPr>
        <w:rPr>
          <w:b/>
          <w:bCs/>
        </w:rPr>
      </w:pPr>
      <w:r>
        <w:rPr>
          <w:b/>
          <w:bCs/>
        </w:rPr>
        <w:pict w14:anchorId="72E95036">
          <v:rect id="_x0000_i1028" style="width:0;height:1.5pt" o:hralign="center" o:hrstd="t" o:hr="t" fillcolor="#a0a0a0" stroked="f"/>
        </w:pict>
      </w:r>
    </w:p>
    <w:p w14:paraId="67F2974F" w14:textId="77777777" w:rsidR="006D2527" w:rsidRPr="006D2527" w:rsidRDefault="006D2527" w:rsidP="006D2527">
      <w:pPr>
        <w:rPr>
          <w:b/>
          <w:bCs/>
        </w:rPr>
      </w:pPr>
      <w:r w:rsidRPr="006D2527">
        <w:rPr>
          <w:b/>
          <w:bCs/>
        </w:rPr>
        <w:t>2019 – Marc Márquez (Honda)</w:t>
      </w:r>
    </w:p>
    <w:p w14:paraId="60A399D9" w14:textId="77777777" w:rsidR="006D2527" w:rsidRPr="006D2527" w:rsidRDefault="006D2527" w:rsidP="006D2527">
      <w:pPr>
        <w:numPr>
          <w:ilvl w:val="0"/>
          <w:numId w:val="25"/>
        </w:numPr>
        <w:rPr>
          <w:b/>
          <w:bCs/>
        </w:rPr>
      </w:pPr>
      <w:r w:rsidRPr="006D2527">
        <w:rPr>
          <w:b/>
          <w:bCs/>
        </w:rPr>
        <w:t>Egyéni világbajnok: Egy újabb domináns év, ahol Márquez rekordokat döntött meg, köztük a szezonban szerzett legtöbb pontot.</w:t>
      </w:r>
    </w:p>
    <w:p w14:paraId="7F52061A" w14:textId="77777777" w:rsidR="006D2527" w:rsidRPr="006D2527" w:rsidRDefault="006D2527" w:rsidP="006D2527">
      <w:pPr>
        <w:numPr>
          <w:ilvl w:val="0"/>
          <w:numId w:val="25"/>
        </w:numPr>
        <w:rPr>
          <w:b/>
          <w:bCs/>
        </w:rPr>
      </w:pPr>
      <w:r w:rsidRPr="006D2527">
        <w:rPr>
          <w:b/>
          <w:bCs/>
        </w:rPr>
        <w:t>Csapatbajnok: Honda.</w:t>
      </w:r>
    </w:p>
    <w:p w14:paraId="08C0FF59" w14:textId="77777777" w:rsidR="006D2527" w:rsidRPr="006D2527" w:rsidRDefault="006D2527" w:rsidP="006D2527">
      <w:pPr>
        <w:numPr>
          <w:ilvl w:val="0"/>
          <w:numId w:val="25"/>
        </w:numPr>
        <w:rPr>
          <w:b/>
          <w:bCs/>
        </w:rPr>
      </w:pPr>
      <w:r w:rsidRPr="006D2527">
        <w:rPr>
          <w:b/>
          <w:bCs/>
        </w:rPr>
        <w:t>Személyes vélemény: Bár Márquez elképesztően jó volt, a bajnokság kezdett egysíkúvá válni a dominanciája miatt.</w:t>
      </w:r>
    </w:p>
    <w:p w14:paraId="6F109C05" w14:textId="77777777" w:rsidR="006D2527" w:rsidRPr="006D2527" w:rsidRDefault="00000000" w:rsidP="006D2527">
      <w:pPr>
        <w:rPr>
          <w:b/>
          <w:bCs/>
        </w:rPr>
      </w:pPr>
      <w:r>
        <w:rPr>
          <w:b/>
          <w:bCs/>
        </w:rPr>
        <w:pict w14:anchorId="7BB723FF">
          <v:rect id="_x0000_i1029" style="width:0;height:1.5pt" o:hralign="center" o:hrstd="t" o:hr="t" fillcolor="#a0a0a0" stroked="f"/>
        </w:pict>
      </w:r>
    </w:p>
    <w:p w14:paraId="6B3E6FD6" w14:textId="77777777" w:rsidR="006D2527" w:rsidRPr="006D2527" w:rsidRDefault="006D2527" w:rsidP="006D2527">
      <w:pPr>
        <w:rPr>
          <w:b/>
          <w:bCs/>
        </w:rPr>
      </w:pPr>
      <w:r w:rsidRPr="006D2527">
        <w:rPr>
          <w:b/>
          <w:bCs/>
        </w:rPr>
        <w:t>2020 – Joan Mir (Suzuki)</w:t>
      </w:r>
    </w:p>
    <w:p w14:paraId="5555670B" w14:textId="77777777" w:rsidR="006D2527" w:rsidRPr="006D2527" w:rsidRDefault="006D2527" w:rsidP="006D2527">
      <w:pPr>
        <w:numPr>
          <w:ilvl w:val="0"/>
          <w:numId w:val="26"/>
        </w:numPr>
        <w:rPr>
          <w:b/>
          <w:bCs/>
        </w:rPr>
      </w:pPr>
      <w:r w:rsidRPr="006D2527">
        <w:rPr>
          <w:b/>
          <w:bCs/>
        </w:rPr>
        <w:t>Egyéni világbajnok: Mir stabil teljesítménye és Suzuki megbízhatósága miatt szerezte meg első bajnoki címét. A COVID-19 miatt rövidített szezon kaotikus versenyeket hozott.</w:t>
      </w:r>
    </w:p>
    <w:p w14:paraId="485EE60A" w14:textId="77777777" w:rsidR="006D2527" w:rsidRPr="006D2527" w:rsidRDefault="006D2527" w:rsidP="006D2527">
      <w:pPr>
        <w:numPr>
          <w:ilvl w:val="0"/>
          <w:numId w:val="26"/>
        </w:numPr>
        <w:rPr>
          <w:b/>
          <w:bCs/>
        </w:rPr>
      </w:pPr>
      <w:r w:rsidRPr="006D2527">
        <w:rPr>
          <w:b/>
          <w:bCs/>
        </w:rPr>
        <w:lastRenderedPageBreak/>
        <w:t>Csapatbajnok: Suzuki.</w:t>
      </w:r>
    </w:p>
    <w:p w14:paraId="7BABEDB0" w14:textId="77777777" w:rsidR="006D2527" w:rsidRPr="006D2527" w:rsidRDefault="006D2527" w:rsidP="006D2527">
      <w:pPr>
        <w:numPr>
          <w:ilvl w:val="0"/>
          <w:numId w:val="26"/>
        </w:numPr>
        <w:rPr>
          <w:b/>
          <w:bCs/>
        </w:rPr>
      </w:pPr>
      <w:r w:rsidRPr="006D2527">
        <w:rPr>
          <w:b/>
          <w:bCs/>
        </w:rPr>
        <w:t>Személyes vélemény: Mir győzelme üdítő változást hozott a Márquez-éra után. A Suzuki és Mir történelmi diadala emlékezetes marad.</w:t>
      </w:r>
    </w:p>
    <w:p w14:paraId="0DCA73E6" w14:textId="77777777" w:rsidR="006D2527" w:rsidRPr="006D2527" w:rsidRDefault="00000000" w:rsidP="006D2527">
      <w:pPr>
        <w:rPr>
          <w:b/>
          <w:bCs/>
        </w:rPr>
      </w:pPr>
      <w:r>
        <w:rPr>
          <w:b/>
          <w:bCs/>
        </w:rPr>
        <w:pict w14:anchorId="3BECDB8F">
          <v:rect id="_x0000_i1030" style="width:0;height:1.5pt" o:hralign="center" o:hrstd="t" o:hr="t" fillcolor="#a0a0a0" stroked="f"/>
        </w:pict>
      </w:r>
    </w:p>
    <w:p w14:paraId="2ACCF4E1" w14:textId="77777777" w:rsidR="006D2527" w:rsidRPr="006D2527" w:rsidRDefault="006D2527" w:rsidP="006D2527">
      <w:pPr>
        <w:rPr>
          <w:b/>
          <w:bCs/>
        </w:rPr>
      </w:pPr>
      <w:r w:rsidRPr="006D2527">
        <w:rPr>
          <w:b/>
          <w:bCs/>
        </w:rPr>
        <w:t>2021 – Fabio Quartararo (Yamaha)</w:t>
      </w:r>
    </w:p>
    <w:p w14:paraId="13DB29AB" w14:textId="77777777" w:rsidR="006D2527" w:rsidRPr="006D2527" w:rsidRDefault="006D2527" w:rsidP="006D2527">
      <w:pPr>
        <w:numPr>
          <w:ilvl w:val="0"/>
          <w:numId w:val="27"/>
        </w:numPr>
        <w:rPr>
          <w:b/>
          <w:bCs/>
        </w:rPr>
      </w:pPr>
      <w:r w:rsidRPr="006D2527">
        <w:rPr>
          <w:b/>
          <w:bCs/>
        </w:rPr>
        <w:t>Egyéni világbajnok: Quartararo magabiztosan versenyezve, első francia világbajnokként írta be magát a MotoGP történetébe.</w:t>
      </w:r>
    </w:p>
    <w:p w14:paraId="59DA3500" w14:textId="77777777" w:rsidR="006D2527" w:rsidRPr="006D2527" w:rsidRDefault="006D2527" w:rsidP="006D2527">
      <w:pPr>
        <w:numPr>
          <w:ilvl w:val="0"/>
          <w:numId w:val="27"/>
        </w:numPr>
        <w:rPr>
          <w:b/>
          <w:bCs/>
        </w:rPr>
      </w:pPr>
      <w:r w:rsidRPr="006D2527">
        <w:rPr>
          <w:b/>
          <w:bCs/>
        </w:rPr>
        <w:t>Csapatbajnok: Yamaha.</w:t>
      </w:r>
    </w:p>
    <w:p w14:paraId="23301D77" w14:textId="77777777" w:rsidR="006D2527" w:rsidRPr="006D2527" w:rsidRDefault="006D2527" w:rsidP="006D2527">
      <w:pPr>
        <w:numPr>
          <w:ilvl w:val="0"/>
          <w:numId w:val="27"/>
        </w:numPr>
        <w:rPr>
          <w:b/>
          <w:bCs/>
        </w:rPr>
      </w:pPr>
      <w:r w:rsidRPr="006D2527">
        <w:rPr>
          <w:b/>
          <w:bCs/>
        </w:rPr>
        <w:t>Személyes vélemény: Quartararo higgadtsága és sebessége lenyűgözött. Yamaha visszatérése a csúcsra fontos pillanat volt.</w:t>
      </w:r>
    </w:p>
    <w:p w14:paraId="07E71741" w14:textId="77777777" w:rsidR="006D2527" w:rsidRPr="006D2527" w:rsidRDefault="00000000" w:rsidP="006D2527">
      <w:pPr>
        <w:rPr>
          <w:b/>
          <w:bCs/>
        </w:rPr>
      </w:pPr>
      <w:r>
        <w:rPr>
          <w:b/>
          <w:bCs/>
        </w:rPr>
        <w:pict w14:anchorId="08AFC269">
          <v:rect id="_x0000_i1031" style="width:0;height:1.5pt" o:hralign="center" o:hrstd="t" o:hr="t" fillcolor="#a0a0a0" stroked="f"/>
        </w:pict>
      </w:r>
    </w:p>
    <w:p w14:paraId="4773D4DB" w14:textId="77777777" w:rsidR="006D2527" w:rsidRPr="006D2527" w:rsidRDefault="006D2527" w:rsidP="006D2527">
      <w:pPr>
        <w:rPr>
          <w:b/>
          <w:bCs/>
        </w:rPr>
      </w:pPr>
      <w:r w:rsidRPr="006D2527">
        <w:rPr>
          <w:b/>
          <w:bCs/>
        </w:rPr>
        <w:t>2022 – Francesco Bagnaia (Ducati)</w:t>
      </w:r>
    </w:p>
    <w:p w14:paraId="41B9B0E5" w14:textId="77777777" w:rsidR="006D2527" w:rsidRPr="006D2527" w:rsidRDefault="006D2527" w:rsidP="006D2527">
      <w:pPr>
        <w:numPr>
          <w:ilvl w:val="0"/>
          <w:numId w:val="28"/>
        </w:numPr>
        <w:rPr>
          <w:b/>
          <w:bCs/>
        </w:rPr>
      </w:pPr>
      <w:r w:rsidRPr="006D2527">
        <w:rPr>
          <w:b/>
          <w:bCs/>
        </w:rPr>
        <w:t>Egyéni világbajnok: Bagnaia fordított a szezon közepén és visszaverte Quartararo támadásait, hogy megnyerje első címét.</w:t>
      </w:r>
    </w:p>
    <w:p w14:paraId="0BC42B25" w14:textId="77777777" w:rsidR="006D2527" w:rsidRPr="006D2527" w:rsidRDefault="006D2527" w:rsidP="006D2527">
      <w:pPr>
        <w:numPr>
          <w:ilvl w:val="0"/>
          <w:numId w:val="28"/>
        </w:numPr>
        <w:rPr>
          <w:b/>
          <w:bCs/>
        </w:rPr>
      </w:pPr>
      <w:r w:rsidRPr="006D2527">
        <w:rPr>
          <w:b/>
          <w:bCs/>
        </w:rPr>
        <w:t>Csapatbajnok: Ducati.</w:t>
      </w:r>
    </w:p>
    <w:p w14:paraId="7FB7D7C5" w14:textId="77777777" w:rsidR="006D2527" w:rsidRPr="006D2527" w:rsidRDefault="006D2527" w:rsidP="006D2527">
      <w:pPr>
        <w:numPr>
          <w:ilvl w:val="0"/>
          <w:numId w:val="28"/>
        </w:numPr>
        <w:rPr>
          <w:b/>
          <w:bCs/>
        </w:rPr>
      </w:pPr>
      <w:r w:rsidRPr="006D2527">
        <w:rPr>
          <w:b/>
          <w:bCs/>
        </w:rPr>
        <w:t>Személyes vélemény: Ducati dominanciája egyértelmű volt. Bagnaia nyugodtsága és gyorsulása kiemelkedett.</w:t>
      </w:r>
    </w:p>
    <w:p w14:paraId="4ADD9CA6" w14:textId="77777777" w:rsidR="006D2527" w:rsidRPr="006D2527" w:rsidRDefault="00000000" w:rsidP="006D2527">
      <w:pPr>
        <w:rPr>
          <w:b/>
          <w:bCs/>
        </w:rPr>
      </w:pPr>
      <w:r>
        <w:rPr>
          <w:b/>
          <w:bCs/>
        </w:rPr>
        <w:pict w14:anchorId="59C1F83B">
          <v:rect id="_x0000_i1032" style="width:0;height:1.5pt" o:hralign="center" o:hrstd="t" o:hr="t" fillcolor="#a0a0a0" stroked="f"/>
        </w:pict>
      </w:r>
    </w:p>
    <w:p w14:paraId="32CF5E5A" w14:textId="77777777" w:rsidR="006D2527" w:rsidRPr="006D2527" w:rsidRDefault="006D2527" w:rsidP="006D2527">
      <w:pPr>
        <w:rPr>
          <w:b/>
          <w:bCs/>
        </w:rPr>
      </w:pPr>
      <w:r w:rsidRPr="006D2527">
        <w:rPr>
          <w:b/>
          <w:bCs/>
        </w:rPr>
        <w:t>2023 – Francesco Bagnaia (Ducati)</w:t>
      </w:r>
    </w:p>
    <w:p w14:paraId="58637890" w14:textId="77777777" w:rsidR="006D2527" w:rsidRPr="006D2527" w:rsidRDefault="006D2527" w:rsidP="006D2527">
      <w:pPr>
        <w:numPr>
          <w:ilvl w:val="0"/>
          <w:numId w:val="29"/>
        </w:numPr>
        <w:rPr>
          <w:b/>
          <w:bCs/>
        </w:rPr>
      </w:pPr>
      <w:r w:rsidRPr="006D2527">
        <w:rPr>
          <w:b/>
          <w:bCs/>
        </w:rPr>
        <w:t>Egyéni világbajnok: Bagnaia folytatta formáját, és megvédte címét. Jorge Martín (Pramac Ducati) azonban komoly kihívást jelentett.</w:t>
      </w:r>
    </w:p>
    <w:p w14:paraId="7B150C4B" w14:textId="77777777" w:rsidR="006D2527" w:rsidRPr="006D2527" w:rsidRDefault="006D2527" w:rsidP="006D2527">
      <w:pPr>
        <w:numPr>
          <w:ilvl w:val="0"/>
          <w:numId w:val="29"/>
        </w:numPr>
        <w:rPr>
          <w:b/>
          <w:bCs/>
        </w:rPr>
      </w:pPr>
      <w:r w:rsidRPr="006D2527">
        <w:rPr>
          <w:b/>
          <w:bCs/>
        </w:rPr>
        <w:t>Csapatbajnok: Ducati.</w:t>
      </w:r>
    </w:p>
    <w:p w14:paraId="71858D3B" w14:textId="77777777" w:rsidR="006D2527" w:rsidRPr="006D2527" w:rsidRDefault="006D2527" w:rsidP="006D2527">
      <w:pPr>
        <w:numPr>
          <w:ilvl w:val="0"/>
          <w:numId w:val="29"/>
        </w:numPr>
        <w:rPr>
          <w:b/>
          <w:bCs/>
        </w:rPr>
      </w:pPr>
      <w:r w:rsidRPr="006D2527">
        <w:rPr>
          <w:b/>
          <w:bCs/>
        </w:rPr>
        <w:t>Személyes vélemény: Bagnaia professzionalizmusa példaértékű. Ducati technológiai előnye vitathatatlan.</w:t>
      </w:r>
    </w:p>
    <w:p w14:paraId="2B881788" w14:textId="77777777" w:rsidR="006D2527" w:rsidRPr="006D2527" w:rsidRDefault="00000000" w:rsidP="006D2527">
      <w:pPr>
        <w:rPr>
          <w:b/>
          <w:bCs/>
        </w:rPr>
      </w:pPr>
      <w:r>
        <w:rPr>
          <w:b/>
          <w:bCs/>
        </w:rPr>
        <w:pict w14:anchorId="015CD138">
          <v:rect id="_x0000_i1033" style="width:0;height:1.5pt" o:hralign="center" o:hrstd="t" o:hr="t" fillcolor="#a0a0a0" stroked="f"/>
        </w:pict>
      </w:r>
    </w:p>
    <w:p w14:paraId="1EFB8311" w14:textId="77777777" w:rsidR="006D2527" w:rsidRPr="006D2527" w:rsidRDefault="006D2527" w:rsidP="006D2527">
      <w:pPr>
        <w:rPr>
          <w:b/>
          <w:bCs/>
        </w:rPr>
      </w:pPr>
      <w:r w:rsidRPr="006D2527">
        <w:rPr>
          <w:b/>
          <w:bCs/>
        </w:rPr>
        <w:t>2024 – Jorge Martín (Pramac Ducati)</w:t>
      </w:r>
    </w:p>
    <w:p w14:paraId="31DFE1AB" w14:textId="77777777" w:rsidR="006D2527" w:rsidRPr="006D2527" w:rsidRDefault="006D2527" w:rsidP="006D2527">
      <w:pPr>
        <w:numPr>
          <w:ilvl w:val="0"/>
          <w:numId w:val="30"/>
        </w:numPr>
        <w:rPr>
          <w:b/>
          <w:bCs/>
        </w:rPr>
      </w:pPr>
      <w:r w:rsidRPr="006D2527">
        <w:rPr>
          <w:b/>
          <w:bCs/>
        </w:rPr>
        <w:t>Egyéni világbajnok: Martín drámai harcban legyőzte Bagnaiát, megszerezve első MotoGP-címét.</w:t>
      </w:r>
    </w:p>
    <w:p w14:paraId="74E12353" w14:textId="77777777" w:rsidR="006D2527" w:rsidRPr="006D2527" w:rsidRDefault="006D2527" w:rsidP="006D2527">
      <w:pPr>
        <w:numPr>
          <w:ilvl w:val="0"/>
          <w:numId w:val="30"/>
        </w:numPr>
        <w:rPr>
          <w:b/>
          <w:bCs/>
        </w:rPr>
      </w:pPr>
      <w:r w:rsidRPr="006D2527">
        <w:rPr>
          <w:b/>
          <w:bCs/>
        </w:rPr>
        <w:t>Csapatbajnok: Ducati.</w:t>
      </w:r>
    </w:p>
    <w:p w14:paraId="7C152EEB" w14:textId="77777777" w:rsidR="006D2527" w:rsidRPr="006D2527" w:rsidRDefault="006D2527" w:rsidP="006D2527">
      <w:pPr>
        <w:numPr>
          <w:ilvl w:val="0"/>
          <w:numId w:val="30"/>
        </w:numPr>
        <w:rPr>
          <w:b/>
          <w:bCs/>
        </w:rPr>
      </w:pPr>
      <w:r w:rsidRPr="006D2527">
        <w:rPr>
          <w:b/>
          <w:bCs/>
        </w:rPr>
        <w:t>Személyes vélemény: Martín diadala a tehetség és kitartás bizonyítéka. Izgalmas szezon volt, amely újra felpezsdítette a rajongókat.</w:t>
      </w:r>
    </w:p>
    <w:p w14:paraId="53B5F2AB" w14:textId="77777777" w:rsidR="006D2527" w:rsidRPr="006D2527" w:rsidRDefault="00000000" w:rsidP="006D2527">
      <w:pPr>
        <w:rPr>
          <w:b/>
          <w:bCs/>
        </w:rPr>
      </w:pPr>
      <w:r>
        <w:rPr>
          <w:b/>
          <w:bCs/>
        </w:rPr>
        <w:pict w14:anchorId="60D30664">
          <v:rect id="_x0000_i1034" style="width:0;height:1.5pt" o:hralign="center" o:hrstd="t" o:hr="t" fillcolor="#a0a0a0" stroked="f"/>
        </w:pict>
      </w:r>
    </w:p>
    <w:p w14:paraId="062B695C" w14:textId="77777777" w:rsidR="006D2527" w:rsidRPr="006D2527" w:rsidRDefault="006D2527" w:rsidP="006D2527">
      <w:pPr>
        <w:rPr>
          <w:b/>
          <w:bCs/>
        </w:rPr>
      </w:pPr>
      <w:r w:rsidRPr="006D2527">
        <w:rPr>
          <w:b/>
          <w:bCs/>
        </w:rPr>
        <w:t>Általános vélemény</w:t>
      </w:r>
    </w:p>
    <w:p w14:paraId="4A759CBA" w14:textId="77777777" w:rsidR="006D2527" w:rsidRPr="006D2527" w:rsidRDefault="006D2527" w:rsidP="006D2527">
      <w:pPr>
        <w:rPr>
          <w:b/>
          <w:bCs/>
        </w:rPr>
      </w:pPr>
      <w:r w:rsidRPr="006D2527">
        <w:rPr>
          <w:b/>
          <w:bCs/>
        </w:rPr>
        <w:t>Az elmúlt évtized a Márquez-éra dominanciájától a Ducati és Bagnaia felemelkedéséig tartott. Az új bajnokok (Mir, Quartararo, Martín) pedig frissebb, kiszámíthatatlanabb versenyeket hoztak. Szerintem Martín 2024-es sikere inspiráló, és új korszak kezdetét jelezheti.</w:t>
      </w:r>
    </w:p>
    <w:p w14:paraId="1CE26D83" w14:textId="77777777" w:rsidR="003F6BEE" w:rsidRPr="00C151DF" w:rsidRDefault="003F6BEE" w:rsidP="003F6BEE">
      <w:r>
        <w:rPr>
          <w:rFonts w:ascii="Segoe UI Emoji" w:hAnsi="Segoe UI Emoji" w:cs="Segoe UI Emoji"/>
        </w:rPr>
        <w:t xml:space="preserve">Chat GPT Válaszának vége </w:t>
      </w:r>
    </w:p>
    <w:p w14:paraId="3CC090A0" w14:textId="77777777" w:rsidR="00E40C74" w:rsidRDefault="00E40C74"/>
    <w:p w14:paraId="3C544D2E" w14:textId="5F46391F" w:rsidR="00E2788F" w:rsidRDefault="00E2788F">
      <w:pPr>
        <w:spacing w:after="160" w:line="259" w:lineRule="auto"/>
        <w:rPr>
          <w:ins w:id="6" w:author="Lttd" w:date="2025-01-03T20:19:00Z" w16du:dateUtc="2025-01-03T19:19:00Z"/>
        </w:rPr>
      </w:pPr>
      <w:ins w:id="7" w:author="Lttd" w:date="2025-01-03T20:19:00Z" w16du:dateUtc="2025-01-03T19:19:00Z">
        <w:r>
          <w:br w:type="page"/>
        </w:r>
      </w:ins>
    </w:p>
    <w:p w14:paraId="240A53DF" w14:textId="77777777" w:rsidR="00E40C74" w:rsidRDefault="00E40C74"/>
    <w:p w14:paraId="6B6F0635" w14:textId="3F745EDA" w:rsidR="00E40C74" w:rsidRDefault="002E2BF7" w:rsidP="00E8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Saját é</w:t>
      </w:r>
      <w:r w:rsidR="00E40C74">
        <w:t>rtékelésem:</w:t>
      </w:r>
    </w:p>
    <w:p w14:paraId="66101469" w14:textId="77777777" w:rsidR="00E83804" w:rsidRDefault="00047B60" w:rsidP="00E8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8" w:author="Lttd" w:date="2025-01-03T20:13:00Z" w16du:dateUtc="2025-01-03T19:13:00Z"/>
        </w:rPr>
      </w:pPr>
      <w:r>
        <w:t>El</w:t>
      </w:r>
      <w:r w:rsidR="00FD706D">
        <w:t>ső körben</w:t>
      </w:r>
      <w:r w:rsidR="00EF3146">
        <w:t xml:space="preserve"> nem </w:t>
      </w:r>
      <w:ins w:id="9" w:author="Lttd" w:date="2025-01-03T20:12:00Z" w16du:dateUtc="2025-01-03T19:12:00Z">
        <w:r w:rsidR="00E83804">
          <w:t>í</w:t>
        </w:r>
      </w:ins>
      <w:del w:id="10" w:author="Lttd" w:date="2025-01-03T20:12:00Z" w16du:dateUtc="2025-01-03T19:12:00Z">
        <w:r w:rsidR="00EF3146" w:rsidDel="00E83804">
          <w:delText>i</w:delText>
        </w:r>
      </w:del>
      <w:r w:rsidR="00EF3146">
        <w:t>rt</w:t>
      </w:r>
      <w:r w:rsidR="00F0460C">
        <w:t xml:space="preserve"> összegzéseket a felsorolásba csak táblázat</w:t>
      </w:r>
      <w:r w:rsidR="007819CB">
        <w:t>-</w:t>
      </w:r>
      <w:r>
        <w:t xml:space="preserve">szerűen </w:t>
      </w:r>
      <w:r w:rsidR="00F0460C">
        <w:t>szedte össze az adatokat</w:t>
      </w:r>
      <w:ins w:id="11" w:author="Lttd" w:date="2025-01-03T20:13:00Z" w16du:dateUtc="2025-01-03T19:13:00Z">
        <w:r w:rsidR="00E83804">
          <w:t xml:space="preserve"> (helyesen, hiszen semmi nem utalt arra, hogy fecsegnie kelljen a robotnak:-)</w:t>
        </w:r>
      </w:ins>
      <w:r w:rsidR="00CB6967">
        <w:t xml:space="preserve">. </w:t>
      </w:r>
    </w:p>
    <w:p w14:paraId="443B615A" w14:textId="6EE86FA6" w:rsidR="00EF3146" w:rsidRDefault="00CB6967" w:rsidP="00E8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Egy következő felké</w:t>
      </w:r>
      <w:r w:rsidR="007269AF">
        <w:t>résre már részletesebb felsorolást adott (mely fentiekben látható)</w:t>
      </w:r>
      <w:r w:rsidR="00047B60">
        <w:t xml:space="preserve">. </w:t>
      </w:r>
      <w:r w:rsidR="00F30595">
        <w:t>Kértem tőle külön személyes</w:t>
      </w:r>
      <w:r w:rsidR="00FC7CB2">
        <w:t xml:space="preserve"> véleményt is</w:t>
      </w:r>
      <w:r w:rsidR="007D6ADC">
        <w:t xml:space="preserve">, </w:t>
      </w:r>
      <w:r w:rsidR="00982E4D">
        <w:t>mel</w:t>
      </w:r>
      <w:r w:rsidR="00752BA0">
        <w:t>yek nagy részéve</w:t>
      </w:r>
      <w:r w:rsidR="00E83804">
        <w:t>l</w:t>
      </w:r>
      <w:ins w:id="12" w:author="Lttd" w:date="2025-01-03T20:12:00Z" w16du:dateUtc="2025-01-03T19:12:00Z">
        <w:r w:rsidR="00E83804">
          <w:sym w:font="Wingdings" w:char="F0DF"/>
        </w:r>
        <w:r w:rsidR="00E83804">
          <w:t>mivel nem? ilyen korrektúrákkal lehet tételesen jelezni! (+ indoklás)</w:t>
        </w:r>
      </w:ins>
      <w:r w:rsidR="00752BA0">
        <w:t xml:space="preserve"> én is egyet értek </w:t>
      </w:r>
      <w:r w:rsidR="00CA4FB9">
        <w:t>és reálisnak tartom őket.</w:t>
      </w:r>
    </w:p>
    <w:p w14:paraId="0758E358" w14:textId="2E87EBD0" w:rsidR="00047B60" w:rsidRDefault="005800D5" w:rsidP="00E8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Majd feltettem neki a </w:t>
      </w:r>
      <w:r w:rsidR="003341E4">
        <w:t>kérdést,</w:t>
      </w:r>
      <w:r>
        <w:t xml:space="preserve"> hogy ki nyeri a 2025</w:t>
      </w:r>
      <w:r w:rsidR="007819CB">
        <w:t>-</w:t>
      </w:r>
      <w:r>
        <w:t>ös bajnokságot</w:t>
      </w:r>
      <w:r w:rsidR="00D065C8">
        <w:t>?</w:t>
      </w:r>
    </w:p>
    <w:p w14:paraId="2A90F4ED" w14:textId="77777777" w:rsidR="00C151DF" w:rsidRDefault="00C151DF"/>
    <w:p w14:paraId="3EBBFE13" w14:textId="4233FC1A" w:rsidR="00D56EDE" w:rsidRDefault="00D51B20" w:rsidP="00E8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Az</w:t>
      </w:r>
      <w:r w:rsidR="00BB1075">
        <w:t xml:space="preserve"> </w:t>
      </w:r>
      <w:r w:rsidR="00AE3913">
        <w:t>én</w:t>
      </w:r>
      <w:r>
        <w:t xml:space="preserve"> </w:t>
      </w:r>
      <w:r w:rsidR="00BB1075">
        <w:t>promptom</w:t>
      </w:r>
      <w:r w:rsidR="00AE3913">
        <w:t>:</w:t>
      </w:r>
    </w:p>
    <w:p w14:paraId="53CAF2CA" w14:textId="4C024597" w:rsidR="00D56EDE" w:rsidRDefault="00662457" w:rsidP="00E8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62457">
        <w:t xml:space="preserve">A leírt adatok alapján írj nekem egy </w:t>
      </w:r>
      <w:r w:rsidR="003341E4" w:rsidRPr="00662457">
        <w:t>j</w:t>
      </w:r>
      <w:r w:rsidR="00633F65">
        <w:t>avaslatot</w:t>
      </w:r>
      <w:r w:rsidR="003341E4" w:rsidRPr="00662457">
        <w:t>,</w:t>
      </w:r>
      <w:r w:rsidRPr="00662457">
        <w:t xml:space="preserve"> hogy ki nyerheti 2025</w:t>
      </w:r>
      <w:r w:rsidR="007819CB">
        <w:t>-</w:t>
      </w:r>
      <w:r w:rsidRPr="00662457">
        <w:t>ben az egyéni és világbajnoki címet</w:t>
      </w:r>
      <w:r w:rsidR="00AE3913">
        <w:t>?</w:t>
      </w:r>
    </w:p>
    <w:p w14:paraId="58992B11" w14:textId="77777777" w:rsidR="00662457" w:rsidRDefault="00662457"/>
    <w:p w14:paraId="7C011E08" w14:textId="35A3C4A8" w:rsidR="00FE2827" w:rsidRDefault="008A3A80">
      <w:r>
        <w:t>Chat GPT válasza:</w:t>
      </w:r>
    </w:p>
    <w:p w14:paraId="2E47FA06" w14:textId="77777777" w:rsidR="00C151DF" w:rsidRPr="00C151DF" w:rsidRDefault="00C151DF" w:rsidP="00C151DF">
      <w:pPr>
        <w:rPr>
          <w:b/>
          <w:bCs/>
        </w:rPr>
      </w:pPr>
      <w:r w:rsidRPr="00C151DF">
        <w:rPr>
          <w:b/>
          <w:bCs/>
        </w:rPr>
        <w:t>Lehetséges 2025-ös egyéni világbajnokok:</w:t>
      </w:r>
    </w:p>
    <w:p w14:paraId="1A4F9611" w14:textId="77777777" w:rsidR="00C151DF" w:rsidRPr="00C151DF" w:rsidRDefault="00C151DF" w:rsidP="00C151DF">
      <w:pPr>
        <w:numPr>
          <w:ilvl w:val="0"/>
          <w:numId w:val="18"/>
        </w:numPr>
      </w:pPr>
      <w:r w:rsidRPr="00C151DF">
        <w:rPr>
          <w:b/>
          <w:bCs/>
        </w:rPr>
        <w:t>Francesco Bagnaia (Ducati Lenovo Team):</w:t>
      </w:r>
      <w:r w:rsidRPr="00C151DF">
        <w:br/>
        <w:t>Bagnaia az elmúlt években bizonyította, hogy a Ducati élén domináns teljesítményre képes. Ha a Ducati megőrzi a jelenlegi formáját, ő lehet az egyik fő esélyes.</w:t>
      </w:r>
    </w:p>
    <w:p w14:paraId="7A3CD480" w14:textId="5BE7F1CC" w:rsidR="00C151DF" w:rsidRPr="00C151DF" w:rsidRDefault="00C151DF" w:rsidP="00C151DF">
      <w:pPr>
        <w:numPr>
          <w:ilvl w:val="0"/>
          <w:numId w:val="18"/>
        </w:numPr>
      </w:pPr>
      <w:r w:rsidRPr="00C151DF">
        <w:rPr>
          <w:b/>
          <w:bCs/>
        </w:rPr>
        <w:t>Fabio Quartararo (Monster Energy Yamaha):</w:t>
      </w:r>
      <w:r w:rsidRPr="00C151DF">
        <w:br/>
        <w:t>Quartararo tehetsége és gyorsasága továbbra is kiemelkedő, de a Yamaha-nak technológiai fejlődést kell mutatnia, hogy versenyképes legyen a Ducati</w:t>
      </w:r>
      <w:r w:rsidR="002D1B9C">
        <w:t>-</w:t>
      </w:r>
      <w:r w:rsidRPr="00C151DF">
        <w:t>val és más csapatokkal szemben.</w:t>
      </w:r>
    </w:p>
    <w:p w14:paraId="0AB139E6" w14:textId="77777777" w:rsidR="00C151DF" w:rsidRPr="00C151DF" w:rsidRDefault="00C151DF" w:rsidP="00C151DF">
      <w:pPr>
        <w:numPr>
          <w:ilvl w:val="0"/>
          <w:numId w:val="18"/>
        </w:numPr>
      </w:pPr>
      <w:r w:rsidRPr="00C151DF">
        <w:rPr>
          <w:b/>
          <w:bCs/>
        </w:rPr>
        <w:t>Marc Márquez (Gresini Racing Ducati?):</w:t>
      </w:r>
      <w:r w:rsidRPr="00C151DF">
        <w:br/>
        <w:t>Ha Márquez 2024-re a Ducati-ra vált, és sikerül beilleszkednie, ismét az élmezőnyben harcolhat a címért, akár egy új csapattal is.</w:t>
      </w:r>
    </w:p>
    <w:p w14:paraId="4C06E8B9" w14:textId="77777777" w:rsidR="00C151DF" w:rsidRPr="00C151DF" w:rsidRDefault="00C151DF" w:rsidP="00C151DF">
      <w:pPr>
        <w:numPr>
          <w:ilvl w:val="0"/>
          <w:numId w:val="18"/>
        </w:numPr>
      </w:pPr>
      <w:r w:rsidRPr="00C151DF">
        <w:rPr>
          <w:b/>
          <w:bCs/>
        </w:rPr>
        <w:t>Fiatal feltörekvők (pl. Pedro Acosta):</w:t>
      </w:r>
      <w:r w:rsidRPr="00C151DF">
        <w:br/>
        <w:t>Acosta, aki jelenleg a Moto2 egyik legnagyobb tehetsége, 2024-re már MotoGP-s pilóta lesz. Ha gyorsan alkalmazkodik, 2025-ben akár a címért is harcolhat.</w:t>
      </w:r>
    </w:p>
    <w:p w14:paraId="401AD594" w14:textId="77777777" w:rsidR="00C151DF" w:rsidRPr="00C151DF" w:rsidRDefault="00000000" w:rsidP="00C151DF">
      <w:r>
        <w:pict w14:anchorId="3BBC4281">
          <v:rect id="_x0000_i1035" style="width:0;height:1.5pt" o:hralign="center" o:hrstd="t" o:hr="t" fillcolor="#a0a0a0" stroked="f"/>
        </w:pict>
      </w:r>
    </w:p>
    <w:p w14:paraId="60805678" w14:textId="77777777" w:rsidR="00C151DF" w:rsidRPr="00C151DF" w:rsidRDefault="00C151DF" w:rsidP="00C151DF">
      <w:pPr>
        <w:rPr>
          <w:b/>
          <w:bCs/>
        </w:rPr>
      </w:pPr>
      <w:r w:rsidRPr="00C151DF">
        <w:rPr>
          <w:b/>
          <w:bCs/>
        </w:rPr>
        <w:t>Lehetséges 2025-ös csapatvilágbajnokok:</w:t>
      </w:r>
    </w:p>
    <w:p w14:paraId="36823347" w14:textId="77777777" w:rsidR="00C151DF" w:rsidRPr="00C151DF" w:rsidRDefault="00C151DF" w:rsidP="00C151DF">
      <w:pPr>
        <w:numPr>
          <w:ilvl w:val="0"/>
          <w:numId w:val="19"/>
        </w:numPr>
      </w:pPr>
      <w:r w:rsidRPr="00C151DF">
        <w:rPr>
          <w:b/>
          <w:bCs/>
        </w:rPr>
        <w:t>Ducati Lenovo Team:</w:t>
      </w:r>
      <w:r w:rsidRPr="00C151DF">
        <w:br/>
        <w:t>A Ducati az utóbbi években uralta a csapat- és konstruktőri bajnokságokat is, köszönhetően a technológiai fejlesztéseiknek és versenyzőik kiváló teljesítményének.</w:t>
      </w:r>
    </w:p>
    <w:p w14:paraId="3BF60408" w14:textId="77777777" w:rsidR="00C151DF" w:rsidRPr="00C151DF" w:rsidRDefault="00C151DF" w:rsidP="00C151DF">
      <w:pPr>
        <w:numPr>
          <w:ilvl w:val="0"/>
          <w:numId w:val="19"/>
        </w:numPr>
      </w:pPr>
      <w:r w:rsidRPr="00C151DF">
        <w:rPr>
          <w:b/>
          <w:bCs/>
        </w:rPr>
        <w:t>Monster Energy Yamaha:</w:t>
      </w:r>
      <w:r w:rsidRPr="00C151DF">
        <w:br/>
        <w:t>Ha a Yamaha jelentős előrelépést tesz a motor teljesítményében és Quartararo formája is erős marad, visszatérhetnek a csúcsra.</w:t>
      </w:r>
    </w:p>
    <w:p w14:paraId="68058D8E" w14:textId="77777777" w:rsidR="00C151DF" w:rsidRPr="00C151DF" w:rsidRDefault="00C151DF" w:rsidP="00C151DF">
      <w:pPr>
        <w:numPr>
          <w:ilvl w:val="0"/>
          <w:numId w:val="19"/>
        </w:numPr>
      </w:pPr>
      <w:r w:rsidRPr="00C151DF">
        <w:rPr>
          <w:b/>
          <w:bCs/>
        </w:rPr>
        <w:t>Aprilia Racing:</w:t>
      </w:r>
      <w:r w:rsidRPr="00C151DF">
        <w:br/>
        <w:t>Az Aprilia folyamatos fejlődést mutat, és ha ezt folytatják, akár komoly kihívók is lehetnek.</w:t>
      </w:r>
    </w:p>
    <w:p w14:paraId="38147AF2" w14:textId="77777777" w:rsidR="00C151DF" w:rsidRPr="00C151DF" w:rsidRDefault="00C151DF" w:rsidP="00C151DF">
      <w:pPr>
        <w:numPr>
          <w:ilvl w:val="0"/>
          <w:numId w:val="19"/>
        </w:numPr>
      </w:pPr>
      <w:r w:rsidRPr="00C151DF">
        <w:rPr>
          <w:b/>
          <w:bCs/>
        </w:rPr>
        <w:t>KTM (Red Bull KTM Factory Racing):</w:t>
      </w:r>
      <w:r w:rsidRPr="00C151DF">
        <w:br/>
        <w:t>A KTM innovatív megoldásai és potenciálisan Pedro Acosta szereplése miatt komoly tényező lehet 2025-ben.</w:t>
      </w:r>
    </w:p>
    <w:p w14:paraId="04BD6125" w14:textId="77777777" w:rsidR="00C151DF" w:rsidRPr="00C151DF" w:rsidRDefault="00000000" w:rsidP="00C151DF">
      <w:r>
        <w:pict w14:anchorId="40501C7D">
          <v:rect id="_x0000_i1036" style="width:0;height:1.5pt" o:hralign="center" o:hrstd="t" o:hr="t" fillcolor="#a0a0a0" stroked="f"/>
        </w:pict>
      </w:r>
    </w:p>
    <w:p w14:paraId="70448A00" w14:textId="77777777" w:rsidR="00C151DF" w:rsidRPr="00C151DF" w:rsidRDefault="00C151DF" w:rsidP="00C151DF">
      <w:pPr>
        <w:rPr>
          <w:b/>
          <w:bCs/>
        </w:rPr>
      </w:pPr>
      <w:r w:rsidRPr="00C151DF">
        <w:rPr>
          <w:b/>
          <w:bCs/>
        </w:rPr>
        <w:t>Tipp 2025-re:</w:t>
      </w:r>
    </w:p>
    <w:p w14:paraId="106F1FBC" w14:textId="77777777" w:rsidR="00C151DF" w:rsidRPr="00C151DF" w:rsidRDefault="00C151DF" w:rsidP="00C151DF">
      <w:pPr>
        <w:numPr>
          <w:ilvl w:val="0"/>
          <w:numId w:val="20"/>
        </w:numPr>
      </w:pPr>
      <w:r w:rsidRPr="00C151DF">
        <w:rPr>
          <w:b/>
          <w:bCs/>
        </w:rPr>
        <w:t>Egyéni világbajnok:</w:t>
      </w:r>
      <w:r w:rsidRPr="00C151DF">
        <w:br/>
      </w:r>
      <w:r w:rsidRPr="00C151DF">
        <w:rPr>
          <w:b/>
          <w:bCs/>
        </w:rPr>
        <w:t>Francesco Bagnaia</w:t>
      </w:r>
      <w:r w:rsidRPr="00C151DF">
        <w:t xml:space="preserve"> vagy </w:t>
      </w:r>
      <w:r w:rsidRPr="00C151DF">
        <w:rPr>
          <w:b/>
          <w:bCs/>
        </w:rPr>
        <w:t>Pedro Acosta</w:t>
      </w:r>
      <w:r w:rsidRPr="00C151DF">
        <w:t>, attól függően, hogy Acosta milyen gyorsan adaptálódik a MotoGP-ben.</w:t>
      </w:r>
    </w:p>
    <w:p w14:paraId="12211AFC" w14:textId="77777777" w:rsidR="00C151DF" w:rsidRPr="00C151DF" w:rsidRDefault="00C151DF" w:rsidP="00C151DF">
      <w:pPr>
        <w:numPr>
          <w:ilvl w:val="0"/>
          <w:numId w:val="20"/>
        </w:numPr>
      </w:pPr>
      <w:r w:rsidRPr="00C151DF">
        <w:rPr>
          <w:b/>
          <w:bCs/>
        </w:rPr>
        <w:lastRenderedPageBreak/>
        <w:t>Csapat világbajnok:</w:t>
      </w:r>
      <w:r w:rsidRPr="00C151DF">
        <w:br/>
      </w:r>
      <w:r w:rsidRPr="00C151DF">
        <w:rPr>
          <w:b/>
          <w:bCs/>
        </w:rPr>
        <w:t>Ducati Lenovo Team</w:t>
      </w:r>
      <w:r w:rsidRPr="00C151DF">
        <w:t>, mert jelenleg ők rendelkeznek a legjobb motorral és versenyzői gárdával.</w:t>
      </w:r>
    </w:p>
    <w:p w14:paraId="1B14E50E" w14:textId="77777777" w:rsidR="00C151DF" w:rsidRPr="00C151DF" w:rsidRDefault="00000000" w:rsidP="00C151DF">
      <w:r>
        <w:pict w14:anchorId="5C61C824">
          <v:rect id="_x0000_i1037" style="width:0;height:1.5pt" o:hralign="center" o:hrstd="t" o:hr="t" fillcolor="#a0a0a0" stroked="f"/>
        </w:pict>
      </w:r>
    </w:p>
    <w:p w14:paraId="0BA403B6" w14:textId="77777777" w:rsidR="00C151DF" w:rsidRDefault="00C151DF" w:rsidP="00C151DF">
      <w:pPr>
        <w:rPr>
          <w:rFonts w:ascii="Segoe UI Emoji" w:hAnsi="Segoe UI Emoji" w:cs="Segoe UI Emoji"/>
        </w:rPr>
      </w:pPr>
      <w:r w:rsidRPr="00C151DF">
        <w:t xml:space="preserve">A MotoGP-ben bármi megtörténhet, hiszen a technológiai fejlesztések, a pilótaigazolások és a versenyzők formája gyorsan változhat. Ha konkrétabb információk lesznek 2025 előtt, szívesen frissítem a prognózist! </w:t>
      </w:r>
      <w:r w:rsidRPr="00C151DF">
        <w:rPr>
          <w:rFonts w:ascii="Segoe UI Emoji" w:hAnsi="Segoe UI Emoji" w:cs="Segoe UI Emoji"/>
        </w:rPr>
        <w:t>😊</w:t>
      </w:r>
    </w:p>
    <w:p w14:paraId="772D2B32" w14:textId="4E7A4E60" w:rsidR="003F6BEE" w:rsidRPr="00C151DF" w:rsidRDefault="003F6BEE" w:rsidP="00C151DF">
      <w:r>
        <w:rPr>
          <w:rFonts w:ascii="Segoe UI Emoji" w:hAnsi="Segoe UI Emoji" w:cs="Segoe UI Emoji"/>
        </w:rPr>
        <w:t xml:space="preserve">Chat GPT Válaszának vége </w:t>
      </w:r>
    </w:p>
    <w:p w14:paraId="1E9B246F" w14:textId="77777777" w:rsidR="00FE2827" w:rsidRDefault="00FE2827"/>
    <w:p w14:paraId="006F7575" w14:textId="66AE2F98" w:rsidR="001A565F" w:rsidRDefault="001A5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13" w:author="Lttd" w:date="2025-01-03T20:13:00Z" w16du:dateUtc="2025-01-03T19:13:00Z">
          <w:pPr/>
        </w:pPrChange>
      </w:pPr>
      <w:r>
        <w:t>Saját vél</w:t>
      </w:r>
      <w:r w:rsidR="00555FA0">
        <w:t xml:space="preserve">eményem szerint </w:t>
      </w:r>
      <w:r w:rsidR="001C295E">
        <w:t>elég</w:t>
      </w:r>
      <w:ins w:id="14" w:author="Lttd" w:date="2025-01-03T20:13:00Z" w16du:dateUtc="2025-01-03T19:13:00Z">
        <w:r w:rsidR="00E83804">
          <w:t xml:space="preserve">? </w:t>
        </w:r>
        <w:r w:rsidR="00E83804">
          <w:sym w:font="Wingdings" w:char="F0DF"/>
        </w:r>
        <w:r w:rsidR="00E83804">
          <w:t xml:space="preserve">hol a tételes </w:t>
        </w:r>
      </w:ins>
      <w:ins w:id="15" w:author="Lttd" w:date="2025-01-03T20:14:00Z" w16du:dateUtc="2025-01-03T19:14:00Z">
        <w:r w:rsidR="00E83804">
          <w:t>kritika? (vö. korrektúra?)</w:t>
        </w:r>
      </w:ins>
      <w:r w:rsidR="001C295E">
        <w:t xml:space="preserve"> pontos meghatározásokat adott a versenyzőkre </w:t>
      </w:r>
      <w:r w:rsidR="00D71572">
        <w:t xml:space="preserve">és a csapatokra </w:t>
      </w:r>
      <w:r w:rsidR="00854450">
        <w:t>nézve</w:t>
      </w:r>
      <w:r w:rsidR="00EA65A5">
        <w:t xml:space="preserve">, </w:t>
      </w:r>
      <w:r w:rsidR="00FC7CB2">
        <w:t xml:space="preserve">azonban </w:t>
      </w:r>
      <w:r w:rsidR="00AA26FA">
        <w:t xml:space="preserve">az idei év világbajnokát </w:t>
      </w:r>
      <w:r w:rsidR="00EA65A5">
        <w:t>nem említette</w:t>
      </w:r>
      <w:r w:rsidR="00D478BB">
        <w:t>,</w:t>
      </w:r>
      <w:r w:rsidR="00AA26FA">
        <w:t xml:space="preserve"> ami</w:t>
      </w:r>
      <w:r w:rsidR="00DD5E33">
        <w:t>re felhívtam a figyelmét</w:t>
      </w:r>
      <w:ins w:id="16" w:author="Lttd" w:date="2025-01-03T20:14:00Z" w16du:dateUtc="2025-01-03T19:14:00Z">
        <w:r w:rsidR="00E83804">
          <w:t xml:space="preserve"> (prompt alább)</w:t>
        </w:r>
      </w:ins>
      <w:r w:rsidR="00DD5E33">
        <w:t>,</w:t>
      </w:r>
      <w:r w:rsidR="00AA26FA">
        <w:t xml:space="preserve"> hiszen egy nagyon fiatal és tehetséges </w:t>
      </w:r>
      <w:r w:rsidR="00350A53">
        <w:t>versenyző</w:t>
      </w:r>
      <w:r w:rsidR="00C906EF">
        <w:t>ről van szó</w:t>
      </w:r>
      <w:r w:rsidR="002C504D">
        <w:t>, a</w:t>
      </w:r>
      <w:r w:rsidR="00AA26FA">
        <w:t>ki</w:t>
      </w:r>
      <w:r w:rsidR="002C504D">
        <w:t xml:space="preserve"> a 2025-ös évben esélyes </w:t>
      </w:r>
      <w:del w:id="17" w:author="Lttd" w:date="2025-01-03T20:14:00Z" w16du:dateUtc="2025-01-03T19:14:00Z">
        <w:r w:rsidR="00AA26FA" w:rsidDel="00E83804">
          <w:delText xml:space="preserve"> </w:delText>
        </w:r>
      </w:del>
      <w:r w:rsidR="00AA26FA">
        <w:t>a</w:t>
      </w:r>
      <w:r w:rsidR="000A4682">
        <w:t xml:space="preserve">z egyéni </w:t>
      </w:r>
      <w:r w:rsidR="00AA26FA">
        <w:t xml:space="preserve"> </w:t>
      </w:r>
      <w:r w:rsidR="00007FC9">
        <w:t xml:space="preserve"> világbajnoki cím megszerzésére</w:t>
      </w:r>
      <w:r w:rsidR="006F5C4C">
        <w:t>.</w:t>
      </w:r>
    </w:p>
    <w:p w14:paraId="15ECDDBC" w14:textId="77777777" w:rsidR="00D51B20" w:rsidRDefault="00D51B20"/>
    <w:p w14:paraId="73F575DD" w14:textId="77777777" w:rsidR="00E83804" w:rsidRDefault="00E83804">
      <w:pPr>
        <w:rPr>
          <w:ins w:id="18" w:author="Lttd" w:date="2025-01-03T20:14:00Z" w16du:dateUtc="2025-01-03T19:14:00Z"/>
        </w:rPr>
      </w:pPr>
    </w:p>
    <w:p w14:paraId="342CA85D" w14:textId="7C195C43" w:rsidR="00D51B20" w:rsidRDefault="00D5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19" w:author="Lttd" w:date="2025-01-03T20:14:00Z" w16du:dateUtc="2025-01-03T19:14:00Z">
          <w:pPr/>
        </w:pPrChange>
      </w:pPr>
      <w:r>
        <w:t xml:space="preserve">Az én </w:t>
      </w:r>
      <w:r w:rsidR="003F6BEE">
        <w:t>promptom:</w:t>
      </w:r>
    </w:p>
    <w:p w14:paraId="31CE3B54" w14:textId="7782D6CA" w:rsidR="00D51B20" w:rsidRDefault="00D5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20" w:author="Lttd" w:date="2025-01-03T20:14:00Z" w16du:dateUtc="2025-01-03T19:14:00Z">
          <w:pPr/>
        </w:pPrChange>
      </w:pPr>
      <w:r w:rsidRPr="00D51B20">
        <w:t xml:space="preserve">Nagyon szépen köszönöm elég pontos elemzést adtál annyival szeretném </w:t>
      </w:r>
      <w:r w:rsidR="00D51628" w:rsidRPr="00D51B20">
        <w:t>kiegészíteni,</w:t>
      </w:r>
      <w:r w:rsidRPr="00D51B20">
        <w:t xml:space="preserve"> hogy kihagytad a 2024 es világbajnokot hiszen ő egy nagyon fiatal és ügyes tehetség ezt is vedd számításba kérlek</w:t>
      </w:r>
      <w:r w:rsidR="009B19B9">
        <w:t>.</w:t>
      </w:r>
    </w:p>
    <w:p w14:paraId="5BBE5488" w14:textId="4854A0B1" w:rsidR="00DA4A5C" w:rsidDel="00E83804" w:rsidRDefault="00DA4A5C">
      <w:pPr>
        <w:rPr>
          <w:del w:id="21" w:author="Lttd" w:date="2025-01-03T20:15:00Z" w16du:dateUtc="2025-01-03T19:15:00Z"/>
        </w:rPr>
      </w:pPr>
    </w:p>
    <w:p w14:paraId="221AC311" w14:textId="2AB7F845" w:rsidR="003F6BEE" w:rsidDel="00E83804" w:rsidRDefault="003F6BEE">
      <w:pPr>
        <w:rPr>
          <w:del w:id="22" w:author="Lttd" w:date="2025-01-03T20:15:00Z" w16du:dateUtc="2025-01-03T19:15:00Z"/>
        </w:rPr>
      </w:pPr>
    </w:p>
    <w:p w14:paraId="3A109A40" w14:textId="77777777" w:rsidR="003F6BEE" w:rsidRDefault="003F6BEE"/>
    <w:p w14:paraId="1F6F8DC4" w14:textId="7D90D429" w:rsidR="00DA4A5C" w:rsidRDefault="00DA4A5C">
      <w:r>
        <w:t>ChatGPT válasza</w:t>
      </w:r>
      <w:r w:rsidR="003F6BEE">
        <w:t>:</w:t>
      </w:r>
    </w:p>
    <w:p w14:paraId="50676F7F" w14:textId="77777777" w:rsidR="00DA4A5C" w:rsidRPr="00DA4A5C" w:rsidRDefault="00DA4A5C" w:rsidP="00DA4A5C">
      <w:r w:rsidRPr="00DA4A5C">
        <w:t>Köszönöm, hogy felhívtad a figyelmemet Jorge Martínra! Teljesen egyetértek veled, hogy a 2024-es világbajnoki címével Jorge Martín komoly esélyes lehet a 2025-ös MotoGP egyéni bajnoki címére. A versenyző kiemelkedő tehetsége és fejlődése az utóbbi években már megmutatkozott, és a 2024-es szezonja azt bizonyítja, hogy képes felvenni a versenyt a legjobbakkal, például Peco Bagnaia-val és Fabio Quartararo-val. A Ducati gyári csapatának erősebb technikai támogatása és Martín agresszív versenyzési stílusa is komoly előnyt jelenthet számára a 2025-ös szezonban.</w:t>
      </w:r>
    </w:p>
    <w:p w14:paraId="2B2D3A5F" w14:textId="77777777" w:rsidR="00DA4A5C" w:rsidRPr="00DA4A5C" w:rsidRDefault="00DA4A5C" w:rsidP="00DA4A5C">
      <w:r w:rsidRPr="00DA4A5C">
        <w:t>A csapat szintjén is a Ducati továbbra is nagyon erős, és ha Martín megőrzi a 2024-es formáját, akkor a Ducati megnyerheti a konstruktőri bajnoki címet, főleg a csapat egyre jobb teljesítménye és az erőforrások mellett. Ha sikerül megtartaniuk a csapatot és fejleszteniük a motorjaikat, 2025-ben is komoly esélyesek lesznek.</w:t>
      </w:r>
    </w:p>
    <w:p w14:paraId="0125232F" w14:textId="77777777" w:rsidR="00DA4A5C" w:rsidRPr="00DA4A5C" w:rsidRDefault="00DA4A5C" w:rsidP="00DA4A5C">
      <w:r w:rsidRPr="00DA4A5C">
        <w:t>Így tehát a 2025-ös szezonban számomra a következő potenciális győztesek:</w:t>
      </w:r>
    </w:p>
    <w:p w14:paraId="08C37F4B" w14:textId="77777777" w:rsidR="00DA4A5C" w:rsidRPr="00DA4A5C" w:rsidRDefault="00DA4A5C" w:rsidP="00DA4A5C">
      <w:pPr>
        <w:numPr>
          <w:ilvl w:val="0"/>
          <w:numId w:val="31"/>
        </w:numPr>
      </w:pPr>
      <w:r w:rsidRPr="00DA4A5C">
        <w:rPr>
          <w:b/>
          <w:bCs/>
        </w:rPr>
        <w:t>Egyéni világbajnok:</w:t>
      </w:r>
      <w:r w:rsidRPr="00DA4A5C">
        <w:t xml:space="preserve"> Jorge Martín</w:t>
      </w:r>
    </w:p>
    <w:p w14:paraId="4EF72315" w14:textId="77777777" w:rsidR="00DA4A5C" w:rsidRPr="00DA4A5C" w:rsidRDefault="00DA4A5C" w:rsidP="00DA4A5C">
      <w:pPr>
        <w:numPr>
          <w:ilvl w:val="0"/>
          <w:numId w:val="31"/>
        </w:numPr>
      </w:pPr>
      <w:r w:rsidRPr="00DA4A5C">
        <w:rPr>
          <w:b/>
          <w:bCs/>
        </w:rPr>
        <w:t>Konstruktőri világbajnok:</w:t>
      </w:r>
      <w:r w:rsidRPr="00DA4A5C">
        <w:t xml:space="preserve"> Ducati</w:t>
      </w:r>
    </w:p>
    <w:p w14:paraId="7A09C2DE" w14:textId="77777777" w:rsidR="00DA4A5C" w:rsidRDefault="00DA4A5C" w:rsidP="00DA4A5C">
      <w:r w:rsidRPr="00DA4A5C">
        <w:t>Természetesen ez csak egy előrejelzés, mivel a MotoGP dinamikája gyorsan változhat, és más tényezők, mint a sérülések, a csapatfejlesztések és a versenyzők fejlődése, nagy hatással lehetnek a 2025-ös szezon végkimenetelére.</w:t>
      </w:r>
    </w:p>
    <w:p w14:paraId="319FDBFC" w14:textId="77777777" w:rsidR="003F6BEE" w:rsidRPr="00C151DF" w:rsidRDefault="003F6BEE" w:rsidP="003F6BEE">
      <w:r>
        <w:rPr>
          <w:rFonts w:ascii="Segoe UI Emoji" w:hAnsi="Segoe UI Emoji" w:cs="Segoe UI Emoji"/>
        </w:rPr>
        <w:t xml:space="preserve">Chat GPT Válaszának vége </w:t>
      </w:r>
    </w:p>
    <w:p w14:paraId="0287DFC3" w14:textId="77777777" w:rsidR="003F6BEE" w:rsidRDefault="003F6BEE" w:rsidP="00DA4A5C"/>
    <w:p w14:paraId="5339F595" w14:textId="6A4A38DB" w:rsidR="00E2788F" w:rsidRDefault="00E2788F">
      <w:pPr>
        <w:spacing w:after="160" w:line="259" w:lineRule="auto"/>
        <w:rPr>
          <w:ins w:id="23" w:author="Lttd" w:date="2025-01-03T20:19:00Z" w16du:dateUtc="2025-01-03T19:19:00Z"/>
        </w:rPr>
      </w:pPr>
      <w:ins w:id="24" w:author="Lttd" w:date="2025-01-03T20:19:00Z" w16du:dateUtc="2025-01-03T19:19:00Z">
        <w:r>
          <w:br w:type="page"/>
        </w:r>
      </w:ins>
    </w:p>
    <w:p w14:paraId="3C742138" w14:textId="77777777" w:rsidR="00C36D3D" w:rsidRPr="00DA4A5C" w:rsidRDefault="00C36D3D" w:rsidP="00DA4A5C"/>
    <w:p w14:paraId="6D007C66" w14:textId="4866FFF5" w:rsidR="00DA4A5C" w:rsidRDefault="00C3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25" w:author="Lttd" w:date="2025-01-03T20:15:00Z" w16du:dateUtc="2025-01-03T19:15:00Z">
          <w:pPr/>
        </w:pPrChange>
      </w:pPr>
      <w:r>
        <w:t xml:space="preserve">Az én </w:t>
      </w:r>
      <w:r w:rsidR="003B2EA4">
        <w:t>promptom</w:t>
      </w:r>
      <w:r>
        <w:t>:</w:t>
      </w:r>
    </w:p>
    <w:p w14:paraId="347012E6" w14:textId="56E9DBF3" w:rsidR="00F203F7" w:rsidRDefault="00F20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26" w:author="Lttd" w:date="2025-01-03T20:15:00Z" w16du:dateUtc="2025-01-03T19:15:00Z">
          <w:pPr/>
        </w:pPrChange>
      </w:pPr>
      <w:r>
        <w:t xml:space="preserve">Visszatérve </w:t>
      </w:r>
      <w:del w:id="27" w:author="Lttd" w:date="2025-01-03T20:15:00Z" w16du:dateUtc="2025-01-03T19:15:00Z">
        <w:r w:rsidDel="00E83804">
          <w:delText xml:space="preserve"> </w:delText>
        </w:r>
      </w:del>
      <w:r>
        <w:t xml:space="preserve">a </w:t>
      </w:r>
      <w:r w:rsidR="00350A53">
        <w:t>R</w:t>
      </w:r>
      <w:r>
        <w:t>edbull</w:t>
      </w:r>
      <w:r w:rsidR="00B07F53">
        <w:t xml:space="preserve"> csapatát</w:t>
      </w:r>
      <w:r>
        <w:t xml:space="preserve"> </w:t>
      </w:r>
      <w:r w:rsidR="00A46966">
        <w:t>helyezném el</w:t>
      </w:r>
      <w:r w:rsidR="00561863">
        <w:t xml:space="preserve">őrébb, mert a 2025-ös fejlesztésekre nézve sok </w:t>
      </w:r>
      <w:r w:rsidR="00A01D1B">
        <w:t>újdonsággal állnak</w:t>
      </w:r>
      <w:r w:rsidR="005A2589">
        <w:t xml:space="preserve"> elő</w:t>
      </w:r>
      <w:ins w:id="28" w:author="Lttd" w:date="2025-01-03T20:15:00Z" w16du:dateUtc="2025-01-03T19:15:00Z">
        <w:r w:rsidR="00E83804">
          <w:t>,</w:t>
        </w:r>
      </w:ins>
      <w:r w:rsidR="00A01D1B">
        <w:t xml:space="preserve"> </w:t>
      </w:r>
      <w:r w:rsidR="005A2589">
        <w:t>melyek feltehetően</w:t>
      </w:r>
      <w:r w:rsidR="00A01D1B">
        <w:t xml:space="preserve"> előrébb pozícionálj</w:t>
      </w:r>
      <w:r w:rsidR="00516ABE">
        <w:t>ák</w:t>
      </w:r>
      <w:r w:rsidR="00A01D1B">
        <w:t xml:space="preserve"> a csapatot</w:t>
      </w:r>
      <w:r w:rsidR="00516ABE">
        <w:t>.</w:t>
      </w:r>
      <w:r w:rsidR="00A84977">
        <w:t xml:space="preserve"> Ezeket a csapatokat látom a legesélyesebnek a 2025-ös verseny szezonban</w:t>
      </w:r>
      <w:r w:rsidR="00E1116D">
        <w:t>:</w:t>
      </w:r>
    </w:p>
    <w:p w14:paraId="0D8178DA" w14:textId="25C28D03" w:rsidR="00DF4686" w:rsidRDefault="00DF4686">
      <w:pPr>
        <w:pStyle w:val="Listaszerbekezds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29" w:author="Lttd" w:date="2025-01-03T20:15:00Z" w16du:dateUtc="2025-01-03T19:15:00Z">
          <w:pPr>
            <w:pStyle w:val="Listaszerbekezds"/>
            <w:numPr>
              <w:numId w:val="32"/>
            </w:numPr>
            <w:ind w:hanging="360"/>
          </w:pPr>
        </w:pPrChange>
      </w:pPr>
      <w:r>
        <w:t>Ducati</w:t>
      </w:r>
    </w:p>
    <w:p w14:paraId="602A2F88" w14:textId="1EF87351" w:rsidR="00DF4686" w:rsidRPr="00DF4686" w:rsidRDefault="00DF4686">
      <w:pPr>
        <w:pStyle w:val="Listaszerbekezds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30" w:author="Lttd" w:date="2025-01-03T20:15:00Z" w16du:dateUtc="2025-01-03T19:15:00Z">
          <w:pPr>
            <w:pStyle w:val="Listaszerbekezds"/>
            <w:numPr>
              <w:numId w:val="32"/>
            </w:numPr>
            <w:ind w:hanging="360"/>
          </w:pPr>
        </w:pPrChange>
      </w:pPr>
      <w:r w:rsidRPr="00C151DF">
        <w:rPr>
          <w:b/>
          <w:bCs/>
        </w:rPr>
        <w:t>Monster Energy Yamaha</w:t>
      </w:r>
    </w:p>
    <w:p w14:paraId="2E3D353B" w14:textId="664A532B" w:rsidR="00DF4686" w:rsidRPr="00DF4686" w:rsidRDefault="00DF4686">
      <w:pPr>
        <w:pStyle w:val="Listaszerbekezds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31" w:author="Lttd" w:date="2025-01-03T20:15:00Z" w16du:dateUtc="2025-01-03T19:15:00Z">
          <w:pPr>
            <w:pStyle w:val="Listaszerbekezds"/>
            <w:numPr>
              <w:numId w:val="32"/>
            </w:numPr>
            <w:ind w:hanging="360"/>
          </w:pPr>
        </w:pPrChange>
      </w:pPr>
      <w:r w:rsidRPr="00C151DF">
        <w:rPr>
          <w:b/>
          <w:bCs/>
        </w:rPr>
        <w:t>KTM Red Bull KTM Factory Racing</w:t>
      </w:r>
    </w:p>
    <w:p w14:paraId="5CFA8B46" w14:textId="7F0C2CE3" w:rsidR="00DF4686" w:rsidRPr="001F7200" w:rsidRDefault="00DF4686">
      <w:pPr>
        <w:pStyle w:val="Listaszerbekezds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32" w:author="Lttd" w:date="2025-01-03T20:15:00Z" w16du:dateUtc="2025-01-03T19:15:00Z">
          <w:pPr>
            <w:pStyle w:val="Listaszerbekezds"/>
            <w:numPr>
              <w:numId w:val="32"/>
            </w:numPr>
            <w:ind w:hanging="360"/>
          </w:pPr>
        </w:pPrChange>
      </w:pPr>
      <w:r w:rsidRPr="00C151DF">
        <w:rPr>
          <w:b/>
          <w:bCs/>
        </w:rPr>
        <w:t>Aprilia Racing</w:t>
      </w:r>
      <w:r>
        <w:rPr>
          <w:b/>
          <w:bCs/>
        </w:rPr>
        <w:t xml:space="preserve"> </w:t>
      </w:r>
    </w:p>
    <w:p w14:paraId="74D463BC" w14:textId="361C9448" w:rsidR="001F7200" w:rsidRPr="00DF4686" w:rsidRDefault="001F7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33" w:author="Lttd" w:date="2025-01-03T20:15:00Z" w16du:dateUtc="2025-01-03T19:15:00Z">
          <w:pPr/>
        </w:pPrChange>
      </w:pPr>
      <w:r>
        <w:t xml:space="preserve">Az én </w:t>
      </w:r>
      <w:r w:rsidR="009300E2">
        <w:t>promptom</w:t>
      </w:r>
      <w:r w:rsidR="00F62088">
        <w:t>:</w:t>
      </w:r>
    </w:p>
    <w:p w14:paraId="04C9A9DF" w14:textId="5A5CFB5D" w:rsidR="00DF4686" w:rsidRDefault="00F62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34" w:author="Lttd" w:date="2025-01-03T20:15:00Z" w16du:dateUtc="2025-01-03T19:15:00Z">
          <w:pPr/>
        </w:pPrChange>
      </w:pPr>
      <w:r>
        <w:t>Feltételezem</w:t>
      </w:r>
      <w:r w:rsidR="00DF4686">
        <w:t xml:space="preserve"> azt is</w:t>
      </w:r>
      <w:ins w:id="35" w:author="Lttd" w:date="2025-01-03T20:15:00Z" w16du:dateUtc="2025-01-03T19:15:00Z">
        <w:r w:rsidR="00E83804">
          <w:t>,</w:t>
        </w:r>
      </w:ins>
      <w:r w:rsidR="00DF4686">
        <w:t xml:space="preserve"> hogy</w:t>
      </w:r>
      <w:r w:rsidR="00AA4E96">
        <w:t xml:space="preserve"> a </w:t>
      </w:r>
      <w:r w:rsidR="007561FC">
        <w:t>R</w:t>
      </w:r>
      <w:r w:rsidR="00AA4E96">
        <w:t xml:space="preserve">edbull és a </w:t>
      </w:r>
      <w:r w:rsidR="007561FC">
        <w:t>M</w:t>
      </w:r>
      <w:r w:rsidR="00AA4E96">
        <w:t>onster csapat között 2025</w:t>
      </w:r>
      <w:r w:rsidR="00860211">
        <w:t>-</w:t>
      </w:r>
      <w:r w:rsidR="00AA4E96">
        <w:t>ben nagyon szoros verseny alakulhat ki</w:t>
      </w:r>
      <w:r w:rsidR="00524485">
        <w:t>, a Ducati az elmúlt éveket nézve jövőre is dominanciát fog mutatni a versenyzők és a kiváló te</w:t>
      </w:r>
      <w:r w:rsidR="00860211">
        <w:t>chnikai</w:t>
      </w:r>
      <w:r w:rsidR="00524485">
        <w:t xml:space="preserve"> fejlesztések miatt</w:t>
      </w:r>
      <w:r w:rsidR="00860211">
        <w:t>.</w:t>
      </w:r>
      <w:r w:rsidR="00524485">
        <w:t xml:space="preserve"> </w:t>
      </w:r>
    </w:p>
    <w:p w14:paraId="0B55E82D" w14:textId="77777777" w:rsidR="00B65082" w:rsidRDefault="00B6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36" w:author="Lttd" w:date="2025-01-03T20:15:00Z" w16du:dateUtc="2025-01-03T19:15:00Z">
          <w:pPr/>
        </w:pPrChange>
      </w:pPr>
    </w:p>
    <w:p w14:paraId="36710182" w14:textId="47BA6C75" w:rsidR="000B2358" w:rsidDel="00E2788F" w:rsidRDefault="000B2358" w:rsidP="00DF4686">
      <w:pPr>
        <w:rPr>
          <w:del w:id="37" w:author="Lttd" w:date="2025-01-03T20:19:00Z" w16du:dateUtc="2025-01-03T19:19:00Z"/>
        </w:rPr>
      </w:pPr>
    </w:p>
    <w:p w14:paraId="3F0B41D5" w14:textId="2D7858C6" w:rsidR="00B65082" w:rsidRDefault="00B65082" w:rsidP="00DF4686">
      <w:r>
        <w:t>Chat GPT válasza</w:t>
      </w:r>
      <w:ins w:id="38" w:author="Lttd" w:date="2025-01-03T20:19:00Z" w16du:dateUtc="2025-01-03T19:19:00Z">
        <w:r w:rsidR="00E2788F">
          <w:t>, de pontosan</w:t>
        </w:r>
      </w:ins>
      <w:ins w:id="39" w:author="Lttd" w:date="2025-01-03T20:16:00Z" w16du:dateUtc="2025-01-03T19:16:00Z">
        <w:r w:rsidR="00E83804">
          <w:t xml:space="preserve"> milyen </w:t>
        </w:r>
      </w:ins>
      <w:ins w:id="40" w:author="Lttd" w:date="2025-01-03T20:19:00Z" w16du:dateUtc="2025-01-03T19:19:00Z">
        <w:r w:rsidR="00663F3F">
          <w:t xml:space="preserve">célirányos kommunikációt jelentő </w:t>
        </w:r>
      </w:ins>
      <w:ins w:id="41" w:author="Lttd" w:date="2025-01-03T20:16:00Z" w16du:dateUtc="2025-01-03T19:16:00Z">
        <w:r w:rsidR="00E83804">
          <w:t>kérdésre</w:t>
        </w:r>
      </w:ins>
      <w:ins w:id="42" w:author="Lttd" w:date="2025-01-03T20:19:00Z" w16du:dateUtc="2025-01-03T19:19:00Z">
        <w:r w:rsidR="00E2788F">
          <w:t xml:space="preserve"> </w:t>
        </w:r>
        <w:proofErr w:type="gramStart"/>
        <w:r w:rsidR="00E2788F">
          <w:t>is</w:t>
        </w:r>
      </w:ins>
      <w:ins w:id="43" w:author="Lttd" w:date="2025-01-03T20:16:00Z" w16du:dateUtc="2025-01-03T19:16:00Z">
        <w:r w:rsidR="00E83804">
          <w:t>?</w:t>
        </w:r>
      </w:ins>
      <w:r>
        <w:t>:</w:t>
      </w:r>
      <w:proofErr w:type="gramEnd"/>
    </w:p>
    <w:p w14:paraId="26674026" w14:textId="719BFD97" w:rsidR="007D1B70" w:rsidRDefault="007D1B70" w:rsidP="00DF4686"/>
    <w:p w14:paraId="157442D7" w14:textId="1BC5D06F" w:rsidR="007D1B70" w:rsidRPr="007D1B70" w:rsidRDefault="007D1B70" w:rsidP="007D1B70">
      <w:r w:rsidRPr="007D1B70">
        <w:t>Köszönöm a véleményedet, érdekes megközelítés! Ha a csapatok 2025-ös versengését nézzük, valóban úgy tűnik, hogy a Ducati továbbra is erősebb lesz, mivel a</w:t>
      </w:r>
      <w:r>
        <w:t xml:space="preserve"> motorjaik</w:t>
      </w:r>
      <w:r w:rsidRPr="007D1B70">
        <w:t xml:space="preserve"> folyamatosan fejlődtek az előző években, és a versenyzőik is kiemelkedő formában vannak. Jorge Martín és Pecco Bagnaia is kiemelkedő pilóták, akik dominálhatják a versenyeket.</w:t>
      </w:r>
    </w:p>
    <w:p w14:paraId="2834F17F" w14:textId="77777777" w:rsidR="007D1B70" w:rsidRPr="007D1B70" w:rsidRDefault="007D1B70" w:rsidP="007D1B70">
      <w:r w:rsidRPr="007D1B70">
        <w:t>A Monster Energy Yamaha és a Red Bull KTM versenyzői is izgalmas kihívásokat jelenthetnek. Yamaha részéről Fabio Quartararo és Franco Morbidelli teljesítménye kulcsfontosságú lehet, különösen, ha a csapat sikeresen fejleszti a motorjait. A KTM, különösen a Red Bull KTM Factory Racing csapata, jól fejlődött, és lehetőségük van közelebb kerülni a Ducatihoz és Yamahához.</w:t>
      </w:r>
    </w:p>
    <w:p w14:paraId="1221623E" w14:textId="77777777" w:rsidR="007D1B70" w:rsidRPr="007D1B70" w:rsidRDefault="007D1B70" w:rsidP="007D1B70">
      <w:r w:rsidRPr="007D1B70">
        <w:t>Az Aprilia Racing is egy nagyon ígéretes csapat, ahogy az elmúlt évek eredményei is mutatják, de úgy tűnik, hogy a top 3 csapat még mindig erősebbnek tűnik a 2025-ös szezonra.</w:t>
      </w:r>
    </w:p>
    <w:p w14:paraId="25C2947B" w14:textId="3133540D" w:rsidR="007D1B70" w:rsidRDefault="007D1B70" w:rsidP="007D1B70">
      <w:pPr>
        <w:rPr>
          <w:rFonts w:ascii="Segoe UI Emoji" w:hAnsi="Segoe UI Emoji" w:cs="Segoe UI Emoji"/>
        </w:rPr>
      </w:pPr>
      <w:r w:rsidRPr="007D1B70">
        <w:t xml:space="preserve">Érdekes lesz figyelni a csapatok közötti versenyt, és valószínű, hogy a Ducati még mindig erősebb, de a Yamaha és a KTM közötti szoros verseny izgalmas szituációkat eredményezhet. Kíváncsian várom, hogyan alakulnak a fejlesztések és a pilóták formája! </w:t>
      </w:r>
      <w:r w:rsidRPr="007D1B70">
        <w:rPr>
          <w:rFonts w:ascii="Segoe UI Emoji" w:hAnsi="Segoe UI Emoji" w:cs="Segoe UI Emoji"/>
        </w:rPr>
        <w:t>😊</w:t>
      </w:r>
    </w:p>
    <w:p w14:paraId="4C269A8B" w14:textId="77777777" w:rsidR="003B2EA4" w:rsidRPr="00C151DF" w:rsidRDefault="003B2EA4" w:rsidP="003B2EA4">
      <w:r>
        <w:rPr>
          <w:rFonts w:ascii="Segoe UI Emoji" w:hAnsi="Segoe UI Emoji" w:cs="Segoe UI Emoji"/>
        </w:rPr>
        <w:t xml:space="preserve">Chat GPT Válaszának vége </w:t>
      </w:r>
    </w:p>
    <w:p w14:paraId="0CFF4645" w14:textId="77777777" w:rsidR="007D1B70" w:rsidRDefault="007D1B70" w:rsidP="00DF4686"/>
    <w:p w14:paraId="41B605D5" w14:textId="6E2DF7DE" w:rsidR="001821EB" w:rsidRDefault="00C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44" w:author="Lttd" w:date="2025-01-03T20:16:00Z" w16du:dateUtc="2025-01-03T19:16:00Z">
          <w:pPr/>
        </w:pPrChange>
      </w:pPr>
      <w:r>
        <w:t>Az általam adott tanácsokkal</w:t>
      </w:r>
      <w:ins w:id="45" w:author="Lttd" w:date="2025-01-03T20:16:00Z" w16du:dateUtc="2025-01-03T19:16:00Z">
        <w:r w:rsidR="00E83804">
          <w:t xml:space="preserve"> (miért volt fon</w:t>
        </w:r>
      </w:ins>
      <w:ins w:id="46" w:author="Lttd" w:date="2025-01-03T20:17:00Z" w16du:dateUtc="2025-01-03T19:17:00Z">
        <w:r w:rsidR="00E83804">
          <w:t>tos, hogy az embernek legyen igaza?)</w:t>
        </w:r>
      </w:ins>
      <w:r>
        <w:t xml:space="preserve"> már egy sokkal reálisabb </w:t>
      </w:r>
      <w:ins w:id="47" w:author="Lttd" w:date="2025-01-03T20:17:00Z" w16du:dateUtc="2025-01-03T19:17:00Z">
        <w:r w:rsidR="00E83804">
          <w:t xml:space="preserve">(honnan tudjuk 2025 első napjaiban, hogy nem véletlenül a chatGPT-nek lesz-e majd igaza?) </w:t>
        </w:r>
      </w:ins>
      <w:r>
        <w:t>képet</w:t>
      </w:r>
      <w:r w:rsidR="009F02F9">
        <w:t xml:space="preserve"> adott, és logikusabb következtetéseket </w:t>
      </w:r>
      <w:r w:rsidR="006958D9">
        <w:t>vont le</w:t>
      </w:r>
      <w:r w:rsidR="006F4EEA">
        <w:t xml:space="preserve">. </w:t>
      </w:r>
      <w:r w:rsidR="00C85D44">
        <w:t>A legnagyobb hibájának továbbra is azt tartom</w:t>
      </w:r>
      <w:r w:rsidR="00EC2AC0">
        <w:t xml:space="preserve">, hogy az egyik legnagyobb esélyest nem említette </w:t>
      </w:r>
      <w:r w:rsidR="00B958ED">
        <w:t>az egyéni világbajnoki címnél.</w:t>
      </w:r>
      <w:r w:rsidR="006958D9">
        <w:t xml:space="preserve"> </w:t>
      </w:r>
      <w:del w:id="48" w:author="Lttd" w:date="2025-01-03T20:17:00Z" w16du:dateUtc="2025-01-03T19:17:00Z">
        <w:r w:rsidR="00B958ED" w:rsidDel="00E83804">
          <w:delText xml:space="preserve"> </w:delText>
        </w:r>
      </w:del>
      <w:r w:rsidR="008F7214">
        <w:t>A csa</w:t>
      </w:r>
      <w:r w:rsidR="006C0EBA">
        <w:t>patok közötti verseny</w:t>
      </w:r>
      <w:r w:rsidR="00191505">
        <w:t xml:space="preserve">eredmények megítélésében </w:t>
      </w:r>
      <w:r w:rsidR="00332DC8">
        <w:t xml:space="preserve">egyezik a véleményem a </w:t>
      </w:r>
      <w:r w:rsidR="00DE62F2">
        <w:t xml:space="preserve">chatGPT-jével. </w:t>
      </w:r>
    </w:p>
    <w:p w14:paraId="18CCCD13" w14:textId="22B3E595" w:rsidR="00BC5B77" w:rsidRDefault="00BC5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49" w:author="Lttd" w:date="2025-01-03T20:16:00Z" w16du:dateUtc="2025-01-03T19:16:00Z">
          <w:pPr/>
        </w:pPrChange>
      </w:pPr>
    </w:p>
    <w:p w14:paraId="175C3FC6" w14:textId="5AD3AAF8" w:rsidR="00286982" w:rsidRDefault="00286982" w:rsidP="00E8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50" w:author="Lttd" w:date="2025-01-03T20:17:00Z" w16du:dateUtc="2025-01-03T19:17:00Z"/>
        </w:rPr>
      </w:pPr>
      <w:r>
        <w:t xml:space="preserve">A </w:t>
      </w:r>
      <w:r w:rsidR="00815064">
        <w:t>módosításokkal már sokkal hasznosabb</w:t>
      </w:r>
      <w:r w:rsidR="00AF72DB">
        <w:t xml:space="preserve"> információkat adott, </w:t>
      </w:r>
      <w:r w:rsidR="00844B6A">
        <w:t>integrálta az általam közölt információt, így már egy sokkal reálisabb</w:t>
      </w:r>
      <w:r w:rsidR="00AA6044">
        <w:t xml:space="preserve"> </w:t>
      </w:r>
      <w:r w:rsidR="00E800EC">
        <w:t>jö</w:t>
      </w:r>
      <w:r w:rsidR="0043692B">
        <w:t>vőképet ábrázolt.</w:t>
      </w:r>
    </w:p>
    <w:p w14:paraId="5FFBB3EF" w14:textId="0635056F" w:rsidR="00E83804" w:rsidRDefault="00E8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51" w:author="Lttd" w:date="2025-01-03T20:16:00Z" w16du:dateUtc="2025-01-03T19:16:00Z">
          <w:pPr/>
        </w:pPrChange>
      </w:pPr>
      <w:ins w:id="52" w:author="Lttd" w:date="2025-01-03T20:17:00Z" w16du:dateUtc="2025-01-03T19:17:00Z">
        <w:r>
          <w:t>M</w:t>
        </w:r>
      </w:ins>
      <w:ins w:id="53" w:author="Lttd" w:date="2025-01-03T20:18:00Z" w16du:dateUtc="2025-01-03T19:18:00Z">
        <w:r>
          <w:t>i a célja egy jövőről folytatott beszélgetésnek? A chatGPT meggyőzése, hogy azt mondja, amit az ember? Az érvek ütköztetése? Melyik érvrendszer miért erősebb?</w:t>
        </w:r>
      </w:ins>
    </w:p>
    <w:p w14:paraId="7A0F2985" w14:textId="463CD294" w:rsidR="00524485" w:rsidRDefault="00524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pPrChange w:id="54" w:author="Lttd" w:date="2025-01-03T20:16:00Z" w16du:dateUtc="2025-01-03T19:16:00Z">
          <w:pPr/>
        </w:pPrChange>
      </w:pPr>
      <w:r>
        <w:t xml:space="preserve"> </w:t>
      </w:r>
    </w:p>
    <w:sectPr w:rsidR="00524485" w:rsidSect="00A8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73B"/>
    <w:multiLevelType w:val="multilevel"/>
    <w:tmpl w:val="6610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31741"/>
    <w:multiLevelType w:val="multilevel"/>
    <w:tmpl w:val="B59C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63484"/>
    <w:multiLevelType w:val="multilevel"/>
    <w:tmpl w:val="F1B4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325"/>
    <w:multiLevelType w:val="multilevel"/>
    <w:tmpl w:val="2AE4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B12B5"/>
    <w:multiLevelType w:val="multilevel"/>
    <w:tmpl w:val="BBA6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85BFC"/>
    <w:multiLevelType w:val="multilevel"/>
    <w:tmpl w:val="22BE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80638"/>
    <w:multiLevelType w:val="multilevel"/>
    <w:tmpl w:val="81FC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7580B"/>
    <w:multiLevelType w:val="multilevel"/>
    <w:tmpl w:val="F368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52E3D"/>
    <w:multiLevelType w:val="multilevel"/>
    <w:tmpl w:val="1E0C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03208"/>
    <w:multiLevelType w:val="multilevel"/>
    <w:tmpl w:val="58DE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26FD0"/>
    <w:multiLevelType w:val="multilevel"/>
    <w:tmpl w:val="76F0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833A6"/>
    <w:multiLevelType w:val="multilevel"/>
    <w:tmpl w:val="593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14CEF"/>
    <w:multiLevelType w:val="multilevel"/>
    <w:tmpl w:val="767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513EA"/>
    <w:multiLevelType w:val="multilevel"/>
    <w:tmpl w:val="4846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22F55"/>
    <w:multiLevelType w:val="multilevel"/>
    <w:tmpl w:val="F6A2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993D40"/>
    <w:multiLevelType w:val="multilevel"/>
    <w:tmpl w:val="F98A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CE5DD1"/>
    <w:multiLevelType w:val="multilevel"/>
    <w:tmpl w:val="B17E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F485A"/>
    <w:multiLevelType w:val="multilevel"/>
    <w:tmpl w:val="E8A2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81092D"/>
    <w:multiLevelType w:val="hybridMultilevel"/>
    <w:tmpl w:val="D3C85B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732AA"/>
    <w:multiLevelType w:val="multilevel"/>
    <w:tmpl w:val="AA82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7F332B"/>
    <w:multiLevelType w:val="multilevel"/>
    <w:tmpl w:val="68EE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190B41"/>
    <w:multiLevelType w:val="multilevel"/>
    <w:tmpl w:val="CB4C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F350B0"/>
    <w:multiLevelType w:val="multilevel"/>
    <w:tmpl w:val="833E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130210"/>
    <w:multiLevelType w:val="multilevel"/>
    <w:tmpl w:val="89D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B42357"/>
    <w:multiLevelType w:val="multilevel"/>
    <w:tmpl w:val="D8E0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65181F"/>
    <w:multiLevelType w:val="multilevel"/>
    <w:tmpl w:val="1EA4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254D28"/>
    <w:multiLevelType w:val="multilevel"/>
    <w:tmpl w:val="7FA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0A0915"/>
    <w:multiLevelType w:val="multilevel"/>
    <w:tmpl w:val="52B0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035F4"/>
    <w:multiLevelType w:val="multilevel"/>
    <w:tmpl w:val="FF24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6D4508"/>
    <w:multiLevelType w:val="multilevel"/>
    <w:tmpl w:val="1A8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C319BB"/>
    <w:multiLevelType w:val="multilevel"/>
    <w:tmpl w:val="8D8E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DE71DA"/>
    <w:multiLevelType w:val="multilevel"/>
    <w:tmpl w:val="F52A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A91324"/>
    <w:multiLevelType w:val="multilevel"/>
    <w:tmpl w:val="0E64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E7403C"/>
    <w:multiLevelType w:val="multilevel"/>
    <w:tmpl w:val="208A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085256">
    <w:abstractNumId w:val="0"/>
  </w:num>
  <w:num w:numId="2" w16cid:durableId="981883366">
    <w:abstractNumId w:val="14"/>
  </w:num>
  <w:num w:numId="3" w16cid:durableId="874655837">
    <w:abstractNumId w:val="10"/>
  </w:num>
  <w:num w:numId="4" w16cid:durableId="249512451">
    <w:abstractNumId w:val="9"/>
  </w:num>
  <w:num w:numId="5" w16cid:durableId="985469821">
    <w:abstractNumId w:val="32"/>
  </w:num>
  <w:num w:numId="6" w16cid:durableId="2088073495">
    <w:abstractNumId w:val="19"/>
  </w:num>
  <w:num w:numId="7" w16cid:durableId="281689815">
    <w:abstractNumId w:val="16"/>
  </w:num>
  <w:num w:numId="8" w16cid:durableId="671375429">
    <w:abstractNumId w:val="2"/>
  </w:num>
  <w:num w:numId="9" w16cid:durableId="1325859142">
    <w:abstractNumId w:val="26"/>
  </w:num>
  <w:num w:numId="10" w16cid:durableId="1983346908">
    <w:abstractNumId w:val="3"/>
  </w:num>
  <w:num w:numId="11" w16cid:durableId="882208358">
    <w:abstractNumId w:val="24"/>
  </w:num>
  <w:num w:numId="12" w16cid:durableId="1952125461">
    <w:abstractNumId w:val="8"/>
  </w:num>
  <w:num w:numId="13" w16cid:durableId="1317033001">
    <w:abstractNumId w:val="23"/>
  </w:num>
  <w:num w:numId="14" w16cid:durableId="1431510893">
    <w:abstractNumId w:val="31"/>
  </w:num>
  <w:num w:numId="15" w16cid:durableId="980379173">
    <w:abstractNumId w:val="21"/>
  </w:num>
  <w:num w:numId="16" w16cid:durableId="211813331">
    <w:abstractNumId w:val="25"/>
  </w:num>
  <w:num w:numId="17" w16cid:durableId="115023349">
    <w:abstractNumId w:val="27"/>
  </w:num>
  <w:num w:numId="18" w16cid:durableId="1226335446">
    <w:abstractNumId w:val="30"/>
  </w:num>
  <w:num w:numId="19" w16cid:durableId="1887599984">
    <w:abstractNumId w:val="17"/>
  </w:num>
  <w:num w:numId="20" w16cid:durableId="1530072234">
    <w:abstractNumId w:val="33"/>
  </w:num>
  <w:num w:numId="21" w16cid:durableId="161241882">
    <w:abstractNumId w:val="1"/>
  </w:num>
  <w:num w:numId="22" w16cid:durableId="873617044">
    <w:abstractNumId w:val="13"/>
  </w:num>
  <w:num w:numId="23" w16cid:durableId="1459714245">
    <w:abstractNumId w:val="12"/>
  </w:num>
  <w:num w:numId="24" w16cid:durableId="1266186825">
    <w:abstractNumId w:val="28"/>
  </w:num>
  <w:num w:numId="25" w16cid:durableId="1412045302">
    <w:abstractNumId w:val="6"/>
  </w:num>
  <w:num w:numId="26" w16cid:durableId="2042050453">
    <w:abstractNumId w:val="11"/>
  </w:num>
  <w:num w:numId="27" w16cid:durableId="835657168">
    <w:abstractNumId w:val="5"/>
  </w:num>
  <w:num w:numId="28" w16cid:durableId="736250357">
    <w:abstractNumId w:val="22"/>
  </w:num>
  <w:num w:numId="29" w16cid:durableId="1881277841">
    <w:abstractNumId w:val="29"/>
  </w:num>
  <w:num w:numId="30" w16cid:durableId="815029654">
    <w:abstractNumId w:val="20"/>
  </w:num>
  <w:num w:numId="31" w16cid:durableId="1082727226">
    <w:abstractNumId w:val="15"/>
  </w:num>
  <w:num w:numId="32" w16cid:durableId="177619294">
    <w:abstractNumId w:val="18"/>
  </w:num>
  <w:num w:numId="33" w16cid:durableId="444933559">
    <w:abstractNumId w:val="4"/>
  </w:num>
  <w:num w:numId="34" w16cid:durableId="114342974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27AD"/>
    <w:rsid w:val="00007FC9"/>
    <w:rsid w:val="00047B60"/>
    <w:rsid w:val="00094973"/>
    <w:rsid w:val="000A2786"/>
    <w:rsid w:val="000A4682"/>
    <w:rsid w:val="000B2358"/>
    <w:rsid w:val="000B3395"/>
    <w:rsid w:val="000E27AD"/>
    <w:rsid w:val="0016256E"/>
    <w:rsid w:val="001729D4"/>
    <w:rsid w:val="001821EB"/>
    <w:rsid w:val="00185AA6"/>
    <w:rsid w:val="00190E31"/>
    <w:rsid w:val="00191505"/>
    <w:rsid w:val="001A565F"/>
    <w:rsid w:val="001B1DE1"/>
    <w:rsid w:val="001C295E"/>
    <w:rsid w:val="001D101B"/>
    <w:rsid w:val="001F7200"/>
    <w:rsid w:val="002466C0"/>
    <w:rsid w:val="002706BA"/>
    <w:rsid w:val="0028441B"/>
    <w:rsid w:val="00286982"/>
    <w:rsid w:val="002C504D"/>
    <w:rsid w:val="002D1B9C"/>
    <w:rsid w:val="002E2BF7"/>
    <w:rsid w:val="0030191D"/>
    <w:rsid w:val="00303479"/>
    <w:rsid w:val="003064C2"/>
    <w:rsid w:val="00325B57"/>
    <w:rsid w:val="00332DC8"/>
    <w:rsid w:val="003341E4"/>
    <w:rsid w:val="00350A53"/>
    <w:rsid w:val="003B2EA4"/>
    <w:rsid w:val="003D71BF"/>
    <w:rsid w:val="003D746F"/>
    <w:rsid w:val="003F3C60"/>
    <w:rsid w:val="003F6BEE"/>
    <w:rsid w:val="0043692B"/>
    <w:rsid w:val="004720F0"/>
    <w:rsid w:val="004F7335"/>
    <w:rsid w:val="00516ABE"/>
    <w:rsid w:val="00524485"/>
    <w:rsid w:val="00535B16"/>
    <w:rsid w:val="00553DCE"/>
    <w:rsid w:val="00555FA0"/>
    <w:rsid w:val="00561863"/>
    <w:rsid w:val="005800D5"/>
    <w:rsid w:val="00590850"/>
    <w:rsid w:val="00591735"/>
    <w:rsid w:val="005A2589"/>
    <w:rsid w:val="005C5BC8"/>
    <w:rsid w:val="00605146"/>
    <w:rsid w:val="00633F65"/>
    <w:rsid w:val="00662457"/>
    <w:rsid w:val="00663F3F"/>
    <w:rsid w:val="006670E7"/>
    <w:rsid w:val="00671606"/>
    <w:rsid w:val="00685EC2"/>
    <w:rsid w:val="006958D9"/>
    <w:rsid w:val="006C0EBA"/>
    <w:rsid w:val="006C6D01"/>
    <w:rsid w:val="006D2527"/>
    <w:rsid w:val="006E4BA7"/>
    <w:rsid w:val="006F4EEA"/>
    <w:rsid w:val="006F5C4C"/>
    <w:rsid w:val="007269AF"/>
    <w:rsid w:val="007352A7"/>
    <w:rsid w:val="00752BA0"/>
    <w:rsid w:val="007561FC"/>
    <w:rsid w:val="007767FB"/>
    <w:rsid w:val="007819CB"/>
    <w:rsid w:val="007C085B"/>
    <w:rsid w:val="007C2F1C"/>
    <w:rsid w:val="007C5B5E"/>
    <w:rsid w:val="007D1B70"/>
    <w:rsid w:val="007D6ADC"/>
    <w:rsid w:val="007E26FA"/>
    <w:rsid w:val="007E4884"/>
    <w:rsid w:val="007E5C35"/>
    <w:rsid w:val="00813489"/>
    <w:rsid w:val="00815064"/>
    <w:rsid w:val="00816323"/>
    <w:rsid w:val="00824D75"/>
    <w:rsid w:val="00844B6A"/>
    <w:rsid w:val="00854450"/>
    <w:rsid w:val="00854F2F"/>
    <w:rsid w:val="00860211"/>
    <w:rsid w:val="008A3A80"/>
    <w:rsid w:val="008B2245"/>
    <w:rsid w:val="008E6B3B"/>
    <w:rsid w:val="008F2E4E"/>
    <w:rsid w:val="008F7214"/>
    <w:rsid w:val="009300E2"/>
    <w:rsid w:val="00982E4D"/>
    <w:rsid w:val="00990086"/>
    <w:rsid w:val="00991FE2"/>
    <w:rsid w:val="009A19D1"/>
    <w:rsid w:val="009B19B9"/>
    <w:rsid w:val="009F02F9"/>
    <w:rsid w:val="00A01D1B"/>
    <w:rsid w:val="00A038EF"/>
    <w:rsid w:val="00A316B7"/>
    <w:rsid w:val="00A37DAE"/>
    <w:rsid w:val="00A46966"/>
    <w:rsid w:val="00A82E46"/>
    <w:rsid w:val="00A84977"/>
    <w:rsid w:val="00AA26FA"/>
    <w:rsid w:val="00AA4E96"/>
    <w:rsid w:val="00AA6044"/>
    <w:rsid w:val="00AC0D69"/>
    <w:rsid w:val="00AE3913"/>
    <w:rsid w:val="00AF72DB"/>
    <w:rsid w:val="00B07F53"/>
    <w:rsid w:val="00B40DFC"/>
    <w:rsid w:val="00B65082"/>
    <w:rsid w:val="00B70143"/>
    <w:rsid w:val="00B80BB2"/>
    <w:rsid w:val="00B926E6"/>
    <w:rsid w:val="00B958ED"/>
    <w:rsid w:val="00BB1075"/>
    <w:rsid w:val="00BB4149"/>
    <w:rsid w:val="00BC5B77"/>
    <w:rsid w:val="00BD22C0"/>
    <w:rsid w:val="00BD472E"/>
    <w:rsid w:val="00C07C73"/>
    <w:rsid w:val="00C1122B"/>
    <w:rsid w:val="00C151DF"/>
    <w:rsid w:val="00C163EE"/>
    <w:rsid w:val="00C36D3D"/>
    <w:rsid w:val="00C654D3"/>
    <w:rsid w:val="00C85D44"/>
    <w:rsid w:val="00C906EF"/>
    <w:rsid w:val="00CA4FB9"/>
    <w:rsid w:val="00CB0307"/>
    <w:rsid w:val="00CB6967"/>
    <w:rsid w:val="00CE02DE"/>
    <w:rsid w:val="00CE5B5D"/>
    <w:rsid w:val="00D065C8"/>
    <w:rsid w:val="00D105A3"/>
    <w:rsid w:val="00D24A5F"/>
    <w:rsid w:val="00D261C3"/>
    <w:rsid w:val="00D478BB"/>
    <w:rsid w:val="00D51628"/>
    <w:rsid w:val="00D51B20"/>
    <w:rsid w:val="00D56EDE"/>
    <w:rsid w:val="00D71572"/>
    <w:rsid w:val="00DA4A5C"/>
    <w:rsid w:val="00DD5E33"/>
    <w:rsid w:val="00DD5F7C"/>
    <w:rsid w:val="00DD7A88"/>
    <w:rsid w:val="00DE2ECD"/>
    <w:rsid w:val="00DE62F2"/>
    <w:rsid w:val="00DF4686"/>
    <w:rsid w:val="00E1116D"/>
    <w:rsid w:val="00E2788F"/>
    <w:rsid w:val="00E40C74"/>
    <w:rsid w:val="00E710CD"/>
    <w:rsid w:val="00E77022"/>
    <w:rsid w:val="00E800EC"/>
    <w:rsid w:val="00E83804"/>
    <w:rsid w:val="00EA65A5"/>
    <w:rsid w:val="00EB0F43"/>
    <w:rsid w:val="00EC2AC0"/>
    <w:rsid w:val="00EF3146"/>
    <w:rsid w:val="00F0460C"/>
    <w:rsid w:val="00F057BB"/>
    <w:rsid w:val="00F203F7"/>
    <w:rsid w:val="00F30595"/>
    <w:rsid w:val="00F613B6"/>
    <w:rsid w:val="00F62088"/>
    <w:rsid w:val="00FC38F0"/>
    <w:rsid w:val="00FC7CB2"/>
    <w:rsid w:val="00FD706D"/>
    <w:rsid w:val="00FE2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9058"/>
  <w15:chartTrackingRefBased/>
  <w15:docId w15:val="{4E9FDE47-D530-4370-8F87-ADC42DA2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4A5F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24A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24A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4A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24A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24A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24A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24A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24A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24A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4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24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4A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24A5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24A5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24A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24A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24A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24A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24A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24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24A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24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24A5F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D24A5F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24A5F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24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24A5F"/>
    <w:rPr>
      <w:i/>
      <w:iCs/>
      <w:color w:val="2F5496" w:themeColor="accent1" w:themeShade="BF"/>
    </w:rPr>
  </w:style>
  <w:style w:type="character" w:styleId="Erskiemels">
    <w:name w:val="Intense Emphasis"/>
    <w:basedOn w:val="Bekezdsalapbettpusa"/>
    <w:uiPriority w:val="21"/>
    <w:qFormat/>
    <w:rsid w:val="00D24A5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24A5F"/>
    <w:rPr>
      <w:b/>
      <w:bCs/>
      <w:smallCaps/>
      <w:color w:val="2F5496" w:themeColor="accent1" w:themeShade="BF"/>
      <w:spacing w:val="5"/>
    </w:rPr>
  </w:style>
  <w:style w:type="paragraph" w:styleId="Vltozat">
    <w:name w:val="Revision"/>
    <w:hidden/>
    <w:uiPriority w:val="99"/>
    <w:semiHidden/>
    <w:rsid w:val="00E83804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Máté Zoltán</dc:creator>
  <cp:keywords/>
  <dc:description/>
  <cp:lastModifiedBy>Lttd</cp:lastModifiedBy>
  <cp:revision>112</cp:revision>
  <dcterms:created xsi:type="dcterms:W3CDTF">2025-01-02T13:35:00Z</dcterms:created>
  <dcterms:modified xsi:type="dcterms:W3CDTF">2025-01-06T08:14:00Z</dcterms:modified>
</cp:coreProperties>
</file>