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A8CA" w14:textId="6CDB1F61" w:rsidR="001671A0" w:rsidRPr="001671A0" w:rsidRDefault="001671A0" w:rsidP="0038233F">
      <w:pPr>
        <w:pStyle w:val="Cm"/>
        <w:jc w:val="both"/>
        <w:rPr>
          <w:sz w:val="48"/>
          <w:szCs w:val="48"/>
        </w:rPr>
      </w:pPr>
      <w:r w:rsidRPr="001671A0">
        <w:rPr>
          <w:sz w:val="48"/>
          <w:szCs w:val="48"/>
        </w:rPr>
        <w:t>ChatGPT ötletgazdag tanácstalankodók számára</w:t>
      </w:r>
    </w:p>
    <w:p w14:paraId="3D03B19C" w14:textId="77777777" w:rsidR="001671A0" w:rsidRDefault="001671A0" w:rsidP="0038233F">
      <w:pPr>
        <w:jc w:val="both"/>
      </w:pPr>
    </w:p>
    <w:p w14:paraId="628FA531" w14:textId="23C3DFC2" w:rsidR="00146297" w:rsidRPr="00146297" w:rsidRDefault="00146297" w:rsidP="0038233F">
      <w:pPr>
        <w:jc w:val="both"/>
      </w:pPr>
      <w:r w:rsidRPr="00146297">
        <w:t xml:space="preserve">Íme egy példa, amely bemutatja, hogyan lehet az </w:t>
      </w:r>
      <w:r w:rsidRPr="00146297">
        <w:rPr>
          <w:b/>
          <w:bCs/>
        </w:rPr>
        <w:t>Excel Solver</w:t>
      </w:r>
      <w:r w:rsidRPr="00146297">
        <w:t xml:space="preserve"> segítségével generálni egy adathalmazt, amely megfelel a kívánt statisztikai jellemzőknek, például átlagnak, szórásnak, minimum- és maximumértékeknek, valamint egy adott korrelációs mátrixnak.</w:t>
      </w:r>
      <w:r w:rsidR="00817BBF">
        <w:t xml:space="preserve"> </w:t>
      </w:r>
      <w:r w:rsidR="00817BBF" w:rsidRPr="00817BBF">
        <w:rPr>
          <w:i/>
          <w:iCs/>
        </w:rPr>
        <w:t>(</w:t>
      </w:r>
      <w:r w:rsidR="00817BBF">
        <w:rPr>
          <w:i/>
          <w:iCs/>
        </w:rPr>
        <w:t xml:space="preserve">szerk.: </w:t>
      </w:r>
      <w:r w:rsidR="00817BBF" w:rsidRPr="00817BBF">
        <w:rPr>
          <w:i/>
          <w:iCs/>
        </w:rPr>
        <w:t>ez egyben a prompt is lehetett volna:-)</w:t>
      </w:r>
    </w:p>
    <w:p w14:paraId="3BC13659" w14:textId="77777777" w:rsidR="00146297" w:rsidRPr="00146297" w:rsidRDefault="00AB0264" w:rsidP="0038233F">
      <w:pPr>
        <w:jc w:val="both"/>
      </w:pPr>
      <w:r>
        <w:pict w14:anchorId="1A62A9BC">
          <v:rect id="_x0000_i1025" style="width:0;height:1.5pt" o:hralign="center" o:hrstd="t" o:hr="t" fillcolor="#a0a0a0" stroked="f"/>
        </w:pict>
      </w:r>
    </w:p>
    <w:p w14:paraId="7E4EBD3C" w14:textId="77777777" w:rsidR="00146297" w:rsidRPr="00146297" w:rsidRDefault="00146297" w:rsidP="0038233F">
      <w:pPr>
        <w:jc w:val="both"/>
        <w:rPr>
          <w:b/>
          <w:bCs/>
        </w:rPr>
      </w:pPr>
      <w:r w:rsidRPr="00146297">
        <w:rPr>
          <w:b/>
          <w:bCs/>
        </w:rPr>
        <w:t>Feladat: Valósághű adathalmaz generálása adott statisztikai jellemzők alapján</w:t>
      </w:r>
    </w:p>
    <w:p w14:paraId="2DBE9CE3" w14:textId="77777777" w:rsidR="00146297" w:rsidRPr="00146297" w:rsidRDefault="00146297" w:rsidP="0038233F">
      <w:pPr>
        <w:jc w:val="both"/>
      </w:pPr>
      <w:r w:rsidRPr="00146297">
        <w:rPr>
          <w:b/>
          <w:bCs/>
        </w:rPr>
        <w:t>Adott statisztikai jellemzők:</w:t>
      </w:r>
    </w:p>
    <w:p w14:paraId="04956E23" w14:textId="77777777" w:rsidR="00146297" w:rsidRPr="00146297" w:rsidRDefault="00146297" w:rsidP="0038233F">
      <w:pPr>
        <w:numPr>
          <w:ilvl w:val="0"/>
          <w:numId w:val="1"/>
        </w:numPr>
        <w:jc w:val="both"/>
      </w:pPr>
      <w:r w:rsidRPr="00146297">
        <w:t>Átlag (Mean)</w:t>
      </w:r>
    </w:p>
    <w:p w14:paraId="73AED4A2" w14:textId="77777777" w:rsidR="00146297" w:rsidRPr="00146297" w:rsidRDefault="00146297" w:rsidP="0038233F">
      <w:pPr>
        <w:numPr>
          <w:ilvl w:val="0"/>
          <w:numId w:val="1"/>
        </w:numPr>
        <w:jc w:val="both"/>
      </w:pPr>
      <w:r w:rsidRPr="00146297">
        <w:t>Szórás (Standard deviation)</w:t>
      </w:r>
    </w:p>
    <w:p w14:paraId="1520333B" w14:textId="77777777" w:rsidR="00146297" w:rsidRPr="00146297" w:rsidRDefault="00146297" w:rsidP="0038233F">
      <w:pPr>
        <w:numPr>
          <w:ilvl w:val="0"/>
          <w:numId w:val="1"/>
        </w:numPr>
        <w:jc w:val="both"/>
      </w:pPr>
      <w:r w:rsidRPr="00146297">
        <w:t>Minimum és Maximum értékek</w:t>
      </w:r>
    </w:p>
    <w:p w14:paraId="0F5A12F6" w14:textId="77777777" w:rsidR="00146297" w:rsidRPr="00146297" w:rsidRDefault="00146297" w:rsidP="0038233F">
      <w:pPr>
        <w:numPr>
          <w:ilvl w:val="0"/>
          <w:numId w:val="1"/>
        </w:numPr>
        <w:jc w:val="both"/>
      </w:pPr>
      <w:r w:rsidRPr="00146297">
        <w:t>Korrelációs mátrix</w:t>
      </w:r>
    </w:p>
    <w:p w14:paraId="0D962782" w14:textId="77777777" w:rsidR="00146297" w:rsidRPr="00146297" w:rsidRDefault="00AB0264" w:rsidP="0038233F">
      <w:pPr>
        <w:jc w:val="both"/>
      </w:pPr>
      <w:r>
        <w:pict w14:anchorId="56165328">
          <v:rect id="_x0000_i1026" style="width:0;height:1.5pt" o:hralign="center" o:hrstd="t" o:hr="t" fillcolor="#a0a0a0" stroked="f"/>
        </w:pict>
      </w:r>
    </w:p>
    <w:p w14:paraId="54766C49" w14:textId="77777777" w:rsidR="00146297" w:rsidRPr="00146297" w:rsidRDefault="00146297" w:rsidP="0038233F">
      <w:pPr>
        <w:jc w:val="both"/>
        <w:rPr>
          <w:b/>
          <w:bCs/>
        </w:rPr>
      </w:pPr>
      <w:r w:rsidRPr="00146297">
        <w:rPr>
          <w:b/>
          <w:bCs/>
        </w:rPr>
        <w:t>1. Lépés: Minta adatok és követelmények beállítása</w:t>
      </w:r>
    </w:p>
    <w:p w14:paraId="5E24FFFD" w14:textId="77777777" w:rsidR="00146297" w:rsidRPr="00146297" w:rsidRDefault="00146297" w:rsidP="0038233F">
      <w:pPr>
        <w:jc w:val="both"/>
      </w:pPr>
      <w:r w:rsidRPr="00146297">
        <w:t>Tegyük fel, hogy két változóval dolgozunk (pl. X és Y), és az alábbi céljellemzőket szeretnénk: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284"/>
        <w:gridCol w:w="299"/>
      </w:tblGrid>
      <w:tr w:rsidR="00146297" w:rsidRPr="00146297" w14:paraId="48360171" w14:textId="77777777" w:rsidTr="001462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7D7416" w14:textId="77777777" w:rsidR="00146297" w:rsidRPr="00146297" w:rsidRDefault="00146297" w:rsidP="0038233F">
            <w:pPr>
              <w:jc w:val="both"/>
              <w:rPr>
                <w:b/>
                <w:bCs/>
              </w:rPr>
            </w:pPr>
            <w:r w:rsidRPr="00146297">
              <w:rPr>
                <w:b/>
                <w:bCs/>
              </w:rPr>
              <w:t>Mérték</w:t>
            </w:r>
          </w:p>
        </w:tc>
        <w:tc>
          <w:tcPr>
            <w:tcW w:w="0" w:type="auto"/>
            <w:vAlign w:val="center"/>
            <w:hideMark/>
          </w:tcPr>
          <w:p w14:paraId="03DB4E68" w14:textId="77777777" w:rsidR="00146297" w:rsidRPr="00146297" w:rsidRDefault="00146297" w:rsidP="0038233F">
            <w:pPr>
              <w:jc w:val="both"/>
              <w:rPr>
                <w:b/>
                <w:bCs/>
              </w:rPr>
            </w:pPr>
            <w:r w:rsidRPr="00146297">
              <w:rPr>
                <w:b/>
                <w:bCs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F5B9A2A" w14:textId="77777777" w:rsidR="00146297" w:rsidRPr="00146297" w:rsidRDefault="00146297" w:rsidP="0038233F">
            <w:pPr>
              <w:jc w:val="both"/>
              <w:rPr>
                <w:b/>
                <w:bCs/>
              </w:rPr>
            </w:pPr>
            <w:r w:rsidRPr="00146297">
              <w:rPr>
                <w:b/>
                <w:bCs/>
              </w:rPr>
              <w:t>Y</w:t>
            </w:r>
          </w:p>
        </w:tc>
      </w:tr>
      <w:tr w:rsidR="00146297" w:rsidRPr="00146297" w14:paraId="23D51778" w14:textId="77777777" w:rsidTr="001462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23121" w14:textId="77777777" w:rsidR="00146297" w:rsidRPr="00146297" w:rsidRDefault="00146297" w:rsidP="0038233F">
            <w:pPr>
              <w:jc w:val="both"/>
            </w:pPr>
            <w:r w:rsidRPr="00146297">
              <w:t>Átlag</w:t>
            </w:r>
          </w:p>
        </w:tc>
        <w:tc>
          <w:tcPr>
            <w:tcW w:w="0" w:type="auto"/>
            <w:vAlign w:val="center"/>
            <w:hideMark/>
          </w:tcPr>
          <w:p w14:paraId="32839A1A" w14:textId="77777777" w:rsidR="00146297" w:rsidRPr="00146297" w:rsidRDefault="00146297" w:rsidP="0038233F">
            <w:pPr>
              <w:jc w:val="both"/>
            </w:pPr>
            <w:r w:rsidRPr="00146297">
              <w:t>50</w:t>
            </w:r>
          </w:p>
        </w:tc>
        <w:tc>
          <w:tcPr>
            <w:tcW w:w="0" w:type="auto"/>
            <w:vAlign w:val="center"/>
            <w:hideMark/>
          </w:tcPr>
          <w:p w14:paraId="7DBBAC7C" w14:textId="77777777" w:rsidR="00146297" w:rsidRPr="00146297" w:rsidRDefault="00146297" w:rsidP="0038233F">
            <w:pPr>
              <w:jc w:val="both"/>
            </w:pPr>
            <w:r w:rsidRPr="00146297">
              <w:t>30</w:t>
            </w:r>
          </w:p>
        </w:tc>
      </w:tr>
      <w:tr w:rsidR="00146297" w:rsidRPr="00146297" w14:paraId="0FF697FC" w14:textId="77777777" w:rsidTr="001462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22B57" w14:textId="77777777" w:rsidR="00146297" w:rsidRPr="00146297" w:rsidRDefault="00146297" w:rsidP="0038233F">
            <w:pPr>
              <w:jc w:val="both"/>
            </w:pPr>
            <w:r w:rsidRPr="00146297">
              <w:t>Szórás</w:t>
            </w:r>
          </w:p>
        </w:tc>
        <w:tc>
          <w:tcPr>
            <w:tcW w:w="0" w:type="auto"/>
            <w:vAlign w:val="center"/>
            <w:hideMark/>
          </w:tcPr>
          <w:p w14:paraId="25756CCB" w14:textId="77777777" w:rsidR="00146297" w:rsidRPr="00146297" w:rsidRDefault="00146297" w:rsidP="0038233F">
            <w:pPr>
              <w:jc w:val="both"/>
            </w:pPr>
            <w:r w:rsidRPr="00146297">
              <w:t>10</w:t>
            </w:r>
          </w:p>
        </w:tc>
        <w:tc>
          <w:tcPr>
            <w:tcW w:w="0" w:type="auto"/>
            <w:vAlign w:val="center"/>
            <w:hideMark/>
          </w:tcPr>
          <w:p w14:paraId="24DB6677" w14:textId="77777777" w:rsidR="00146297" w:rsidRPr="00146297" w:rsidRDefault="00146297" w:rsidP="0038233F">
            <w:pPr>
              <w:jc w:val="both"/>
            </w:pPr>
            <w:r w:rsidRPr="00146297">
              <w:t>5</w:t>
            </w:r>
          </w:p>
        </w:tc>
      </w:tr>
      <w:tr w:rsidR="00146297" w:rsidRPr="00146297" w14:paraId="79168FBD" w14:textId="77777777" w:rsidTr="001462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14D3B" w14:textId="77777777" w:rsidR="00146297" w:rsidRPr="00146297" w:rsidRDefault="00146297" w:rsidP="0038233F">
            <w:pPr>
              <w:jc w:val="both"/>
            </w:pPr>
            <w:r w:rsidRPr="00146297">
              <w:t>Min</w:t>
            </w:r>
          </w:p>
        </w:tc>
        <w:tc>
          <w:tcPr>
            <w:tcW w:w="0" w:type="auto"/>
            <w:vAlign w:val="center"/>
            <w:hideMark/>
          </w:tcPr>
          <w:p w14:paraId="386C8A21" w14:textId="77777777" w:rsidR="00146297" w:rsidRPr="00146297" w:rsidRDefault="00146297" w:rsidP="0038233F">
            <w:pPr>
              <w:jc w:val="both"/>
            </w:pPr>
            <w:r w:rsidRPr="00146297">
              <w:t>30</w:t>
            </w:r>
          </w:p>
        </w:tc>
        <w:tc>
          <w:tcPr>
            <w:tcW w:w="0" w:type="auto"/>
            <w:vAlign w:val="center"/>
            <w:hideMark/>
          </w:tcPr>
          <w:p w14:paraId="36FBE896" w14:textId="77777777" w:rsidR="00146297" w:rsidRPr="00146297" w:rsidRDefault="00146297" w:rsidP="0038233F">
            <w:pPr>
              <w:jc w:val="both"/>
            </w:pPr>
            <w:r w:rsidRPr="00146297">
              <w:t>20</w:t>
            </w:r>
          </w:p>
        </w:tc>
      </w:tr>
      <w:tr w:rsidR="00146297" w:rsidRPr="00146297" w14:paraId="44D280C1" w14:textId="77777777" w:rsidTr="001462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55046" w14:textId="77777777" w:rsidR="00146297" w:rsidRPr="00146297" w:rsidRDefault="00146297" w:rsidP="0038233F">
            <w:pPr>
              <w:jc w:val="both"/>
            </w:pPr>
            <w:r w:rsidRPr="00146297">
              <w:t>Max</w:t>
            </w:r>
          </w:p>
        </w:tc>
        <w:tc>
          <w:tcPr>
            <w:tcW w:w="0" w:type="auto"/>
            <w:vAlign w:val="center"/>
            <w:hideMark/>
          </w:tcPr>
          <w:p w14:paraId="08358F22" w14:textId="77777777" w:rsidR="00146297" w:rsidRPr="00146297" w:rsidRDefault="00146297" w:rsidP="0038233F">
            <w:pPr>
              <w:jc w:val="both"/>
            </w:pPr>
            <w:r w:rsidRPr="00146297">
              <w:t>70</w:t>
            </w:r>
          </w:p>
        </w:tc>
        <w:tc>
          <w:tcPr>
            <w:tcW w:w="0" w:type="auto"/>
            <w:vAlign w:val="center"/>
            <w:hideMark/>
          </w:tcPr>
          <w:p w14:paraId="09C0CF04" w14:textId="77777777" w:rsidR="00146297" w:rsidRPr="00146297" w:rsidRDefault="00146297" w:rsidP="0038233F">
            <w:pPr>
              <w:jc w:val="both"/>
            </w:pPr>
            <w:r w:rsidRPr="00146297">
              <w:t>40</w:t>
            </w:r>
          </w:p>
        </w:tc>
      </w:tr>
    </w:tbl>
    <w:p w14:paraId="5AA23DB5" w14:textId="77777777" w:rsidR="00146297" w:rsidRPr="00146297" w:rsidRDefault="00146297" w:rsidP="0038233F">
      <w:pPr>
        <w:jc w:val="both"/>
      </w:pPr>
      <w:r w:rsidRPr="00146297">
        <w:t xml:space="preserve">A kívánt korrelációs együttható: </w:t>
      </w:r>
      <w:r w:rsidRPr="00146297">
        <w:rPr>
          <w:b/>
          <w:bCs/>
        </w:rPr>
        <w:t>0.8</w:t>
      </w:r>
      <w:r w:rsidRPr="00146297">
        <w:t xml:space="preserve"> (X és Y között).</w:t>
      </w:r>
    </w:p>
    <w:p w14:paraId="1D26418A" w14:textId="77777777" w:rsidR="00146297" w:rsidRPr="00146297" w:rsidRDefault="00146297" w:rsidP="0038233F">
      <w:pPr>
        <w:jc w:val="both"/>
      </w:pPr>
      <w:r w:rsidRPr="00146297">
        <w:rPr>
          <w:b/>
          <w:bCs/>
        </w:rPr>
        <w:t>Excel-beállítások:</w:t>
      </w:r>
    </w:p>
    <w:p w14:paraId="5FAD1D7A" w14:textId="77777777" w:rsidR="00146297" w:rsidRPr="00146297" w:rsidRDefault="00146297" w:rsidP="0038233F">
      <w:pPr>
        <w:numPr>
          <w:ilvl w:val="0"/>
          <w:numId w:val="2"/>
        </w:numPr>
        <w:jc w:val="both"/>
      </w:pPr>
      <w:r w:rsidRPr="00146297">
        <w:t>Hozz létre egy táblázatot az X és Y változók számára (pl. 20 sorban), majd töltsd fel őket véletlenszámokkal (pl. =RANDBETWEEN(30,70) az X oszlopban).</w:t>
      </w:r>
    </w:p>
    <w:p w14:paraId="0F50C311" w14:textId="77777777" w:rsidR="00146297" w:rsidRPr="00146297" w:rsidRDefault="00146297" w:rsidP="0038233F">
      <w:pPr>
        <w:numPr>
          <w:ilvl w:val="0"/>
          <w:numId w:val="2"/>
        </w:numPr>
        <w:jc w:val="both"/>
      </w:pPr>
      <w:r w:rsidRPr="00146297">
        <w:t>Számold ki az aktuális statisztikai jellemzőket:</w:t>
      </w:r>
    </w:p>
    <w:p w14:paraId="28580C50" w14:textId="77777777" w:rsidR="00146297" w:rsidRPr="00146297" w:rsidRDefault="00146297" w:rsidP="0038233F">
      <w:pPr>
        <w:numPr>
          <w:ilvl w:val="1"/>
          <w:numId w:val="2"/>
        </w:numPr>
        <w:jc w:val="both"/>
      </w:pPr>
      <w:r w:rsidRPr="00146297">
        <w:rPr>
          <w:b/>
          <w:bCs/>
        </w:rPr>
        <w:t>Átlag:</w:t>
      </w:r>
      <w:r w:rsidRPr="00146297">
        <w:t xml:space="preserve"> =AVERAGE(X:X)</w:t>
      </w:r>
    </w:p>
    <w:p w14:paraId="54DD2830" w14:textId="77777777" w:rsidR="00146297" w:rsidRPr="00146297" w:rsidRDefault="00146297" w:rsidP="0038233F">
      <w:pPr>
        <w:numPr>
          <w:ilvl w:val="1"/>
          <w:numId w:val="2"/>
        </w:numPr>
        <w:jc w:val="both"/>
      </w:pPr>
      <w:r w:rsidRPr="00146297">
        <w:rPr>
          <w:b/>
          <w:bCs/>
        </w:rPr>
        <w:t>Szórás:</w:t>
      </w:r>
      <w:r w:rsidRPr="00146297">
        <w:t xml:space="preserve"> =STDEV.P(X:X)</w:t>
      </w:r>
    </w:p>
    <w:p w14:paraId="435B8C15" w14:textId="77777777" w:rsidR="00146297" w:rsidRPr="00146297" w:rsidRDefault="00146297" w:rsidP="0038233F">
      <w:pPr>
        <w:numPr>
          <w:ilvl w:val="1"/>
          <w:numId w:val="2"/>
        </w:numPr>
        <w:jc w:val="both"/>
      </w:pPr>
      <w:r w:rsidRPr="00146297">
        <w:rPr>
          <w:b/>
          <w:bCs/>
        </w:rPr>
        <w:t>Minimum:</w:t>
      </w:r>
      <w:r w:rsidRPr="00146297">
        <w:t xml:space="preserve"> =MIN(X:X)</w:t>
      </w:r>
    </w:p>
    <w:p w14:paraId="2A19E8E2" w14:textId="77777777" w:rsidR="00146297" w:rsidRPr="00146297" w:rsidRDefault="00146297" w:rsidP="0038233F">
      <w:pPr>
        <w:numPr>
          <w:ilvl w:val="1"/>
          <w:numId w:val="2"/>
        </w:numPr>
        <w:jc w:val="both"/>
      </w:pPr>
      <w:r w:rsidRPr="00146297">
        <w:rPr>
          <w:b/>
          <w:bCs/>
        </w:rPr>
        <w:t>Maximum:</w:t>
      </w:r>
      <w:r w:rsidRPr="00146297">
        <w:t xml:space="preserve"> =MAX(X:X)</w:t>
      </w:r>
    </w:p>
    <w:p w14:paraId="3F07E51E" w14:textId="77777777" w:rsidR="00146297" w:rsidRPr="00146297" w:rsidRDefault="00146297" w:rsidP="0038233F">
      <w:pPr>
        <w:numPr>
          <w:ilvl w:val="1"/>
          <w:numId w:val="2"/>
        </w:numPr>
        <w:jc w:val="both"/>
      </w:pPr>
      <w:r w:rsidRPr="00146297">
        <w:rPr>
          <w:b/>
          <w:bCs/>
        </w:rPr>
        <w:t>Korreláció:</w:t>
      </w:r>
      <w:r w:rsidRPr="00146297">
        <w:t xml:space="preserve"> =CORREL(X:X, Y:Y)</w:t>
      </w:r>
    </w:p>
    <w:p w14:paraId="2CED8086" w14:textId="77777777" w:rsidR="00146297" w:rsidRPr="00146297" w:rsidRDefault="00AB0264" w:rsidP="0038233F">
      <w:pPr>
        <w:jc w:val="both"/>
      </w:pPr>
      <w:r>
        <w:lastRenderedPageBreak/>
        <w:pict w14:anchorId="318118C6">
          <v:rect id="_x0000_i1027" style="width:0;height:1.5pt" o:hralign="center" o:hrstd="t" o:hr="t" fillcolor="#a0a0a0" stroked="f"/>
        </w:pict>
      </w:r>
    </w:p>
    <w:p w14:paraId="2E68593E" w14:textId="77777777" w:rsidR="00146297" w:rsidRPr="00146297" w:rsidRDefault="00146297" w:rsidP="0038233F">
      <w:pPr>
        <w:jc w:val="both"/>
        <w:rPr>
          <w:b/>
          <w:bCs/>
        </w:rPr>
      </w:pPr>
      <w:r w:rsidRPr="00146297">
        <w:rPr>
          <w:b/>
          <w:bCs/>
        </w:rPr>
        <w:t>2. Lépés: Solver konfigurálása</w:t>
      </w:r>
    </w:p>
    <w:p w14:paraId="74345AB7" w14:textId="77777777" w:rsidR="00146297" w:rsidRPr="00146297" w:rsidRDefault="00146297" w:rsidP="0038233F">
      <w:pPr>
        <w:numPr>
          <w:ilvl w:val="0"/>
          <w:numId w:val="3"/>
        </w:numPr>
        <w:jc w:val="both"/>
      </w:pPr>
      <w:r w:rsidRPr="00146297">
        <w:t xml:space="preserve">Nyisd meg az </w:t>
      </w:r>
      <w:r w:rsidRPr="00146297">
        <w:rPr>
          <w:b/>
          <w:bCs/>
        </w:rPr>
        <w:t>"Adatok" (Data)</w:t>
      </w:r>
      <w:r w:rsidRPr="00146297">
        <w:t xml:space="preserve"> fülön az </w:t>
      </w:r>
      <w:r w:rsidRPr="00146297">
        <w:rPr>
          <w:b/>
          <w:bCs/>
        </w:rPr>
        <w:t>"Solver"</w:t>
      </w:r>
      <w:r w:rsidRPr="00146297">
        <w:t xml:space="preserve"> eszközt.</w:t>
      </w:r>
      <w:r w:rsidRPr="00146297">
        <w:br/>
      </w:r>
      <w:r w:rsidRPr="00146297">
        <w:rPr>
          <w:i/>
          <w:iCs/>
        </w:rPr>
        <w:t>(Ha nincs telepítve, aktiváld az Excel bővítmények között.)</w:t>
      </w:r>
    </w:p>
    <w:p w14:paraId="17890B5B" w14:textId="77777777" w:rsidR="00146297" w:rsidRPr="00146297" w:rsidRDefault="00146297" w:rsidP="0038233F">
      <w:pPr>
        <w:numPr>
          <w:ilvl w:val="0"/>
          <w:numId w:val="3"/>
        </w:numPr>
        <w:jc w:val="both"/>
      </w:pPr>
      <w:r w:rsidRPr="00146297">
        <w:t>Állítsd be a következőket a Solverben:</w:t>
      </w:r>
    </w:p>
    <w:p w14:paraId="7F8552AF" w14:textId="77777777" w:rsidR="00146297" w:rsidRPr="00146297" w:rsidRDefault="00146297" w:rsidP="0038233F">
      <w:pPr>
        <w:numPr>
          <w:ilvl w:val="1"/>
          <w:numId w:val="3"/>
        </w:numPr>
        <w:jc w:val="both"/>
      </w:pPr>
      <w:r w:rsidRPr="00146297">
        <w:rPr>
          <w:b/>
          <w:bCs/>
        </w:rPr>
        <w:t>Célcella (Set Objective):</w:t>
      </w:r>
    </w:p>
    <w:p w14:paraId="38C1FF5B" w14:textId="77777777" w:rsidR="00146297" w:rsidRPr="00146297" w:rsidRDefault="00146297" w:rsidP="0038233F">
      <w:pPr>
        <w:numPr>
          <w:ilvl w:val="2"/>
          <w:numId w:val="3"/>
        </w:numPr>
        <w:jc w:val="both"/>
      </w:pPr>
      <w:r w:rsidRPr="00146297">
        <w:t>Állítsd a korreláció cellára (például ahol =CORREL(X:X, Y:Y) van).</w:t>
      </w:r>
    </w:p>
    <w:p w14:paraId="056E2299" w14:textId="77777777" w:rsidR="00146297" w:rsidRPr="00146297" w:rsidRDefault="00146297" w:rsidP="0038233F">
      <w:pPr>
        <w:numPr>
          <w:ilvl w:val="2"/>
          <w:numId w:val="3"/>
        </w:numPr>
        <w:jc w:val="both"/>
      </w:pPr>
      <w:r w:rsidRPr="00146297">
        <w:t xml:space="preserve">Válaszd a </w:t>
      </w:r>
      <w:r w:rsidRPr="00146297">
        <w:rPr>
          <w:b/>
          <w:bCs/>
        </w:rPr>
        <w:t>Minimization</w:t>
      </w:r>
      <w:r w:rsidRPr="00146297">
        <w:t xml:space="preserve"> (vagy értékre állítás: 0.8) opciót.</w:t>
      </w:r>
    </w:p>
    <w:p w14:paraId="6D320792" w14:textId="77777777" w:rsidR="00146297" w:rsidRPr="00146297" w:rsidRDefault="00146297" w:rsidP="0038233F">
      <w:pPr>
        <w:numPr>
          <w:ilvl w:val="1"/>
          <w:numId w:val="3"/>
        </w:numPr>
        <w:jc w:val="both"/>
      </w:pPr>
      <w:r w:rsidRPr="00146297">
        <w:rPr>
          <w:b/>
          <w:bCs/>
        </w:rPr>
        <w:t>Döntési változók (By Changing Variable Cells):</w:t>
      </w:r>
    </w:p>
    <w:p w14:paraId="33594A86" w14:textId="77777777" w:rsidR="00146297" w:rsidRPr="00146297" w:rsidRDefault="00146297" w:rsidP="0038233F">
      <w:pPr>
        <w:numPr>
          <w:ilvl w:val="2"/>
          <w:numId w:val="3"/>
        </w:numPr>
        <w:jc w:val="both"/>
      </w:pPr>
      <w:r w:rsidRPr="00146297">
        <w:t>Az X és Y adatok cellatartománya (pl. A2:B21).</w:t>
      </w:r>
    </w:p>
    <w:p w14:paraId="038CD279" w14:textId="77777777" w:rsidR="00146297" w:rsidRPr="00146297" w:rsidRDefault="00146297" w:rsidP="0038233F">
      <w:pPr>
        <w:numPr>
          <w:ilvl w:val="1"/>
          <w:numId w:val="3"/>
        </w:numPr>
        <w:jc w:val="both"/>
      </w:pPr>
      <w:r w:rsidRPr="00146297">
        <w:rPr>
          <w:b/>
          <w:bCs/>
        </w:rPr>
        <w:t>Korlátozások (Constraints):</w:t>
      </w:r>
    </w:p>
    <w:p w14:paraId="4C730CA0" w14:textId="77777777" w:rsidR="00146297" w:rsidRPr="00146297" w:rsidRDefault="00146297" w:rsidP="0038233F">
      <w:pPr>
        <w:numPr>
          <w:ilvl w:val="2"/>
          <w:numId w:val="3"/>
        </w:numPr>
        <w:jc w:val="both"/>
      </w:pPr>
      <w:r w:rsidRPr="00146297">
        <w:t>Átlag: AVERAGE(X:X) = 50, AVERAGE(Y:Y) = 30</w:t>
      </w:r>
    </w:p>
    <w:p w14:paraId="74B83774" w14:textId="77777777" w:rsidR="00146297" w:rsidRPr="00146297" w:rsidRDefault="00146297" w:rsidP="0038233F">
      <w:pPr>
        <w:numPr>
          <w:ilvl w:val="2"/>
          <w:numId w:val="3"/>
        </w:numPr>
        <w:jc w:val="both"/>
      </w:pPr>
      <w:r w:rsidRPr="00146297">
        <w:t>Szórás: STDEV.P(X:X) = 10, STDEV.P(Y:Y) = 5</w:t>
      </w:r>
    </w:p>
    <w:p w14:paraId="5A345B78" w14:textId="77777777" w:rsidR="00146297" w:rsidRPr="00146297" w:rsidRDefault="00146297" w:rsidP="0038233F">
      <w:pPr>
        <w:numPr>
          <w:ilvl w:val="2"/>
          <w:numId w:val="3"/>
        </w:numPr>
        <w:jc w:val="both"/>
      </w:pPr>
      <w:r w:rsidRPr="00146297">
        <w:t>Minimum/Maximum: pl. MIN(X:X) &gt;= 30, MAX(X:X) &lt;= 70</w:t>
      </w:r>
    </w:p>
    <w:p w14:paraId="25A5EE07" w14:textId="77777777" w:rsidR="00146297" w:rsidRPr="00146297" w:rsidRDefault="00146297" w:rsidP="0038233F">
      <w:pPr>
        <w:numPr>
          <w:ilvl w:val="2"/>
          <w:numId w:val="3"/>
        </w:numPr>
        <w:jc w:val="both"/>
      </w:pPr>
      <w:r w:rsidRPr="00146297">
        <w:t>Korreláció: CORREL(X:X, Y:Y) = 0.8</w:t>
      </w:r>
    </w:p>
    <w:p w14:paraId="69A93771" w14:textId="77777777" w:rsidR="00146297" w:rsidRPr="00146297" w:rsidRDefault="00146297" w:rsidP="0038233F">
      <w:pPr>
        <w:numPr>
          <w:ilvl w:val="0"/>
          <w:numId w:val="3"/>
        </w:numPr>
        <w:jc w:val="both"/>
      </w:pPr>
      <w:r w:rsidRPr="00146297">
        <w:t xml:space="preserve">Válaszd az </w:t>
      </w:r>
      <w:r w:rsidRPr="00146297">
        <w:rPr>
          <w:b/>
          <w:bCs/>
        </w:rPr>
        <w:t>"Evolúciós"</w:t>
      </w:r>
      <w:r w:rsidRPr="00146297">
        <w:t xml:space="preserve"> vagy </w:t>
      </w:r>
      <w:r w:rsidRPr="00146297">
        <w:rPr>
          <w:b/>
          <w:bCs/>
        </w:rPr>
        <w:t>"GRG Nonlinear"</w:t>
      </w:r>
      <w:r w:rsidRPr="00146297">
        <w:t xml:space="preserve"> algoritmust, mivel a korrelációs optimalizálás nemlineáris probléma.</w:t>
      </w:r>
    </w:p>
    <w:p w14:paraId="1BC0CD09" w14:textId="77777777" w:rsidR="00146297" w:rsidRPr="00146297" w:rsidRDefault="00146297" w:rsidP="0038233F">
      <w:pPr>
        <w:numPr>
          <w:ilvl w:val="0"/>
          <w:numId w:val="3"/>
        </w:numPr>
        <w:jc w:val="both"/>
      </w:pPr>
      <w:r w:rsidRPr="00146297">
        <w:t xml:space="preserve">Kattints a </w:t>
      </w:r>
      <w:r w:rsidRPr="00146297">
        <w:rPr>
          <w:b/>
          <w:bCs/>
        </w:rPr>
        <w:t>"Megoldás" (Solve)</w:t>
      </w:r>
      <w:r w:rsidRPr="00146297">
        <w:t xml:space="preserve"> gombra.</w:t>
      </w:r>
    </w:p>
    <w:p w14:paraId="4E8683B9" w14:textId="77777777" w:rsidR="00146297" w:rsidRPr="00146297" w:rsidRDefault="00AB0264" w:rsidP="0038233F">
      <w:pPr>
        <w:jc w:val="both"/>
      </w:pPr>
      <w:r>
        <w:pict w14:anchorId="40A02558">
          <v:rect id="_x0000_i1028" style="width:0;height:1.5pt" o:hralign="center" o:hrstd="t" o:hr="t" fillcolor="#a0a0a0" stroked="f"/>
        </w:pict>
      </w:r>
    </w:p>
    <w:p w14:paraId="1978258E" w14:textId="77777777" w:rsidR="00146297" w:rsidRPr="00146297" w:rsidRDefault="00146297" w:rsidP="0038233F">
      <w:pPr>
        <w:jc w:val="both"/>
        <w:rPr>
          <w:b/>
          <w:bCs/>
        </w:rPr>
      </w:pPr>
      <w:r w:rsidRPr="00146297">
        <w:rPr>
          <w:b/>
          <w:bCs/>
        </w:rPr>
        <w:t>3. Lépés: Az eredmények elemzése</w:t>
      </w:r>
    </w:p>
    <w:p w14:paraId="314567CB" w14:textId="77777777" w:rsidR="00146297" w:rsidRPr="00146297" w:rsidRDefault="00146297" w:rsidP="0038233F">
      <w:pPr>
        <w:numPr>
          <w:ilvl w:val="0"/>
          <w:numId w:val="4"/>
        </w:numPr>
        <w:jc w:val="both"/>
      </w:pPr>
      <w:r w:rsidRPr="00146297">
        <w:t>Ellenőrizd, hogy az adatok megfelelnek-e az elvárásoknak.</w:t>
      </w:r>
    </w:p>
    <w:p w14:paraId="4EAB9ADB" w14:textId="77777777" w:rsidR="00146297" w:rsidRPr="00146297" w:rsidRDefault="00146297" w:rsidP="0038233F">
      <w:pPr>
        <w:numPr>
          <w:ilvl w:val="0"/>
          <w:numId w:val="4"/>
        </w:numPr>
        <w:jc w:val="both"/>
      </w:pPr>
      <w:r w:rsidRPr="00146297">
        <w:t>Ha nem sikerült pontosan elérni a célokat, finomítsd a korlátokat vagy próbáld újra az evolúciós algoritmussal.</w:t>
      </w:r>
    </w:p>
    <w:p w14:paraId="2860A1AC" w14:textId="77777777" w:rsidR="00146297" w:rsidRPr="00146297" w:rsidRDefault="00AB0264" w:rsidP="0038233F">
      <w:pPr>
        <w:jc w:val="both"/>
      </w:pPr>
      <w:r>
        <w:pict w14:anchorId="5AC56A66">
          <v:rect id="_x0000_i1029" style="width:0;height:1.5pt" o:hralign="center" o:hrstd="t" o:hr="t" fillcolor="#a0a0a0" stroked="f"/>
        </w:pict>
      </w:r>
    </w:p>
    <w:p w14:paraId="1E26FC5B" w14:textId="77777777" w:rsidR="00146297" w:rsidRPr="00146297" w:rsidRDefault="00146297" w:rsidP="0038233F">
      <w:pPr>
        <w:jc w:val="both"/>
      </w:pPr>
      <w:r w:rsidRPr="00146297">
        <w:t>Ha szeretnéd, segíthetek egy részletesebb vizuális útmutató vagy egy példafájl elkészítésében.</w:t>
      </w:r>
    </w:p>
    <w:p w14:paraId="7FFA0E28" w14:textId="11309CF4" w:rsidR="004A1DAD" w:rsidRDefault="004A1DAD" w:rsidP="0038233F">
      <w:pPr>
        <w:jc w:val="both"/>
      </w:pPr>
      <w:r>
        <w:br w:type="page"/>
      </w:r>
    </w:p>
    <w:p w14:paraId="1101EF85" w14:textId="016CCCB4" w:rsidR="00383D1F" w:rsidRDefault="004A1DAD" w:rsidP="00382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lastRenderedPageBreak/>
        <w:t>S erre jutott a</w:t>
      </w:r>
      <w:r w:rsidR="001671A0">
        <w:t>z önállóan megoldást nem találó ember:</w:t>
      </w:r>
    </w:p>
    <w:p w14:paraId="5CEA8298" w14:textId="6BC4E43A" w:rsidR="001671A0" w:rsidRPr="00815953" w:rsidRDefault="001671A0" w:rsidP="0038233F">
      <w:pPr>
        <w:jc w:val="both"/>
      </w:pPr>
      <w:r w:rsidRPr="00815953">
        <w:t>Az alábbi táblázat bemutatja az Excel Solver eszköz felhasználását egy valósághű adatvagyon létrehozására. A feladat során az X és Y adatsorok statisztikai jellemzőit állítjuk be és optimalizáljuk</w:t>
      </w:r>
      <w:ins w:id="0" w:author="Lttd" w:date="2025-01-22T06:29:00Z" w16du:dateUtc="2025-01-22T05:29:00Z">
        <w:r w:rsidR="00330B7E">
          <w:t>?</w:t>
        </w:r>
      </w:ins>
      <w:r w:rsidRPr="00815953">
        <w:t>, hogy az előre meghatározott átlag, szórás, minimum és maximum értékeknek megfeleljenek, valamint egy adott korrelációs összefüggést tartsanak fenn.</w:t>
      </w:r>
    </w:p>
    <w:p w14:paraId="2BA0FBA8" w14:textId="65D398EF" w:rsidR="001671A0" w:rsidRPr="00815953" w:rsidRDefault="001671A0" w:rsidP="0038233F">
      <w:pPr>
        <w:jc w:val="both"/>
      </w:pPr>
      <w:r w:rsidRPr="00815953">
        <w:t>Először egy Excel táblázatot hozzunk létre, amely tartalmazza az X és Y adatsorokat. Az X adatok 30 és 70 között, míg az Y adatok 20 és 40 közötti véletlenszámokat tartalmaznak. Ezek az adatok kezdetben véletlenszerűen kerülnek generálásra, majd a Solver segítségével optimalizáljuk</w:t>
      </w:r>
      <w:ins w:id="1" w:author="Lttd" w:date="2025-01-22T06:29:00Z" w16du:dateUtc="2025-01-22T05:29:00Z">
        <w:r w:rsidR="00673354">
          <w:t>?</w:t>
        </w:r>
      </w:ins>
      <w:r w:rsidRPr="00815953">
        <w:t xml:space="preserve"> őket.</w:t>
      </w:r>
    </w:p>
    <w:p w14:paraId="55943AD0" w14:textId="77777777" w:rsidR="00673354" w:rsidRDefault="001671A0" w:rsidP="0038233F">
      <w:pPr>
        <w:jc w:val="both"/>
        <w:rPr>
          <w:ins w:id="2" w:author="Lttd" w:date="2025-01-22T06:30:00Z" w16du:dateUtc="2025-01-22T05:30:00Z"/>
        </w:rPr>
      </w:pPr>
      <w:r w:rsidRPr="00815953">
        <w:t xml:space="preserve">A Solver eszközt az Excel "Adatok" fülön találjuk meg. Ha nem lenne elérhető, aktiválni kell az Excel bővítmények menüpontja alatt. </w:t>
      </w:r>
    </w:p>
    <w:p w14:paraId="59E31354" w14:textId="02F78E61" w:rsidR="001671A0" w:rsidRPr="00815953" w:rsidRDefault="001671A0" w:rsidP="0038233F">
      <w:pPr>
        <w:jc w:val="both"/>
      </w:pPr>
      <w:r w:rsidRPr="00815953">
        <w:t>A Solver konfigurálása során először meg kell határoznunk a célcella („Set Objective”), amely az =CORREL(X:X, Y:Y) függvény által kiszámolt korrelációt tartalmazza. Célként az 0.8</w:t>
      </w:r>
      <w:ins w:id="3" w:author="Lttd" w:date="2025-01-22T06:30:00Z" w16du:dateUtc="2025-01-22T05:30:00Z">
        <w:r w:rsidR="0034683F">
          <w:t>?</w:t>
        </w:r>
      </w:ins>
      <w:r w:rsidRPr="00815953">
        <w:t xml:space="preserve"> értékre történő beállítást választjuk, hogy az adatsorok erős pozitív kapcsolatot mutassanak.</w:t>
      </w:r>
    </w:p>
    <w:p w14:paraId="7769594D" w14:textId="0FC9197E" w:rsidR="001671A0" w:rsidRPr="00815953" w:rsidRDefault="001671A0" w:rsidP="0038233F">
      <w:pPr>
        <w:jc w:val="both"/>
      </w:pPr>
      <w:r w:rsidRPr="00815953">
        <w:t>A döntési változók („By Changing Variable Cells”) azok az Excel cellák lesznek, amelyek az X és Y adatok értékeit tartalmazzák. Ezek az A2:B21</w:t>
      </w:r>
      <w:ins w:id="4" w:author="Lttd" w:date="2025-01-22T06:30:00Z" w16du:dateUtc="2025-01-22T05:30:00Z">
        <w:r w:rsidR="007E0680">
          <w:t>?</w:t>
        </w:r>
      </w:ins>
      <w:r w:rsidRPr="00815953">
        <w:t xml:space="preserve"> tartományba esnek. Ezen cellák értékeit a Solver az optimalizáció során módosítja, hogy megfeleljenek a megadott követelményeknek.</w:t>
      </w:r>
    </w:p>
    <w:p w14:paraId="1F93CC5F" w14:textId="77777777" w:rsidR="001671A0" w:rsidRPr="00815953" w:rsidRDefault="001671A0" w:rsidP="0038233F">
      <w:pPr>
        <w:jc w:val="both"/>
      </w:pPr>
      <w:r w:rsidRPr="00815953">
        <w:t>A korlátozások („Constraints”) során a következő feltételeket adjuk meg:</w:t>
      </w:r>
    </w:p>
    <w:p w14:paraId="0414137C" w14:textId="057AC2C6" w:rsidR="001671A0" w:rsidRPr="00815953" w:rsidRDefault="001671A0" w:rsidP="0038233F">
      <w:pPr>
        <w:numPr>
          <w:ilvl w:val="0"/>
          <w:numId w:val="5"/>
        </w:numPr>
        <w:jc w:val="both"/>
      </w:pPr>
      <w:r w:rsidRPr="00815953">
        <w:t>Az X adatok átlaga legyen 50, az Y adatok átlaga 30.</w:t>
      </w:r>
      <w:ins w:id="5" w:author="Lttd" w:date="2025-01-22T06:31:00Z" w16du:dateUtc="2025-01-22T05:31:00Z">
        <w:r w:rsidR="002D4F93">
          <w:t xml:space="preserve"> (a mindenkori generált adatokra vonatkozó átlag/szórás/max/min/korreláció eltérése legyen a célátlagtól minimális egy nagy hibafüggvény részeként?)</w:t>
        </w:r>
      </w:ins>
    </w:p>
    <w:p w14:paraId="113C2DA7" w14:textId="2AEC1DFD" w:rsidR="001671A0" w:rsidRPr="00815953" w:rsidRDefault="001671A0" w:rsidP="0038233F">
      <w:pPr>
        <w:numPr>
          <w:ilvl w:val="0"/>
          <w:numId w:val="5"/>
        </w:numPr>
        <w:jc w:val="both"/>
      </w:pPr>
      <w:r w:rsidRPr="00815953">
        <w:t>Az X adatok szórása 10, az Y adatok szórása 5.</w:t>
      </w:r>
      <w:ins w:id="6" w:author="Lttd" w:date="2025-01-22T06:31:00Z" w16du:dateUtc="2025-01-22T05:31:00Z">
        <w:r w:rsidR="002D4F93">
          <w:t xml:space="preserve"> (a mindenkori generált adatokra vonatkozó átlag/szórás/max/min/korreláció eltérése legyen a célátlagtól minimális egy nagy hibafüggvény részeként?)</w:t>
        </w:r>
      </w:ins>
    </w:p>
    <w:p w14:paraId="4CB01C96" w14:textId="21BC2535" w:rsidR="001671A0" w:rsidRPr="00815953" w:rsidRDefault="001671A0" w:rsidP="0038233F">
      <w:pPr>
        <w:numPr>
          <w:ilvl w:val="0"/>
          <w:numId w:val="5"/>
        </w:numPr>
        <w:jc w:val="both"/>
      </w:pPr>
      <w:r w:rsidRPr="00815953">
        <w:t>Az X minimuma legalább 30, maximuma legfeljebb 70.</w:t>
      </w:r>
      <w:ins w:id="7" w:author="Lttd" w:date="2025-01-22T06:31:00Z" w16du:dateUtc="2025-01-22T05:31:00Z">
        <w:r w:rsidR="002D4F93">
          <w:t xml:space="preserve"> (a mindenkori generált adatokra vonatkozó átlag/szórás/max/min/korreláció eltérése legyen a célátlagtól minimális egy nagy hibafüggvény részeként?)</w:t>
        </w:r>
      </w:ins>
    </w:p>
    <w:p w14:paraId="1B4573D2" w14:textId="27D1A4CC" w:rsidR="001671A0" w:rsidRPr="00815953" w:rsidRDefault="001671A0" w:rsidP="0038233F">
      <w:pPr>
        <w:numPr>
          <w:ilvl w:val="0"/>
          <w:numId w:val="5"/>
        </w:numPr>
        <w:jc w:val="both"/>
      </w:pPr>
      <w:r w:rsidRPr="00815953">
        <w:t>Az Y minimuma legalább 20, maximuma legfeljebb 40.</w:t>
      </w:r>
      <w:ins w:id="8" w:author="Lttd" w:date="2025-01-22T06:32:00Z" w16du:dateUtc="2025-01-22T05:32:00Z">
        <w:r w:rsidR="002D4F93">
          <w:t xml:space="preserve"> (a mindenkori generált adatokra vonatkozó átlag/szórás/max/min/korreláció eltérése legyen a célátlagtól minimális egy nagy hibafüggvény részeként?)</w:t>
        </w:r>
      </w:ins>
    </w:p>
    <w:p w14:paraId="52790426" w14:textId="735DA591" w:rsidR="001671A0" w:rsidRPr="00815953" w:rsidRDefault="001671A0" w:rsidP="0038233F">
      <w:pPr>
        <w:numPr>
          <w:ilvl w:val="0"/>
          <w:numId w:val="5"/>
        </w:numPr>
        <w:jc w:val="both"/>
      </w:pPr>
      <w:r w:rsidRPr="00815953">
        <w:t>A korreláció az X és Y adatok között legyen pontosan</w:t>
      </w:r>
      <w:ins w:id="9" w:author="Lttd" w:date="2025-01-22T06:30:00Z" w16du:dateUtc="2025-01-22T05:30:00Z">
        <w:r w:rsidR="002D4F93">
          <w:t>?</w:t>
        </w:r>
      </w:ins>
      <w:r w:rsidRPr="00815953">
        <w:t xml:space="preserve"> 0.8.</w:t>
      </w:r>
      <w:ins w:id="10" w:author="Lttd" w:date="2025-01-22T06:32:00Z" w16du:dateUtc="2025-01-22T05:32:00Z">
        <w:r w:rsidR="002D4F93">
          <w:t xml:space="preserve"> (a mindenkori generált adatokra vonatkozó átlag/szórás/max/min/korreláció eltérése legyen a célátlagtól minimális egy nagy hibafüggvény részeként?)</w:t>
        </w:r>
      </w:ins>
    </w:p>
    <w:p w14:paraId="0B9AD12C" w14:textId="77777777" w:rsidR="00FF762B" w:rsidRDefault="001671A0" w:rsidP="0038233F">
      <w:pPr>
        <w:jc w:val="both"/>
        <w:rPr>
          <w:ins w:id="11" w:author="Lttd" w:date="2025-01-22T06:32:00Z" w16du:dateUtc="2025-01-22T05:32:00Z"/>
        </w:rPr>
      </w:pPr>
      <w:r w:rsidRPr="00815953">
        <w:t xml:space="preserve">A megoldáshoz az "Evolúcios" vagy a "GRG Nonlinear" algoritmust kell használni, mivel a korreláció optimalizálása nemlineáris problémának minősül. </w:t>
      </w:r>
    </w:p>
    <w:p w14:paraId="07A0FCE0" w14:textId="6DA5161D" w:rsidR="001671A0" w:rsidRPr="00815953" w:rsidRDefault="001671A0" w:rsidP="0038233F">
      <w:pPr>
        <w:jc w:val="both"/>
      </w:pPr>
      <w:r w:rsidRPr="00815953">
        <w:t>Miután a Solver lefut, az eredmények kiértékelése során ellenőrizni kell az átlag, szórás és korreláció értékeit, hogy azok megfelelnek-e a megadott követelményeknek.</w:t>
      </w:r>
      <w:ins w:id="12" w:author="Lttd" w:date="2025-01-22T06:32:00Z" w16du:dateUtc="2025-01-22T05:32:00Z">
        <w:r w:rsidR="00FF762B">
          <w:t xml:space="preserve"> </w:t>
        </w:r>
        <w:r w:rsidR="00FF762B">
          <w:t>(a mindenkori generált adatokra vonatkozó átlag/szórás/max/min/korreláció eltérése legyen a célátlagtól minimális egy nagy hibafüggvény részeként?)</w:t>
        </w:r>
      </w:ins>
    </w:p>
    <w:p w14:paraId="4611D366" w14:textId="4F717E89" w:rsidR="001671A0" w:rsidRPr="00815953" w:rsidRDefault="001671A0" w:rsidP="0038233F">
      <w:pPr>
        <w:jc w:val="both"/>
      </w:pPr>
      <w:r w:rsidRPr="00815953">
        <w:t>A korrelációs mátrix</w:t>
      </w:r>
      <w:ins w:id="13" w:author="Lttd" w:date="2025-01-22T06:32:00Z" w16du:dateUtc="2025-01-22T05:32:00Z">
        <w:r w:rsidR="00FF762B">
          <w:t xml:space="preserve"> (jelenleg </w:t>
        </w:r>
        <w:r w:rsidR="004B1304">
          <w:t>2*2-es, aminek az átlója 1 és 1, így a maradék két cella +</w:t>
        </w:r>
      </w:ins>
      <w:ins w:id="14" w:author="Lttd" w:date="2025-01-22T06:33:00Z" w16du:dateUtc="2025-01-22T05:33:00Z">
        <w:r w:rsidR="004B1304">
          <w:t>/- korreláció az X és Y között)</w:t>
        </w:r>
      </w:ins>
      <w:r w:rsidRPr="00815953">
        <w:t xml:space="preserve"> elemzése során figyelni kell arra, hogy az eredeti adatok szerinti korreláció (általában a </w:t>
      </w:r>
      <w:r w:rsidRPr="00815953">
        <w:lastRenderedPageBreak/>
        <w:t>Pearson-féle</w:t>
      </w:r>
      <w:ins w:id="15" w:author="Lttd" w:date="2025-01-22T06:33:00Z" w16du:dateUtc="2025-01-22T05:33:00Z">
        <w:r w:rsidR="004B1304">
          <w:t>?</w:t>
        </w:r>
      </w:ins>
      <w:r w:rsidRPr="00815953">
        <w:t>) mennyiben tér el a várt értéktől. Ha a Solver megfelelően dolgozott, az elért korreláció közel lesz az elvárt 0.8 értékhez, így biztosítva, hogy az X és Y változók között az előírt kapcsolat fennáll.</w:t>
      </w:r>
    </w:p>
    <w:p w14:paraId="34E7C879" w14:textId="77777777" w:rsidR="001671A0" w:rsidRPr="00815953" w:rsidRDefault="001671A0" w:rsidP="0038233F">
      <w:pPr>
        <w:jc w:val="both"/>
      </w:pPr>
      <w:r w:rsidRPr="00815953">
        <w:t>A Solver futtatása után az eredményeket rögzíteni kell, és ellenőrizni, hogy az optimalizált értékek megfelelnek-e az elvárás</w:t>
      </w:r>
      <w:r>
        <w:t>oknak</w:t>
      </w:r>
      <w:r w:rsidRPr="00815953">
        <w:t>.</w:t>
      </w:r>
    </w:p>
    <w:p w14:paraId="3B028A52" w14:textId="77777777" w:rsidR="001671A0" w:rsidRPr="00815953" w:rsidRDefault="001671A0" w:rsidP="0038233F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146C0" wp14:editId="73ED43D3">
            <wp:simplePos x="0" y="0"/>
            <wp:positionH relativeFrom="margin">
              <wp:posOffset>-222250</wp:posOffset>
            </wp:positionH>
            <wp:positionV relativeFrom="paragraph">
              <wp:posOffset>0</wp:posOffset>
            </wp:positionV>
            <wp:extent cx="4486275" cy="3352800"/>
            <wp:effectExtent l="0" t="0" r="9525" b="0"/>
            <wp:wrapTopAndBottom/>
            <wp:docPr id="1638909726" name="Kép 6" descr="A képen szöveg, szám, képernyőkép, Párhuzam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09726" name="Kép 6" descr="A képen szöveg, szám, képernyőkép, Párhuzamo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2198A" w14:textId="40B2A193" w:rsidR="001671A0" w:rsidRDefault="001671A0" w:rsidP="0038233F">
      <w:pPr>
        <w:jc w:val="both"/>
      </w:pPr>
      <w:r>
        <w:t>XLSX-melléklet hamarosan</w:t>
      </w:r>
    </w:p>
    <w:p w14:paraId="66F33885" w14:textId="77777777" w:rsidR="00E730C2" w:rsidRDefault="00E730C2" w:rsidP="0038233F">
      <w:pPr>
        <w:jc w:val="both"/>
      </w:pPr>
    </w:p>
    <w:p w14:paraId="0333969A" w14:textId="1C507A09" w:rsidR="00E730C2" w:rsidRDefault="00E730C2" w:rsidP="00E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Anomáliák</w:t>
      </w:r>
    </w:p>
    <w:p w14:paraId="30D4B0FB" w14:textId="3656FAE8" w:rsidR="00E730C2" w:rsidRDefault="00E730C2" w:rsidP="00E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A sárga korrelációs cellákból csak egy lehet és ez </w:t>
      </w:r>
      <w:r w:rsidR="002C2B1E">
        <w:t>a zöld korrelációs cella értékével közel azonos illene, hogy legyen, lévén a korrelációszámításhoz két változó kell…</w:t>
      </w:r>
    </w:p>
    <w:p w14:paraId="74F01872" w14:textId="3AABDE07" w:rsidR="002C2B1E" w:rsidRDefault="002C2B1E" w:rsidP="00E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A vizualizáció kapcsán nem egységes a tizedes jegyek száma, ami nem </w:t>
      </w:r>
      <w:r w:rsidR="004906E7">
        <w:t>tartalmi hiba, de csúnya és nehezen értelmezhetővé teszi a számok nagyságrendjét = gondatlan, az Olvasóra nem gondoló megoldás…</w:t>
      </w:r>
    </w:p>
    <w:p w14:paraId="1628F182" w14:textId="1C5C7BC8" w:rsidR="004906E7" w:rsidRDefault="00D85112" w:rsidP="00E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Az XLS-ábráról hiányzik a Solver átlal minimalizálandó hiba, mint olyan…</w:t>
      </w:r>
    </w:p>
    <w:p w14:paraId="24B57BA7" w14:textId="28B7086E" w:rsidR="007814D1" w:rsidRDefault="007814D1" w:rsidP="00E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ns w:id="16" w:author="Lttd" w:date="2025-01-22T06:33:00Z" w16du:dateUtc="2025-01-22T05:33:00Z"/>
        </w:rPr>
      </w:pPr>
      <w:r>
        <w:t>Sőt, a kékes hátterű cellák szerepe is kérdéses?!</w:t>
      </w:r>
    </w:p>
    <w:p w14:paraId="2A33EEFF" w14:textId="3AF2ADEF" w:rsidR="009C7484" w:rsidRDefault="009C7484" w:rsidP="00E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A minél közelebb a sokkomponensű célhoz annál jobb elvárást többféleképpen lehet közelíteni, de pl. az azonosságok kikényszerítése antagonizmusokhoz vezet</w:t>
      </w:r>
      <w:r w:rsidR="008C5867">
        <w:t>het…</w:t>
      </w:r>
    </w:p>
    <w:p w14:paraId="383F1A5B" w14:textId="24E98A14" w:rsidR="008C5867" w:rsidRPr="00146297" w:rsidRDefault="008C5867" w:rsidP="00E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A statisztikai mutatók idealizált értékeinek FORRÁSA: a szakirodalom, ahol azonban eltérő adathalmazok jellemzőire vonatkozó </w:t>
      </w:r>
      <w:r w:rsidR="00AB0264">
        <w:t>mutatószámok (átlag, szórás, max, min, korreláció) lelhetők fel, mely önmagában is lehet antagonizmusok (solver-futás-akadályok) megalapozója…</w:t>
      </w:r>
    </w:p>
    <w:sectPr w:rsidR="008C5867" w:rsidRPr="00146297" w:rsidSect="0078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24A"/>
    <w:multiLevelType w:val="multilevel"/>
    <w:tmpl w:val="E6B4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9221A"/>
    <w:multiLevelType w:val="multilevel"/>
    <w:tmpl w:val="D212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E0B26"/>
    <w:multiLevelType w:val="multilevel"/>
    <w:tmpl w:val="BDB4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234D3"/>
    <w:multiLevelType w:val="multilevel"/>
    <w:tmpl w:val="924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13E25"/>
    <w:multiLevelType w:val="multilevel"/>
    <w:tmpl w:val="899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684498">
    <w:abstractNumId w:val="0"/>
  </w:num>
  <w:num w:numId="2" w16cid:durableId="2103909945">
    <w:abstractNumId w:val="1"/>
  </w:num>
  <w:num w:numId="3" w16cid:durableId="899898910">
    <w:abstractNumId w:val="2"/>
  </w:num>
  <w:num w:numId="4" w16cid:durableId="1914117062">
    <w:abstractNumId w:val="4"/>
  </w:num>
  <w:num w:numId="5" w16cid:durableId="93305250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F"/>
    <w:rsid w:val="00091873"/>
    <w:rsid w:val="00134DD6"/>
    <w:rsid w:val="00146297"/>
    <w:rsid w:val="001671A0"/>
    <w:rsid w:val="002648BE"/>
    <w:rsid w:val="002C2B1E"/>
    <w:rsid w:val="002D4F93"/>
    <w:rsid w:val="003172BC"/>
    <w:rsid w:val="00330B7E"/>
    <w:rsid w:val="0034683F"/>
    <w:rsid w:val="00372D01"/>
    <w:rsid w:val="0038233F"/>
    <w:rsid w:val="00383D1F"/>
    <w:rsid w:val="00450F5F"/>
    <w:rsid w:val="004906E7"/>
    <w:rsid w:val="004A1DAD"/>
    <w:rsid w:val="004B1304"/>
    <w:rsid w:val="00527CD9"/>
    <w:rsid w:val="00613780"/>
    <w:rsid w:val="00673354"/>
    <w:rsid w:val="00717A3D"/>
    <w:rsid w:val="007230A2"/>
    <w:rsid w:val="007715AC"/>
    <w:rsid w:val="007814D1"/>
    <w:rsid w:val="007837D3"/>
    <w:rsid w:val="007E0680"/>
    <w:rsid w:val="00817BBF"/>
    <w:rsid w:val="0083417B"/>
    <w:rsid w:val="008752E9"/>
    <w:rsid w:val="008A26B7"/>
    <w:rsid w:val="008C5867"/>
    <w:rsid w:val="009C7484"/>
    <w:rsid w:val="00AB0264"/>
    <w:rsid w:val="00AB4F68"/>
    <w:rsid w:val="00AF704E"/>
    <w:rsid w:val="00B61751"/>
    <w:rsid w:val="00B8647C"/>
    <w:rsid w:val="00CD047D"/>
    <w:rsid w:val="00D17AC0"/>
    <w:rsid w:val="00D85112"/>
    <w:rsid w:val="00DF58E5"/>
    <w:rsid w:val="00E01CCA"/>
    <w:rsid w:val="00E730C2"/>
    <w:rsid w:val="00E7677D"/>
    <w:rsid w:val="00F9147C"/>
    <w:rsid w:val="00FB5924"/>
    <w:rsid w:val="00FC06FB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2D0C166"/>
  <w15:chartTrackingRefBased/>
  <w15:docId w15:val="{7A6E8178-0D2C-4DC7-AA7F-E71BCCEA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671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71A0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Vltozat">
    <w:name w:val="Revision"/>
    <w:hidden/>
    <w:uiPriority w:val="99"/>
    <w:semiHidden/>
    <w:rsid w:val="00330B7E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 Gyula</dc:creator>
  <cp:keywords/>
  <dc:description/>
  <cp:lastModifiedBy>Lttd</cp:lastModifiedBy>
  <cp:revision>21</cp:revision>
  <dcterms:created xsi:type="dcterms:W3CDTF">2025-01-21T15:44:00Z</dcterms:created>
  <dcterms:modified xsi:type="dcterms:W3CDTF">2025-01-22T05:35:00Z</dcterms:modified>
</cp:coreProperties>
</file>