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B580" w14:textId="716AD515" w:rsidR="00A62EA7" w:rsidRPr="00E54459" w:rsidRDefault="00FE0445" w:rsidP="006564D4">
      <w:pPr>
        <w:pStyle w:val="Cm"/>
        <w:jc w:val="both"/>
        <w:rPr>
          <w:sz w:val="36"/>
          <w:szCs w:val="36"/>
        </w:rPr>
      </w:pPr>
      <w:r w:rsidRPr="00E54459">
        <w:rPr>
          <w:sz w:val="36"/>
          <w:szCs w:val="36"/>
        </w:rPr>
        <w:t>How to create a benchmark concept for a final thesis in case of deriving IT-security (risk) index values</w:t>
      </w:r>
      <w:r w:rsidR="00072A1D" w:rsidRPr="00E54459">
        <w:rPr>
          <w:sz w:val="36"/>
          <w:szCs w:val="36"/>
        </w:rPr>
        <w:t xml:space="preserve"> including test-challenges</w:t>
      </w:r>
      <w:r w:rsidR="00E54459" w:rsidRPr="00E54459">
        <w:rPr>
          <w:sz w:val="36"/>
          <w:szCs w:val="36"/>
        </w:rPr>
        <w:t xml:space="preserve"> based on Copilot</w:t>
      </w:r>
    </w:p>
    <w:p w14:paraId="01DC1E2D" w14:textId="3C15B0DF" w:rsidR="00FE0445" w:rsidRDefault="000F67C4" w:rsidP="006564D4">
      <w:pPr>
        <w:jc w:val="both"/>
      </w:pPr>
      <w:r w:rsidRPr="000F67C4">
        <w:t>László Pitlik (MY-X team</w:t>
      </w:r>
      <w:r>
        <w:t>)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id w:val="-893198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15339A" w14:textId="071451AB" w:rsidR="006564D4" w:rsidRDefault="00360C19" w:rsidP="006564D4">
          <w:pPr>
            <w:pStyle w:val="Tartalomjegyzkcmsora"/>
            <w:jc w:val="both"/>
          </w:pPr>
          <w:proofErr w:type="spellStart"/>
          <w:r>
            <w:rPr>
              <w:lang w:val="hu-HU"/>
            </w:rPr>
            <w:t>Content</w:t>
          </w:r>
          <w:proofErr w:type="spellEnd"/>
        </w:p>
        <w:p w14:paraId="7690EA6A" w14:textId="2A8AAA17" w:rsidR="00D5320D" w:rsidRDefault="006564D4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592178" w:history="1">
            <w:r w:rsidR="00D5320D" w:rsidRPr="001671F1">
              <w:rPr>
                <w:rStyle w:val="Hiperhivatkozs"/>
                <w:noProof/>
              </w:rPr>
              <w:t>Introduction</w:t>
            </w:r>
            <w:r w:rsidR="00D5320D">
              <w:rPr>
                <w:noProof/>
                <w:webHidden/>
              </w:rPr>
              <w:tab/>
            </w:r>
            <w:r w:rsidR="00D5320D">
              <w:rPr>
                <w:noProof/>
                <w:webHidden/>
              </w:rPr>
              <w:fldChar w:fldCharType="begin"/>
            </w:r>
            <w:r w:rsidR="00D5320D">
              <w:rPr>
                <w:noProof/>
                <w:webHidden/>
              </w:rPr>
              <w:instrText xml:space="preserve"> PAGEREF _Toc190592178 \h </w:instrText>
            </w:r>
            <w:r w:rsidR="00D5320D">
              <w:rPr>
                <w:noProof/>
                <w:webHidden/>
              </w:rPr>
            </w:r>
            <w:r w:rsidR="00D5320D">
              <w:rPr>
                <w:noProof/>
                <w:webHidden/>
              </w:rPr>
              <w:fldChar w:fldCharType="separate"/>
            </w:r>
            <w:r w:rsidR="00D5320D">
              <w:rPr>
                <w:noProof/>
                <w:webHidden/>
              </w:rPr>
              <w:t>1</w:t>
            </w:r>
            <w:r w:rsidR="00D5320D">
              <w:rPr>
                <w:noProof/>
                <w:webHidden/>
              </w:rPr>
              <w:fldChar w:fldCharType="end"/>
            </w:r>
          </w:hyperlink>
        </w:p>
        <w:p w14:paraId="307DE83C" w14:textId="27777A74" w:rsidR="00D5320D" w:rsidRDefault="00D5320D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592179" w:history="1">
            <w:r w:rsidRPr="001671F1">
              <w:rPr>
                <w:rStyle w:val="Hiperhivatkozs"/>
                <w:noProof/>
              </w:rPr>
              <w:t>Layers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_Toc190592179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305DC" w14:textId="2024F44F" w:rsidR="00D5320D" w:rsidRDefault="00D5320D">
          <w:pPr>
            <w:pStyle w:val="TJ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592180" w:history="1">
            <w:r w:rsidRPr="001671F1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671F1">
              <w:rPr>
                <w:rStyle w:val="Hiperhivatkozs"/>
                <w:noProof/>
              </w:rPr>
              <w:t>Layer: Index-values (benchmarking) – with critical aspects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_Toc190592180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4AE60" w14:textId="126BEA0C" w:rsidR="00D5320D" w:rsidRDefault="00D5320D">
          <w:pPr>
            <w:pStyle w:val="TJ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592181" w:history="1">
            <w:r w:rsidRPr="001671F1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671F1">
              <w:rPr>
                <w:rStyle w:val="Hiperhivatkozs"/>
                <w:noProof/>
              </w:rPr>
              <w:t>Layer: automations – with critical aspects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_Toc190592181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27078" w14:textId="57D73D00" w:rsidR="00D5320D" w:rsidRDefault="00D5320D">
          <w:pPr>
            <w:pStyle w:val="TJ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592182" w:history="1">
            <w:r w:rsidRPr="001671F1">
              <w:rPr>
                <w:rStyle w:val="Hiperhivatkozs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671F1">
              <w:rPr>
                <w:rStyle w:val="Hiperhivatkozs"/>
                <w:noProof/>
              </w:rPr>
              <w:t>Layer: Testing – with critical aspects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_Toc190592182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16C09" w14:textId="680B9B2E" w:rsidR="00D5320D" w:rsidRDefault="00D5320D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592183" w:history="1">
            <w:r w:rsidRPr="001671F1">
              <w:rPr>
                <w:rStyle w:val="Hiperhivatkozs"/>
                <w:noProof/>
              </w:rPr>
              <w:t>HTML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_Toc190592183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A50D7" w14:textId="159E1E7B" w:rsidR="00D5320D" w:rsidRDefault="00D5320D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592184" w:history="1">
            <w:r w:rsidRPr="001671F1">
              <w:rPr>
                <w:rStyle w:val="Hiperhivatkozs"/>
                <w:noProof/>
              </w:rPr>
              <w:t>Javascript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_Toc190592184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C0B18" w14:textId="72937D7B" w:rsidR="00D5320D" w:rsidRDefault="00D5320D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592185" w:history="1">
            <w:r w:rsidRPr="001671F1">
              <w:rPr>
                <w:rStyle w:val="Hiperhivatkozs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_Toc190592185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96426" w14:textId="6CE25A07" w:rsidR="006564D4" w:rsidRDefault="006564D4" w:rsidP="006564D4">
          <w:pPr>
            <w:jc w:val="both"/>
          </w:pPr>
          <w:r>
            <w:rPr>
              <w:b/>
              <w:bCs/>
              <w:lang w:val="hu-HU"/>
            </w:rPr>
            <w:fldChar w:fldCharType="end"/>
          </w:r>
        </w:p>
      </w:sdtContent>
    </w:sdt>
    <w:p w14:paraId="5625AE79" w14:textId="7BF165C3" w:rsidR="000F67C4" w:rsidRDefault="000F67C4" w:rsidP="006564D4">
      <w:pPr>
        <w:pStyle w:val="Cmsor1"/>
        <w:jc w:val="both"/>
      </w:pPr>
      <w:bookmarkStart w:id="0" w:name="_Toc190592178"/>
      <w:r>
        <w:t>Introduction</w:t>
      </w:r>
      <w:bookmarkEnd w:id="0"/>
    </w:p>
    <w:p w14:paraId="4D867878" w14:textId="404D95AA" w:rsidR="000F67C4" w:rsidRDefault="000F67C4" w:rsidP="006564D4">
      <w:pPr>
        <w:jc w:val="both"/>
      </w:pPr>
      <w:r>
        <w:t xml:space="preserve">The following case study presents a conversation process with a COPILOT version </w:t>
      </w:r>
      <w:proofErr w:type="gramStart"/>
      <w:r>
        <w:t>in order to</w:t>
      </w:r>
      <w:proofErr w:type="gramEnd"/>
      <w:r>
        <w:t xml:space="preserve"> demonstrate how can we create a benchmark (first layer) for our own final thesis. The own solution should always be become better than this benchmark.</w:t>
      </w:r>
    </w:p>
    <w:p w14:paraId="412F3F88" w14:textId="44F52697" w:rsidR="000F67C4" w:rsidRDefault="000F67C4" w:rsidP="006564D4">
      <w:pPr>
        <w:jc w:val="both"/>
      </w:pPr>
      <w:r>
        <w:t xml:space="preserve">On the other hand (second layer), we are searching for automation-aspects behind the benchmark concept </w:t>
      </w:r>
      <w:proofErr w:type="gramStart"/>
      <w:r>
        <w:t>in order to</w:t>
      </w:r>
      <w:proofErr w:type="gramEnd"/>
      <w:r>
        <w:t xml:space="preserve"> collect ideas what part can be automated in the own concept.</w:t>
      </w:r>
    </w:p>
    <w:p w14:paraId="198F2446" w14:textId="18D0EEFB" w:rsidR="000F67C4" w:rsidRPr="000F67C4" w:rsidRDefault="000F67C4" w:rsidP="006564D4">
      <w:pPr>
        <w:jc w:val="both"/>
      </w:pPr>
      <w:r>
        <w:t>Parallel (third layer), the automated part should always be tested: the COPILOT-conversation should deliver details about the testing characteristics.</w:t>
      </w:r>
    </w:p>
    <w:p w14:paraId="63A811C6" w14:textId="67DEB824" w:rsidR="00F75F2F" w:rsidRDefault="00F75F2F" w:rsidP="006564D4">
      <w:pPr>
        <w:pStyle w:val="Cmsor1"/>
        <w:jc w:val="both"/>
      </w:pPr>
      <w:bookmarkStart w:id="1" w:name="_Toc190592179"/>
      <w:r>
        <w:t>Layers</w:t>
      </w:r>
      <w:bookmarkEnd w:id="1"/>
    </w:p>
    <w:p w14:paraId="6EE26BAE" w14:textId="06F571D5" w:rsidR="00F75F2F" w:rsidRPr="00F75F2F" w:rsidRDefault="00F75F2F" w:rsidP="006564D4">
      <w:pPr>
        <w:pStyle w:val="Cmsor2"/>
        <w:numPr>
          <w:ilvl w:val="0"/>
          <w:numId w:val="3"/>
        </w:numPr>
        <w:jc w:val="both"/>
      </w:pPr>
      <w:bookmarkStart w:id="2" w:name="_Toc190592180"/>
      <w:r>
        <w:t xml:space="preserve">Layer: Index-values (benchmarking) </w:t>
      </w:r>
      <w:ins w:id="3" w:author="Lttd" w:date="2025-02-16T09:31:00Z" w16du:dateUtc="2025-02-16T08:31:00Z">
        <w:r>
          <w:t>– with critical aspects</w:t>
        </w:r>
      </w:ins>
      <w:bookmarkEnd w:id="2"/>
    </w:p>
    <w:p w14:paraId="75FA7ABC" w14:textId="0426E83D" w:rsidR="00FE0445" w:rsidRDefault="00FE0445" w:rsidP="00E5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Prompt:</w:t>
      </w:r>
    </w:p>
    <w:p w14:paraId="2472A177" w14:textId="5A1FCD4D" w:rsidR="00FE0445" w:rsidRDefault="00FE0445" w:rsidP="006564D4">
      <w:pPr>
        <w:jc w:val="both"/>
      </w:pPr>
      <w:r w:rsidRPr="00FE0445">
        <w:t>Basic information: in the world, there is a lot of home workers. Quasi each of them has (even dynamically) different circumstances concerning his/her IT-security risks. Please, create a concept for a software being capable of estimating an IT security (risk) index value for arbitrary home workers! This concept should define at least 10 attributes for describing IT-security ri</w:t>
      </w:r>
      <w:r>
        <w:t>s</w:t>
      </w:r>
      <w:r w:rsidRPr="00FE0445">
        <w:t>k-layers! The concept should also present the calculation scheme based on the raw attribute values which leading finally to the expected risk index value in case of concrete raw values.</w:t>
      </w:r>
    </w:p>
    <w:p w14:paraId="42B4819B" w14:textId="7C84C649" w:rsidR="00FE0445" w:rsidRDefault="00FE0445" w:rsidP="006564D4">
      <w:pPr>
        <w:jc w:val="both"/>
      </w:pPr>
      <w:r>
        <w:t>Copilot:</w:t>
      </w:r>
    </w:p>
    <w:p w14:paraId="0DF033A5" w14:textId="77777777" w:rsidR="000F67C4" w:rsidRPr="000F67C4" w:rsidRDefault="000F67C4" w:rsidP="006564D4">
      <w:pPr>
        <w:jc w:val="both"/>
      </w:pPr>
      <w:r w:rsidRPr="000F67C4">
        <w:lastRenderedPageBreak/>
        <w:t>Sure, I'd be happy to help with that! Here's a concept for a software that estimates an IT security risk index for home workers:</w:t>
      </w:r>
    </w:p>
    <w:p w14:paraId="52F9ECC6" w14:textId="77777777" w:rsidR="000F67C4" w:rsidRPr="000F67C4" w:rsidRDefault="000F67C4" w:rsidP="006564D4">
      <w:pPr>
        <w:jc w:val="both"/>
        <w:rPr>
          <w:b/>
          <w:bCs/>
        </w:rPr>
      </w:pPr>
      <w:r w:rsidRPr="000F67C4">
        <w:rPr>
          <w:b/>
          <w:bCs/>
        </w:rPr>
        <w:t>Concept for IT Security Risk Index Software</w:t>
      </w:r>
    </w:p>
    <w:p w14:paraId="58FD4BBC" w14:textId="587DF983" w:rsidR="000F67C4" w:rsidRPr="000F67C4" w:rsidRDefault="000F67C4" w:rsidP="006564D4">
      <w:pPr>
        <w:jc w:val="both"/>
        <w:rPr>
          <w:b/>
          <w:bCs/>
        </w:rPr>
      </w:pPr>
      <w:r w:rsidRPr="000F67C4">
        <w:rPr>
          <w:b/>
          <w:bCs/>
        </w:rPr>
        <w:t>Attributes for Describing IT-Security Risk Layers</w:t>
      </w:r>
      <w:r w:rsidR="003A3712">
        <w:rPr>
          <w:b/>
          <w:bCs/>
        </w:rPr>
        <w:t xml:space="preserve"> </w:t>
      </w:r>
      <w:ins w:id="4" w:author="Lttd" w:date="2025-02-16T09:33:00Z" w16du:dateUtc="2025-02-16T08:33:00Z">
        <w:r w:rsidR="003A3712">
          <w:rPr>
            <w:b/>
            <w:bCs/>
          </w:rPr>
          <w:t>(Critical aspects: e.g. there are never given measurement units!</w:t>
        </w:r>
      </w:ins>
      <w:ins w:id="5" w:author="Lttd" w:date="2025-02-16T09:34:00Z" w16du:dateUtc="2025-02-16T08:34:00Z">
        <w:r w:rsidR="00376D01">
          <w:rPr>
            <w:b/>
            <w:bCs/>
          </w:rPr>
          <w:t xml:space="preserve"> There are never given direction rules: e.g. the younger is antivirus version the lower is </w:t>
        </w:r>
      </w:ins>
      <w:ins w:id="6" w:author="Lttd" w:date="2025-02-16T09:35:00Z" w16du:dateUtc="2025-02-16T08:35:00Z">
        <w:r w:rsidR="00376D01">
          <w:rPr>
            <w:b/>
            <w:bCs/>
          </w:rPr>
          <w:t>IT-security risk for a home worker…</w:t>
        </w:r>
      </w:ins>
      <w:ins w:id="7" w:author="Lttd" w:date="2025-02-16T09:33:00Z" w16du:dateUtc="2025-02-16T08:33:00Z">
        <w:r w:rsidR="003A3712">
          <w:rPr>
            <w:b/>
            <w:bCs/>
          </w:rPr>
          <w:t>)</w:t>
        </w:r>
      </w:ins>
    </w:p>
    <w:p w14:paraId="084F430B" w14:textId="5BD62927" w:rsidR="000F67C4" w:rsidRPr="000F67C4" w:rsidRDefault="000F67C4" w:rsidP="006564D4">
      <w:pPr>
        <w:numPr>
          <w:ilvl w:val="0"/>
          <w:numId w:val="1"/>
        </w:numPr>
        <w:jc w:val="both"/>
      </w:pPr>
      <w:r w:rsidRPr="000F67C4">
        <w:rPr>
          <w:b/>
          <w:bCs/>
        </w:rPr>
        <w:t>Device Security</w:t>
      </w:r>
      <w:r w:rsidRPr="000F67C4">
        <w:t>: Measures the security features of the devices used (e.g., antivirus, firewall, encryption).</w:t>
      </w:r>
    </w:p>
    <w:p w14:paraId="63CBA502" w14:textId="77777777" w:rsidR="000F67C4" w:rsidRPr="000F67C4" w:rsidRDefault="000F67C4" w:rsidP="006564D4">
      <w:pPr>
        <w:numPr>
          <w:ilvl w:val="0"/>
          <w:numId w:val="1"/>
        </w:numPr>
        <w:jc w:val="both"/>
      </w:pPr>
      <w:r w:rsidRPr="000F67C4">
        <w:rPr>
          <w:b/>
          <w:bCs/>
        </w:rPr>
        <w:t>Network Security</w:t>
      </w:r>
      <w:r w:rsidRPr="000F67C4">
        <w:t>: Assesses the security of the home network (e.g., router security, use of VPN).</w:t>
      </w:r>
    </w:p>
    <w:p w14:paraId="1686176B" w14:textId="77777777" w:rsidR="000F67C4" w:rsidRPr="000F67C4" w:rsidRDefault="000F67C4" w:rsidP="006564D4">
      <w:pPr>
        <w:numPr>
          <w:ilvl w:val="0"/>
          <w:numId w:val="1"/>
        </w:numPr>
        <w:jc w:val="both"/>
      </w:pPr>
      <w:r w:rsidRPr="000F67C4">
        <w:rPr>
          <w:b/>
          <w:bCs/>
        </w:rPr>
        <w:t>Software Updates</w:t>
      </w:r>
      <w:r w:rsidRPr="000F67C4">
        <w:t>: Frequency and timeliness of software updates and patches.</w:t>
      </w:r>
    </w:p>
    <w:p w14:paraId="313D279C" w14:textId="77777777" w:rsidR="000F67C4" w:rsidRPr="000F67C4" w:rsidRDefault="000F67C4" w:rsidP="006564D4">
      <w:pPr>
        <w:numPr>
          <w:ilvl w:val="0"/>
          <w:numId w:val="1"/>
        </w:numPr>
        <w:jc w:val="both"/>
      </w:pPr>
      <w:r w:rsidRPr="000F67C4">
        <w:rPr>
          <w:b/>
          <w:bCs/>
        </w:rPr>
        <w:t>User Awareness</w:t>
      </w:r>
      <w:r w:rsidRPr="000F67C4">
        <w:t>: Level of user knowledge and awareness about IT security practices.</w:t>
      </w:r>
    </w:p>
    <w:p w14:paraId="122546F1" w14:textId="77777777" w:rsidR="000F67C4" w:rsidRPr="000F67C4" w:rsidRDefault="000F67C4" w:rsidP="006564D4">
      <w:pPr>
        <w:numPr>
          <w:ilvl w:val="0"/>
          <w:numId w:val="1"/>
        </w:numPr>
        <w:jc w:val="both"/>
      </w:pPr>
      <w:r w:rsidRPr="000F67C4">
        <w:rPr>
          <w:b/>
          <w:bCs/>
        </w:rPr>
        <w:t>Access Control</w:t>
      </w:r>
      <w:r w:rsidRPr="000F67C4">
        <w:t>: Measures the strength of access controls (e.g., passwords, multi-factor authentication).</w:t>
      </w:r>
    </w:p>
    <w:p w14:paraId="3B1F5907" w14:textId="77777777" w:rsidR="000F67C4" w:rsidRPr="000F67C4" w:rsidRDefault="000F67C4" w:rsidP="006564D4">
      <w:pPr>
        <w:numPr>
          <w:ilvl w:val="0"/>
          <w:numId w:val="1"/>
        </w:numPr>
        <w:jc w:val="both"/>
      </w:pPr>
      <w:r w:rsidRPr="000F67C4">
        <w:rPr>
          <w:b/>
          <w:bCs/>
        </w:rPr>
        <w:t>Data Backup</w:t>
      </w:r>
      <w:r w:rsidRPr="000F67C4">
        <w:t>: Frequency and reliability of data backups.</w:t>
      </w:r>
    </w:p>
    <w:p w14:paraId="3CA73457" w14:textId="77777777" w:rsidR="000F67C4" w:rsidRPr="000F67C4" w:rsidRDefault="000F67C4" w:rsidP="006564D4">
      <w:pPr>
        <w:numPr>
          <w:ilvl w:val="0"/>
          <w:numId w:val="1"/>
        </w:numPr>
        <w:jc w:val="both"/>
      </w:pPr>
      <w:r w:rsidRPr="000F67C4">
        <w:rPr>
          <w:b/>
          <w:bCs/>
        </w:rPr>
        <w:t>Physical Security</w:t>
      </w:r>
      <w:r w:rsidRPr="000F67C4">
        <w:t>: Security of the physical environment (e.g., locked rooms, secure storage of devices).</w:t>
      </w:r>
    </w:p>
    <w:p w14:paraId="758FBC6D" w14:textId="77777777" w:rsidR="000F67C4" w:rsidRPr="000F67C4" w:rsidRDefault="000F67C4" w:rsidP="006564D4">
      <w:pPr>
        <w:numPr>
          <w:ilvl w:val="0"/>
          <w:numId w:val="1"/>
        </w:numPr>
        <w:jc w:val="both"/>
      </w:pPr>
      <w:r w:rsidRPr="000F67C4">
        <w:rPr>
          <w:b/>
          <w:bCs/>
        </w:rPr>
        <w:t>Incident Response</w:t>
      </w:r>
      <w:r w:rsidRPr="000F67C4">
        <w:t>: Preparedness and response plan for IT security incidents.</w:t>
      </w:r>
    </w:p>
    <w:p w14:paraId="263CA519" w14:textId="77777777" w:rsidR="000F67C4" w:rsidRPr="000F67C4" w:rsidRDefault="000F67C4" w:rsidP="006564D4">
      <w:pPr>
        <w:numPr>
          <w:ilvl w:val="0"/>
          <w:numId w:val="1"/>
        </w:numPr>
        <w:jc w:val="both"/>
      </w:pPr>
      <w:r w:rsidRPr="000F67C4">
        <w:rPr>
          <w:b/>
          <w:bCs/>
        </w:rPr>
        <w:t>Remote Access Security</w:t>
      </w:r>
      <w:r w:rsidRPr="000F67C4">
        <w:t>: Security measures for remote access (e.g., secure remote desktop protocols).</w:t>
      </w:r>
    </w:p>
    <w:p w14:paraId="7F968187" w14:textId="77777777" w:rsidR="000F67C4" w:rsidRPr="000F67C4" w:rsidRDefault="000F67C4" w:rsidP="006564D4">
      <w:pPr>
        <w:numPr>
          <w:ilvl w:val="0"/>
          <w:numId w:val="1"/>
        </w:numPr>
        <w:jc w:val="both"/>
      </w:pPr>
      <w:r w:rsidRPr="000F67C4">
        <w:rPr>
          <w:b/>
          <w:bCs/>
        </w:rPr>
        <w:t>Third-Party Risk</w:t>
      </w:r>
      <w:r w:rsidRPr="000F67C4">
        <w:t>: Security of third-party services and applications used.</w:t>
      </w:r>
    </w:p>
    <w:p w14:paraId="4BF402E4" w14:textId="77777777" w:rsidR="000F67C4" w:rsidRPr="000F67C4" w:rsidRDefault="000F67C4" w:rsidP="006564D4">
      <w:pPr>
        <w:jc w:val="both"/>
        <w:rPr>
          <w:b/>
          <w:bCs/>
        </w:rPr>
      </w:pPr>
      <w:r w:rsidRPr="000F67C4">
        <w:rPr>
          <w:b/>
          <w:bCs/>
        </w:rPr>
        <w:t>Calculation Scheme</w:t>
      </w:r>
    </w:p>
    <w:p w14:paraId="6B1FBF90" w14:textId="77777777" w:rsidR="000F67C4" w:rsidRPr="000F67C4" w:rsidRDefault="000F67C4" w:rsidP="006564D4">
      <w:pPr>
        <w:jc w:val="both"/>
      </w:pPr>
      <w:r w:rsidRPr="000F67C4">
        <w:t>The software will assign a score to each attribute based on raw values provided by the user. Each attribute will have a weight reflecting its importance to overall IT security. The final IT security risk index will be a weighted average of these scores.</w:t>
      </w:r>
    </w:p>
    <w:p w14:paraId="3C04F63E" w14:textId="5B298253" w:rsidR="000F67C4" w:rsidRPr="000F67C4" w:rsidRDefault="000F67C4" w:rsidP="006564D4">
      <w:pPr>
        <w:jc w:val="both"/>
        <w:rPr>
          <w:b/>
          <w:bCs/>
        </w:rPr>
      </w:pPr>
      <w:r w:rsidRPr="000F67C4">
        <w:rPr>
          <w:b/>
          <w:bCs/>
        </w:rPr>
        <w:t>Example Calculation</w:t>
      </w:r>
      <w:ins w:id="8" w:author="Lttd" w:date="2025-02-16T09:35:00Z" w16du:dateUtc="2025-02-16T08:35:00Z">
        <w:r w:rsidR="00376D01">
          <w:rPr>
            <w:b/>
            <w:bCs/>
          </w:rPr>
          <w:t xml:space="preserve"> (Critical aspects: Scores are never measured data, it means: the</w:t>
        </w:r>
      </w:ins>
      <w:ins w:id="9" w:author="Lttd" w:date="2025-02-16T09:36:00Z" w16du:dateUtc="2025-02-16T08:36:00Z">
        <w:r w:rsidR="00376D01">
          <w:rPr>
            <w:b/>
            <w:bCs/>
          </w:rPr>
          <w:t xml:space="preserve"> definitions above did not </w:t>
        </w:r>
      </w:ins>
      <w:ins w:id="10" w:author="Lttd" w:date="2025-02-16T09:37:00Z" w16du:dateUtc="2025-02-16T08:37:00Z">
        <w:r w:rsidR="00376D01">
          <w:rPr>
            <w:b/>
            <w:bCs/>
          </w:rPr>
          <w:t>explain</w:t>
        </w:r>
      </w:ins>
      <w:ins w:id="11" w:author="Lttd" w:date="2025-02-16T09:36:00Z" w16du:dateUtc="2025-02-16T08:36:00Z">
        <w:r w:rsidR="00376D01">
          <w:rPr>
            <w:b/>
            <w:bCs/>
          </w:rPr>
          <w:t xml:space="preserve"> how a raw score should be observed/measured/derived? Weights are </w:t>
        </w:r>
      </w:ins>
      <w:ins w:id="12" w:author="Lttd" w:date="2025-02-16T09:37:00Z" w16du:dateUtc="2025-02-16T08:37:00Z">
        <w:r w:rsidR="00376D01">
          <w:rPr>
            <w:b/>
            <w:bCs/>
          </w:rPr>
          <w:t>totally subjective inputs for a calculation scheme… Directions for the attributes are not given…)</w:t>
        </w:r>
      </w:ins>
    </w:p>
    <w:p w14:paraId="256776FA" w14:textId="77777777" w:rsidR="000F67C4" w:rsidRPr="000F67C4" w:rsidRDefault="000F67C4" w:rsidP="006564D4">
      <w:pPr>
        <w:numPr>
          <w:ilvl w:val="0"/>
          <w:numId w:val="2"/>
        </w:numPr>
        <w:jc w:val="both"/>
      </w:pPr>
      <w:r w:rsidRPr="000F67C4">
        <w:rPr>
          <w:b/>
          <w:bCs/>
        </w:rPr>
        <w:t>Device Security</w:t>
      </w:r>
      <w:r w:rsidRPr="000F67C4">
        <w:t>: Score = 8 (out of 10), Weight = 0.15</w:t>
      </w:r>
    </w:p>
    <w:p w14:paraId="0D4C0F1E" w14:textId="77777777" w:rsidR="000F67C4" w:rsidRPr="000F67C4" w:rsidRDefault="000F67C4" w:rsidP="006564D4">
      <w:pPr>
        <w:numPr>
          <w:ilvl w:val="0"/>
          <w:numId w:val="2"/>
        </w:numPr>
        <w:jc w:val="both"/>
      </w:pPr>
      <w:r w:rsidRPr="000F67C4">
        <w:rPr>
          <w:b/>
          <w:bCs/>
        </w:rPr>
        <w:t>Network Security</w:t>
      </w:r>
      <w:r w:rsidRPr="000F67C4">
        <w:t>: Score = 7, Weight = 0.15</w:t>
      </w:r>
    </w:p>
    <w:p w14:paraId="39ECB183" w14:textId="77777777" w:rsidR="000F67C4" w:rsidRPr="000F67C4" w:rsidRDefault="000F67C4" w:rsidP="006564D4">
      <w:pPr>
        <w:numPr>
          <w:ilvl w:val="0"/>
          <w:numId w:val="2"/>
        </w:numPr>
        <w:jc w:val="both"/>
      </w:pPr>
      <w:r w:rsidRPr="000F67C4">
        <w:rPr>
          <w:b/>
          <w:bCs/>
        </w:rPr>
        <w:t>Software Updates</w:t>
      </w:r>
      <w:r w:rsidRPr="000F67C4">
        <w:t>: Score = 6, Weight = 0.10</w:t>
      </w:r>
    </w:p>
    <w:p w14:paraId="4862D099" w14:textId="77777777" w:rsidR="000F67C4" w:rsidRPr="000F67C4" w:rsidRDefault="000F67C4" w:rsidP="006564D4">
      <w:pPr>
        <w:numPr>
          <w:ilvl w:val="0"/>
          <w:numId w:val="2"/>
        </w:numPr>
        <w:jc w:val="both"/>
      </w:pPr>
      <w:r w:rsidRPr="000F67C4">
        <w:rPr>
          <w:b/>
          <w:bCs/>
        </w:rPr>
        <w:t>User Awareness</w:t>
      </w:r>
      <w:r w:rsidRPr="000F67C4">
        <w:t>: Score = 5, Weight = 0.10</w:t>
      </w:r>
    </w:p>
    <w:p w14:paraId="11E9478A" w14:textId="77777777" w:rsidR="000F67C4" w:rsidRPr="000F67C4" w:rsidRDefault="000F67C4" w:rsidP="006564D4">
      <w:pPr>
        <w:numPr>
          <w:ilvl w:val="0"/>
          <w:numId w:val="2"/>
        </w:numPr>
        <w:jc w:val="both"/>
      </w:pPr>
      <w:r w:rsidRPr="000F67C4">
        <w:rPr>
          <w:b/>
          <w:bCs/>
        </w:rPr>
        <w:t>Access Control</w:t>
      </w:r>
      <w:r w:rsidRPr="000F67C4">
        <w:t>: Score = 9, Weight = 0.10</w:t>
      </w:r>
    </w:p>
    <w:p w14:paraId="3D6A3753" w14:textId="77777777" w:rsidR="000F67C4" w:rsidRPr="000F67C4" w:rsidRDefault="000F67C4" w:rsidP="006564D4">
      <w:pPr>
        <w:numPr>
          <w:ilvl w:val="0"/>
          <w:numId w:val="2"/>
        </w:numPr>
        <w:jc w:val="both"/>
      </w:pPr>
      <w:r w:rsidRPr="000F67C4">
        <w:rPr>
          <w:b/>
          <w:bCs/>
        </w:rPr>
        <w:t>Data Backup</w:t>
      </w:r>
      <w:r w:rsidRPr="000F67C4">
        <w:t>: Score = 7, Weight = 0.10</w:t>
      </w:r>
    </w:p>
    <w:p w14:paraId="2ED93BDA" w14:textId="77777777" w:rsidR="000F67C4" w:rsidRPr="000F67C4" w:rsidRDefault="000F67C4" w:rsidP="006564D4">
      <w:pPr>
        <w:numPr>
          <w:ilvl w:val="0"/>
          <w:numId w:val="2"/>
        </w:numPr>
        <w:jc w:val="both"/>
      </w:pPr>
      <w:r w:rsidRPr="000F67C4">
        <w:rPr>
          <w:b/>
          <w:bCs/>
        </w:rPr>
        <w:t>Physical Security</w:t>
      </w:r>
      <w:r w:rsidRPr="000F67C4">
        <w:t>: Score = 8, Weight = 0.10</w:t>
      </w:r>
    </w:p>
    <w:p w14:paraId="5ED9E5B9" w14:textId="77777777" w:rsidR="000F67C4" w:rsidRPr="000F67C4" w:rsidRDefault="000F67C4" w:rsidP="006564D4">
      <w:pPr>
        <w:numPr>
          <w:ilvl w:val="0"/>
          <w:numId w:val="2"/>
        </w:numPr>
        <w:jc w:val="both"/>
      </w:pPr>
      <w:r w:rsidRPr="000F67C4">
        <w:rPr>
          <w:b/>
          <w:bCs/>
        </w:rPr>
        <w:lastRenderedPageBreak/>
        <w:t>Incident Response</w:t>
      </w:r>
      <w:r w:rsidRPr="000F67C4">
        <w:t>: Score = 6, Weight = 0.10</w:t>
      </w:r>
    </w:p>
    <w:p w14:paraId="684EC7A4" w14:textId="77777777" w:rsidR="000F67C4" w:rsidRPr="000F67C4" w:rsidRDefault="000F67C4" w:rsidP="006564D4">
      <w:pPr>
        <w:numPr>
          <w:ilvl w:val="0"/>
          <w:numId w:val="2"/>
        </w:numPr>
        <w:jc w:val="both"/>
      </w:pPr>
      <w:r w:rsidRPr="000F67C4">
        <w:rPr>
          <w:b/>
          <w:bCs/>
        </w:rPr>
        <w:t>Remote Access Security</w:t>
      </w:r>
      <w:r w:rsidRPr="000F67C4">
        <w:t>: Score = 7, Weight = 0.05</w:t>
      </w:r>
    </w:p>
    <w:p w14:paraId="314DCBD3" w14:textId="77777777" w:rsidR="000F67C4" w:rsidRPr="000F67C4" w:rsidRDefault="000F67C4" w:rsidP="006564D4">
      <w:pPr>
        <w:numPr>
          <w:ilvl w:val="0"/>
          <w:numId w:val="2"/>
        </w:numPr>
        <w:jc w:val="both"/>
      </w:pPr>
      <w:r w:rsidRPr="000F67C4">
        <w:rPr>
          <w:b/>
          <w:bCs/>
        </w:rPr>
        <w:t>Third-Party Risk</w:t>
      </w:r>
      <w:r w:rsidRPr="000F67C4">
        <w:t>: Score = 5, Weight = 0.05</w:t>
      </w:r>
    </w:p>
    <w:p w14:paraId="1091310D" w14:textId="77777777" w:rsidR="000F67C4" w:rsidRPr="000F67C4" w:rsidRDefault="000F67C4" w:rsidP="006564D4">
      <w:pPr>
        <w:jc w:val="both"/>
      </w:pPr>
      <w:r w:rsidRPr="000F67C4">
        <w:t>The final IT security risk index (R) is calculated as follows:</w:t>
      </w:r>
    </w:p>
    <w:p w14:paraId="2D137992" w14:textId="77777777" w:rsidR="000F67C4" w:rsidRPr="000F67C4" w:rsidRDefault="000F67C4" w:rsidP="006564D4">
      <w:pPr>
        <w:jc w:val="both"/>
      </w:pPr>
      <w:r w:rsidRPr="000F67C4">
        <w:t>$ R = \sum</w:t>
      </w:r>
      <w:r w:rsidRPr="000F67C4">
        <w:rPr>
          <w:i/>
          <w:iCs/>
        </w:rPr>
        <w:t>{</w:t>
      </w:r>
      <w:proofErr w:type="spellStart"/>
      <w:r w:rsidRPr="000F67C4">
        <w:rPr>
          <w:i/>
          <w:iCs/>
        </w:rPr>
        <w:t>i</w:t>
      </w:r>
      <w:proofErr w:type="spellEnd"/>
      <w:r w:rsidRPr="000F67C4">
        <w:rPr>
          <w:i/>
          <w:iCs/>
        </w:rPr>
        <w:t>=</w:t>
      </w:r>
      <w:proofErr w:type="gramStart"/>
      <w:r w:rsidRPr="000F67C4">
        <w:rPr>
          <w:i/>
          <w:iCs/>
        </w:rPr>
        <w:t>1}^</w:t>
      </w:r>
      <w:proofErr w:type="gramEnd"/>
      <w:r w:rsidRPr="000F67C4">
        <w:rPr>
          <w:i/>
          <w:iCs/>
        </w:rPr>
        <w:t>{10} (\text{Score}</w:t>
      </w:r>
      <w:proofErr w:type="spellStart"/>
      <w:r w:rsidRPr="000F67C4">
        <w:t>i</w:t>
      </w:r>
      <w:proofErr w:type="spellEnd"/>
      <w:r w:rsidRPr="000F67C4">
        <w:t xml:space="preserve"> \times \text{Weight}_</w:t>
      </w:r>
      <w:proofErr w:type="spellStart"/>
      <w:r w:rsidRPr="000F67C4">
        <w:t>i</w:t>
      </w:r>
      <w:proofErr w:type="spellEnd"/>
      <w:r w:rsidRPr="000F67C4">
        <w:t>) $</w:t>
      </w:r>
    </w:p>
    <w:p w14:paraId="5F2B9234" w14:textId="77777777" w:rsidR="000F67C4" w:rsidRPr="000F67C4" w:rsidRDefault="000F67C4" w:rsidP="006564D4">
      <w:pPr>
        <w:jc w:val="both"/>
      </w:pPr>
      <w:r w:rsidRPr="000F67C4">
        <w:t>Using the example scores and weights:</w:t>
      </w:r>
    </w:p>
    <w:p w14:paraId="2594CFA0" w14:textId="77777777" w:rsidR="000F67C4" w:rsidRPr="000F67C4" w:rsidRDefault="000F67C4" w:rsidP="006564D4">
      <w:pPr>
        <w:jc w:val="both"/>
      </w:pPr>
      <w:r w:rsidRPr="000F67C4">
        <w:t>$ R = (8 \times 0.15) + (7 \times 0.15) + (6 \times 0.10) + (5 \times 0.10) + (9 \times 0.10) + (7 \times 0.10) + (8 \times 0.10) + (6 \times 0.10) + (7 \times 0.05) + (5 \times 0.05) $</w:t>
      </w:r>
    </w:p>
    <w:p w14:paraId="58EDF4D5" w14:textId="77777777" w:rsidR="000F67C4" w:rsidRPr="000F67C4" w:rsidRDefault="000F67C4" w:rsidP="006564D4">
      <w:pPr>
        <w:jc w:val="both"/>
      </w:pPr>
      <w:r w:rsidRPr="000F67C4">
        <w:t>$ R = 1.2 + 1.05 + 0.6 + 0.5 + 0.9 + 0.7 + 0.8 + 0.6 + 0.35 + 0.25 = 6.95 $</w:t>
      </w:r>
    </w:p>
    <w:p w14:paraId="3BD662B3" w14:textId="77777777" w:rsidR="000F67C4" w:rsidRPr="000F67C4" w:rsidRDefault="000F67C4" w:rsidP="006564D4">
      <w:pPr>
        <w:jc w:val="both"/>
      </w:pPr>
      <w:r w:rsidRPr="000F67C4">
        <w:t xml:space="preserve">The IT security risk index for this example is </w:t>
      </w:r>
      <w:r w:rsidRPr="000F67C4">
        <w:rPr>
          <w:b/>
          <w:bCs/>
        </w:rPr>
        <w:t>6.95</w:t>
      </w:r>
      <w:r w:rsidRPr="000F67C4">
        <w:t xml:space="preserve"> out of 10.</w:t>
      </w:r>
    </w:p>
    <w:p w14:paraId="2A954645" w14:textId="77777777" w:rsidR="000F67C4" w:rsidRDefault="000F67C4" w:rsidP="006564D4">
      <w:pPr>
        <w:jc w:val="both"/>
        <w:rPr>
          <w:ins w:id="13" w:author="Lttd" w:date="2025-02-16T09:38:00Z" w16du:dateUtc="2025-02-16T08:38:00Z"/>
        </w:rPr>
      </w:pPr>
      <w:r w:rsidRPr="000F67C4">
        <w:t>Would you like to dive deeper into any specific attribute or calculation detail?</w:t>
      </w:r>
    </w:p>
    <w:p w14:paraId="3B4CBBCF" w14:textId="26C44378" w:rsidR="00376D01" w:rsidRPr="000F67C4" w:rsidRDefault="00376D01" w:rsidP="006564D4">
      <w:pPr>
        <w:jc w:val="both"/>
      </w:pPr>
      <w:ins w:id="14" w:author="Lttd" w:date="2025-02-16T09:38:00Z" w16du:dateUtc="2025-02-16T08:38:00Z">
        <w:r>
          <w:t xml:space="preserve">Conclusion: the concept is </w:t>
        </w:r>
      </w:ins>
      <w:ins w:id="15" w:author="Lttd" w:date="2025-02-16T09:40:00Z" w16du:dateUtc="2025-02-16T08:40:00Z">
        <w:r>
          <w:t xml:space="preserve">a </w:t>
        </w:r>
      </w:ins>
      <w:ins w:id="16" w:author="Lttd" w:date="2025-02-16T09:38:00Z" w16du:dateUtc="2025-02-16T08:38:00Z">
        <w:r>
          <w:t xml:space="preserve">totally </w:t>
        </w:r>
      </w:ins>
      <w:ins w:id="17" w:author="Lttd" w:date="2025-02-16T09:40:00Z" w16du:dateUtc="2025-02-16T08:40:00Z">
        <w:r>
          <w:t>“</w:t>
        </w:r>
      </w:ins>
      <w:ins w:id="18" w:author="Lttd" w:date="2025-02-16T09:38:00Z" w16du:dateUtc="2025-02-16T08:38:00Z">
        <w:r>
          <w:t>empty bubble</w:t>
        </w:r>
      </w:ins>
      <w:ins w:id="19" w:author="Lttd" w:date="2025-02-16T09:40:00Z" w16du:dateUtc="2025-02-16T08:40:00Z">
        <w:r>
          <w:t xml:space="preserve">” (without any real/concrete meaning): </w:t>
        </w:r>
      </w:ins>
      <w:ins w:id="20" w:author="Lttd" w:date="2025-02-16T09:38:00Z" w16du:dateUtc="2025-02-16T08:38:00Z">
        <w:r>
          <w:t>a potential programmer ma</w:t>
        </w:r>
      </w:ins>
      <w:ins w:id="21" w:author="Lttd" w:date="2025-02-16T09:39:00Z" w16du:dateUtc="2025-02-16T08:39:00Z">
        <w:r>
          <w:t>y never be able to create any source code based e.g. on</w:t>
        </w:r>
      </w:ins>
      <w:ins w:id="22" w:author="Lttd" w:date="2025-02-16T09:41:00Z" w16du:dateUtc="2025-02-16T08:41:00Z">
        <w:r>
          <w:t xml:space="preserve"> real</w:t>
        </w:r>
      </w:ins>
      <w:ins w:id="23" w:author="Lttd" w:date="2025-02-16T09:39:00Z" w16du:dateUtc="2025-02-16T08:39:00Z">
        <w:r>
          <w:t xml:space="preserve"> log-data </w:t>
        </w:r>
      </w:ins>
      <w:ins w:id="24" w:author="Lttd" w:date="2025-02-16T09:41:00Z" w16du:dateUtc="2025-02-16T08:41:00Z">
        <w:r>
          <w:t>about the circumstances of a concrete home worker…</w:t>
        </w:r>
      </w:ins>
    </w:p>
    <w:p w14:paraId="02A38B15" w14:textId="6D54186A" w:rsidR="00FE0445" w:rsidRDefault="00F75F2F" w:rsidP="006564D4">
      <w:pPr>
        <w:pStyle w:val="Cmsor2"/>
        <w:numPr>
          <w:ilvl w:val="0"/>
          <w:numId w:val="3"/>
        </w:numPr>
        <w:jc w:val="both"/>
      </w:pPr>
      <w:bookmarkStart w:id="25" w:name="_Toc190592181"/>
      <w:r>
        <w:t xml:space="preserve">Layer: automations </w:t>
      </w:r>
      <w:ins w:id="26" w:author="Lttd" w:date="2025-02-16T09:32:00Z" w16du:dateUtc="2025-02-16T08:32:00Z">
        <w:r>
          <w:t>– with critical aspects</w:t>
        </w:r>
      </w:ins>
      <w:bookmarkEnd w:id="25"/>
    </w:p>
    <w:p w14:paraId="444B3089" w14:textId="77777777" w:rsidR="00E54459" w:rsidRDefault="00CB35CB" w:rsidP="00E5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Prompt:</w:t>
      </w:r>
      <w:r w:rsidR="00AB01D6">
        <w:t xml:space="preserve"> </w:t>
      </w:r>
    </w:p>
    <w:p w14:paraId="3B4E5414" w14:textId="12AAFA26" w:rsidR="00F75F2F" w:rsidRDefault="00AB01D6" w:rsidP="006564D4">
      <w:pPr>
        <w:jc w:val="both"/>
      </w:pPr>
      <w:r w:rsidRPr="00AB01D6">
        <w:t xml:space="preserve">Please, create html-code for collecting the attribute-values based on predefined score-lists and please create </w:t>
      </w:r>
      <w:proofErr w:type="spellStart"/>
      <w:r>
        <w:t>j</w:t>
      </w:r>
      <w:r w:rsidRPr="00AB01D6">
        <w:t>avascript</w:t>
      </w:r>
      <w:proofErr w:type="spellEnd"/>
      <w:r w:rsidRPr="00AB01D6">
        <w:t>-code for the button which is responsible for the calculation as such!</w:t>
      </w:r>
    </w:p>
    <w:p w14:paraId="56F78053" w14:textId="3913F0FD" w:rsidR="00CB35CB" w:rsidRDefault="00AB01D6" w:rsidP="006564D4">
      <w:pPr>
        <w:jc w:val="both"/>
      </w:pPr>
      <w:r>
        <w:t>Copilot:</w:t>
      </w:r>
    </w:p>
    <w:p w14:paraId="21DD2A62" w14:textId="77777777" w:rsidR="00F55717" w:rsidRPr="00F55717" w:rsidRDefault="00F55717" w:rsidP="006564D4">
      <w:pPr>
        <w:jc w:val="both"/>
      </w:pPr>
      <w:r w:rsidRPr="00F55717">
        <w:t>Sure! Here's an example of HTML and JavaScript code to collect attribute values based on predefined score lists and calculate the IT security risk index:</w:t>
      </w:r>
    </w:p>
    <w:p w14:paraId="3CAFADFF" w14:textId="77777777" w:rsidR="00F55717" w:rsidRPr="00F55717" w:rsidRDefault="00F55717" w:rsidP="006564D4">
      <w:pPr>
        <w:jc w:val="both"/>
        <w:rPr>
          <w:b/>
          <w:bCs/>
          <w:lang w:val="de-DE"/>
        </w:rPr>
      </w:pPr>
      <w:proofErr w:type="gramStart"/>
      <w:r w:rsidRPr="00F55717">
        <w:rPr>
          <w:b/>
          <w:bCs/>
          <w:lang w:val="de-DE"/>
        </w:rPr>
        <w:t>HTML Code</w:t>
      </w:r>
      <w:proofErr w:type="gramEnd"/>
    </w:p>
    <w:p w14:paraId="3AB2D28C" w14:textId="77777777" w:rsidR="00F55717" w:rsidRPr="00F55717" w:rsidRDefault="00F55717" w:rsidP="006564D4">
      <w:pPr>
        <w:jc w:val="both"/>
        <w:rPr>
          <w:lang w:val="de-DE"/>
        </w:rPr>
      </w:pPr>
      <w:r w:rsidRPr="00F55717">
        <w:rPr>
          <w:lang w:val="de-DE"/>
        </w:rPr>
        <w:t xml:space="preserve">&lt;!DOCTYPE </w:t>
      </w:r>
      <w:proofErr w:type="spellStart"/>
      <w:r w:rsidRPr="00F55717">
        <w:rPr>
          <w:lang w:val="de-DE"/>
        </w:rPr>
        <w:t>html</w:t>
      </w:r>
      <w:proofErr w:type="spellEnd"/>
      <w:r w:rsidRPr="00F55717">
        <w:rPr>
          <w:lang w:val="de-DE"/>
        </w:rPr>
        <w:t>&gt;</w:t>
      </w:r>
    </w:p>
    <w:p w14:paraId="79442690" w14:textId="77777777" w:rsidR="00F55717" w:rsidRPr="00F55717" w:rsidRDefault="00F55717" w:rsidP="006564D4">
      <w:pPr>
        <w:jc w:val="both"/>
        <w:rPr>
          <w:lang w:val="de-DE"/>
        </w:rPr>
      </w:pPr>
      <w:r w:rsidRPr="00F55717">
        <w:rPr>
          <w:lang w:val="de-DE"/>
        </w:rPr>
        <w:t>&lt;</w:t>
      </w:r>
      <w:proofErr w:type="spellStart"/>
      <w:r w:rsidRPr="00F55717">
        <w:rPr>
          <w:lang w:val="de-DE"/>
        </w:rPr>
        <w:t>html</w:t>
      </w:r>
      <w:proofErr w:type="spellEnd"/>
      <w:r w:rsidRPr="00F55717">
        <w:rPr>
          <w:lang w:val="de-DE"/>
        </w:rPr>
        <w:t xml:space="preserve"> lang="en"&gt;</w:t>
      </w:r>
    </w:p>
    <w:p w14:paraId="46885D1F" w14:textId="77777777" w:rsidR="00F55717" w:rsidRPr="00F55717" w:rsidRDefault="00F55717" w:rsidP="006564D4">
      <w:pPr>
        <w:jc w:val="both"/>
      </w:pPr>
      <w:r w:rsidRPr="00F55717">
        <w:t>&lt;head&gt;</w:t>
      </w:r>
    </w:p>
    <w:p w14:paraId="78693D02" w14:textId="77777777" w:rsidR="00F55717" w:rsidRPr="00F55717" w:rsidRDefault="00F55717" w:rsidP="006564D4">
      <w:pPr>
        <w:jc w:val="both"/>
      </w:pPr>
      <w:r w:rsidRPr="00F55717">
        <w:t xml:space="preserve">    &lt;meta charset="UTF-8"&gt;</w:t>
      </w:r>
    </w:p>
    <w:p w14:paraId="78567241" w14:textId="77777777" w:rsidR="00F55717" w:rsidRPr="00F55717" w:rsidRDefault="00F55717" w:rsidP="006564D4">
      <w:pPr>
        <w:jc w:val="both"/>
      </w:pPr>
      <w:r w:rsidRPr="00F55717">
        <w:t xml:space="preserve">    &lt;meta name="viewport" content="width=device-width, initial-scale=1.0"&gt;</w:t>
      </w:r>
    </w:p>
    <w:p w14:paraId="276A239F" w14:textId="77777777" w:rsidR="00F55717" w:rsidRPr="00F55717" w:rsidRDefault="00F55717" w:rsidP="006564D4">
      <w:pPr>
        <w:jc w:val="both"/>
      </w:pPr>
      <w:r w:rsidRPr="00F55717">
        <w:t xml:space="preserve">    &lt;title&gt;IT Security Risk Index Calculator&lt;/title&gt;</w:t>
      </w:r>
    </w:p>
    <w:p w14:paraId="2DE555EB" w14:textId="77777777" w:rsidR="00F55717" w:rsidRPr="00F55717" w:rsidRDefault="00F55717" w:rsidP="006564D4">
      <w:pPr>
        <w:jc w:val="both"/>
      </w:pPr>
      <w:r w:rsidRPr="00F55717">
        <w:t>&lt;/head&gt;</w:t>
      </w:r>
    </w:p>
    <w:p w14:paraId="521DD2F7" w14:textId="77777777" w:rsidR="00F55717" w:rsidRPr="00F55717" w:rsidRDefault="00F55717" w:rsidP="006564D4">
      <w:pPr>
        <w:jc w:val="both"/>
      </w:pPr>
      <w:r w:rsidRPr="00F55717">
        <w:t>&lt;body&gt;</w:t>
      </w:r>
    </w:p>
    <w:p w14:paraId="5D332937" w14:textId="77777777" w:rsidR="00F55717" w:rsidRPr="00F55717" w:rsidRDefault="00F55717" w:rsidP="006564D4">
      <w:pPr>
        <w:jc w:val="both"/>
      </w:pPr>
      <w:r w:rsidRPr="00F55717">
        <w:t xml:space="preserve">    &lt;h1&gt;IT Security Risk Index Calculator&lt;/h1&gt;</w:t>
      </w:r>
    </w:p>
    <w:p w14:paraId="0EC11ADE" w14:textId="77777777" w:rsidR="00F55717" w:rsidRPr="00F55717" w:rsidRDefault="00F55717" w:rsidP="006564D4">
      <w:pPr>
        <w:jc w:val="both"/>
      </w:pPr>
      <w:r w:rsidRPr="00F55717">
        <w:t xml:space="preserve">    &lt;form id="</w:t>
      </w:r>
      <w:proofErr w:type="spellStart"/>
      <w:r w:rsidRPr="00F55717">
        <w:t>riskForm</w:t>
      </w:r>
      <w:proofErr w:type="spellEnd"/>
      <w:r w:rsidRPr="00F55717">
        <w:t>"&gt;</w:t>
      </w:r>
    </w:p>
    <w:p w14:paraId="2130821A" w14:textId="77777777" w:rsidR="00F55717" w:rsidRPr="00F55717" w:rsidRDefault="00F55717" w:rsidP="006564D4">
      <w:pPr>
        <w:jc w:val="both"/>
      </w:pPr>
      <w:r w:rsidRPr="00F55717">
        <w:t xml:space="preserve">        &lt;label for="</w:t>
      </w:r>
      <w:proofErr w:type="spellStart"/>
      <w:r w:rsidRPr="00F55717">
        <w:t>deviceSecurity</w:t>
      </w:r>
      <w:proofErr w:type="spellEnd"/>
      <w:r w:rsidRPr="00F55717">
        <w:t>"&gt;Device Security:&lt;/label&gt;</w:t>
      </w:r>
    </w:p>
    <w:p w14:paraId="5CFBF5E9" w14:textId="77777777" w:rsidR="00F55717" w:rsidRPr="00F55717" w:rsidRDefault="00F55717" w:rsidP="006564D4">
      <w:pPr>
        <w:jc w:val="both"/>
      </w:pPr>
      <w:r w:rsidRPr="00F55717">
        <w:lastRenderedPageBreak/>
        <w:t xml:space="preserve">        &lt;select id="</w:t>
      </w:r>
      <w:proofErr w:type="spellStart"/>
      <w:r w:rsidRPr="00F55717">
        <w:t>deviceSecurity</w:t>
      </w:r>
      <w:proofErr w:type="spellEnd"/>
      <w:r w:rsidRPr="00F55717">
        <w:t>"&gt;</w:t>
      </w:r>
    </w:p>
    <w:p w14:paraId="4915DD03" w14:textId="77777777" w:rsidR="00F55717" w:rsidRPr="00F55717" w:rsidRDefault="00F55717" w:rsidP="006564D4">
      <w:pPr>
        <w:jc w:val="both"/>
      </w:pPr>
      <w:r w:rsidRPr="00F55717">
        <w:t xml:space="preserve">            &lt;option value="8"&gt;8&lt;/option&gt;</w:t>
      </w:r>
    </w:p>
    <w:p w14:paraId="66CC8F1C" w14:textId="77777777" w:rsidR="00F55717" w:rsidRPr="00F55717" w:rsidRDefault="00F55717" w:rsidP="006564D4">
      <w:pPr>
        <w:jc w:val="both"/>
      </w:pPr>
      <w:r w:rsidRPr="00F55717">
        <w:t xml:space="preserve">            &lt;option value="7"&gt;7&lt;/option&gt;</w:t>
      </w:r>
    </w:p>
    <w:p w14:paraId="509B08E7" w14:textId="77777777" w:rsidR="00F55717" w:rsidRPr="00F55717" w:rsidRDefault="00F55717" w:rsidP="006564D4">
      <w:pPr>
        <w:jc w:val="both"/>
      </w:pPr>
      <w:r w:rsidRPr="00F55717">
        <w:t xml:space="preserve">            &lt;option value="6"&gt;6&lt;/option&gt;</w:t>
      </w:r>
    </w:p>
    <w:p w14:paraId="66B156B0" w14:textId="77777777" w:rsidR="00F55717" w:rsidRPr="00F55717" w:rsidRDefault="00F55717" w:rsidP="006564D4">
      <w:pPr>
        <w:jc w:val="both"/>
      </w:pPr>
      <w:r w:rsidRPr="00F55717">
        <w:t xml:space="preserve">            &lt;option value="5"&gt;5&lt;/option&gt;</w:t>
      </w:r>
    </w:p>
    <w:p w14:paraId="3C5796CC" w14:textId="77777777" w:rsidR="00F55717" w:rsidRPr="00F55717" w:rsidRDefault="00F55717" w:rsidP="006564D4">
      <w:pPr>
        <w:jc w:val="both"/>
      </w:pPr>
      <w:r w:rsidRPr="00F55717">
        <w:t xml:space="preserve">            &lt;option value="4"&gt;4&lt;/option&gt;</w:t>
      </w:r>
    </w:p>
    <w:p w14:paraId="0740E96D" w14:textId="77777777" w:rsidR="00F55717" w:rsidRPr="00F55717" w:rsidRDefault="00F55717" w:rsidP="006564D4">
      <w:pPr>
        <w:jc w:val="both"/>
      </w:pPr>
      <w:r w:rsidRPr="00F55717">
        <w:t xml:space="preserve">            &lt;option value="3"&gt;3&lt;/option&gt;</w:t>
      </w:r>
    </w:p>
    <w:p w14:paraId="6047C1DA" w14:textId="77777777" w:rsidR="00F55717" w:rsidRPr="00F55717" w:rsidRDefault="00F55717" w:rsidP="006564D4">
      <w:pPr>
        <w:jc w:val="both"/>
      </w:pPr>
      <w:r w:rsidRPr="00F55717">
        <w:t xml:space="preserve">            &lt;option value="2"&gt;2&lt;/option&gt;</w:t>
      </w:r>
    </w:p>
    <w:p w14:paraId="3BE4BE6F" w14:textId="77777777" w:rsidR="00F55717" w:rsidRPr="00F55717" w:rsidRDefault="00F55717" w:rsidP="006564D4">
      <w:pPr>
        <w:jc w:val="both"/>
      </w:pPr>
      <w:r w:rsidRPr="00F55717">
        <w:t xml:space="preserve">            &lt;option value="1"&gt;1&lt;/option&gt;</w:t>
      </w:r>
    </w:p>
    <w:p w14:paraId="516A73ED" w14:textId="77777777" w:rsidR="00F55717" w:rsidRPr="00F55717" w:rsidRDefault="00F55717" w:rsidP="006564D4">
      <w:pPr>
        <w:jc w:val="both"/>
      </w:pPr>
      <w:r w:rsidRPr="00F55717">
        <w:t xml:space="preserve">            &lt;option value="0"&gt;0&lt;/option&gt;</w:t>
      </w:r>
    </w:p>
    <w:p w14:paraId="7BEE2F80" w14:textId="77777777" w:rsidR="00F55717" w:rsidRPr="00F55717" w:rsidRDefault="00F55717" w:rsidP="006564D4">
      <w:pPr>
        <w:jc w:val="both"/>
      </w:pPr>
      <w:r w:rsidRPr="00F55717">
        <w:t xml:space="preserve">        &lt;/select&gt;&lt;</w:t>
      </w:r>
      <w:proofErr w:type="spellStart"/>
      <w:r w:rsidRPr="00F55717">
        <w:t>br</w:t>
      </w:r>
      <w:proofErr w:type="spellEnd"/>
      <w:r w:rsidRPr="00F55717">
        <w:t>&gt;</w:t>
      </w:r>
    </w:p>
    <w:p w14:paraId="7BA12A9F" w14:textId="77777777" w:rsidR="00F55717" w:rsidRPr="00F55717" w:rsidRDefault="00F55717" w:rsidP="006564D4">
      <w:pPr>
        <w:jc w:val="both"/>
      </w:pPr>
    </w:p>
    <w:p w14:paraId="70ED0FF8" w14:textId="77777777" w:rsidR="00F55717" w:rsidRPr="00F55717" w:rsidRDefault="00F55717" w:rsidP="006564D4">
      <w:pPr>
        <w:jc w:val="both"/>
      </w:pPr>
      <w:r w:rsidRPr="00F55717">
        <w:t xml:space="preserve">        &lt;label for="</w:t>
      </w:r>
      <w:proofErr w:type="spellStart"/>
      <w:r w:rsidRPr="00F55717">
        <w:t>networkSecurity</w:t>
      </w:r>
      <w:proofErr w:type="spellEnd"/>
      <w:r w:rsidRPr="00F55717">
        <w:t>"&gt;Network Security:&lt;/label&gt;</w:t>
      </w:r>
    </w:p>
    <w:p w14:paraId="518A80D3" w14:textId="77777777" w:rsidR="00F55717" w:rsidRPr="00F55717" w:rsidRDefault="00F55717" w:rsidP="006564D4">
      <w:pPr>
        <w:jc w:val="both"/>
      </w:pPr>
      <w:r w:rsidRPr="00F55717">
        <w:t xml:space="preserve">        &lt;select id="</w:t>
      </w:r>
      <w:proofErr w:type="spellStart"/>
      <w:r w:rsidRPr="00F55717">
        <w:t>networkSecurity</w:t>
      </w:r>
      <w:proofErr w:type="spellEnd"/>
      <w:r w:rsidRPr="00F55717">
        <w:t>"&gt;</w:t>
      </w:r>
    </w:p>
    <w:p w14:paraId="497CEF80" w14:textId="77777777" w:rsidR="00F55717" w:rsidRPr="00F55717" w:rsidRDefault="00F55717" w:rsidP="006564D4">
      <w:pPr>
        <w:jc w:val="both"/>
      </w:pPr>
      <w:r w:rsidRPr="00F55717">
        <w:t xml:space="preserve">            &lt;option value="8"&gt;8&lt;/option&gt;</w:t>
      </w:r>
    </w:p>
    <w:p w14:paraId="58FCDAF7" w14:textId="77777777" w:rsidR="00F55717" w:rsidRPr="00F55717" w:rsidRDefault="00F55717" w:rsidP="006564D4">
      <w:pPr>
        <w:jc w:val="both"/>
      </w:pPr>
      <w:r w:rsidRPr="00F55717">
        <w:t xml:space="preserve">            &lt;option value="7"&gt;7&lt;/option&gt;</w:t>
      </w:r>
    </w:p>
    <w:p w14:paraId="77690AEC" w14:textId="77777777" w:rsidR="00F55717" w:rsidRPr="00F55717" w:rsidRDefault="00F55717" w:rsidP="006564D4">
      <w:pPr>
        <w:jc w:val="both"/>
      </w:pPr>
      <w:r w:rsidRPr="00F55717">
        <w:t xml:space="preserve">            &lt;option value="6"&gt;6&lt;/option&gt;</w:t>
      </w:r>
    </w:p>
    <w:p w14:paraId="13D4EDBB" w14:textId="77777777" w:rsidR="00F55717" w:rsidRPr="00F55717" w:rsidRDefault="00F55717" w:rsidP="006564D4">
      <w:pPr>
        <w:jc w:val="both"/>
      </w:pPr>
      <w:r w:rsidRPr="00F55717">
        <w:t xml:space="preserve">            &lt;option value="5"&gt;5&lt;/option&gt;</w:t>
      </w:r>
    </w:p>
    <w:p w14:paraId="6AB0EB49" w14:textId="77777777" w:rsidR="00F55717" w:rsidRPr="00F55717" w:rsidRDefault="00F55717" w:rsidP="006564D4">
      <w:pPr>
        <w:jc w:val="both"/>
      </w:pPr>
      <w:r w:rsidRPr="00F55717">
        <w:t xml:space="preserve">            &lt;option value="4"&gt;4&lt;/option&gt;</w:t>
      </w:r>
    </w:p>
    <w:p w14:paraId="203F2CE2" w14:textId="77777777" w:rsidR="00F55717" w:rsidRPr="00F55717" w:rsidRDefault="00F55717" w:rsidP="006564D4">
      <w:pPr>
        <w:jc w:val="both"/>
      </w:pPr>
      <w:r w:rsidRPr="00F55717">
        <w:t xml:space="preserve">            &lt;option value="3"&gt;3&lt;/option&gt;</w:t>
      </w:r>
    </w:p>
    <w:p w14:paraId="32A99A04" w14:textId="77777777" w:rsidR="00F55717" w:rsidRPr="00F55717" w:rsidRDefault="00F55717" w:rsidP="006564D4">
      <w:pPr>
        <w:jc w:val="both"/>
      </w:pPr>
      <w:r w:rsidRPr="00F55717">
        <w:t xml:space="preserve">            &lt;option value="2"&gt;2&lt;/option&gt;</w:t>
      </w:r>
    </w:p>
    <w:p w14:paraId="2F8662F8" w14:textId="77777777" w:rsidR="00F55717" w:rsidRPr="00F55717" w:rsidRDefault="00F55717" w:rsidP="006564D4">
      <w:pPr>
        <w:jc w:val="both"/>
      </w:pPr>
      <w:r w:rsidRPr="00F55717">
        <w:t xml:space="preserve">            &lt;option value="1"&gt;1&lt;/option&gt;</w:t>
      </w:r>
    </w:p>
    <w:p w14:paraId="518FA3ED" w14:textId="77777777" w:rsidR="00F55717" w:rsidRPr="00F55717" w:rsidRDefault="00F55717" w:rsidP="006564D4">
      <w:pPr>
        <w:jc w:val="both"/>
      </w:pPr>
      <w:r w:rsidRPr="00F55717">
        <w:t xml:space="preserve">            &lt;option value="0"&gt;0&lt;/option&gt;</w:t>
      </w:r>
    </w:p>
    <w:p w14:paraId="0E90A127" w14:textId="77777777" w:rsidR="00F55717" w:rsidRPr="00F55717" w:rsidRDefault="00F55717" w:rsidP="006564D4">
      <w:pPr>
        <w:jc w:val="both"/>
      </w:pPr>
      <w:r w:rsidRPr="00F55717">
        <w:t xml:space="preserve">        &lt;/select&gt;&lt;</w:t>
      </w:r>
      <w:proofErr w:type="spellStart"/>
      <w:r w:rsidRPr="00F55717">
        <w:t>br</w:t>
      </w:r>
      <w:proofErr w:type="spellEnd"/>
      <w:r w:rsidRPr="00F55717">
        <w:t>&gt;</w:t>
      </w:r>
    </w:p>
    <w:p w14:paraId="5D8317C7" w14:textId="77777777" w:rsidR="00F55717" w:rsidRPr="00F55717" w:rsidRDefault="00F55717" w:rsidP="006564D4">
      <w:pPr>
        <w:jc w:val="both"/>
      </w:pPr>
    </w:p>
    <w:p w14:paraId="0934197E" w14:textId="77777777" w:rsidR="00F55717" w:rsidRPr="00F55717" w:rsidRDefault="00F55717" w:rsidP="006564D4">
      <w:pPr>
        <w:jc w:val="both"/>
      </w:pPr>
      <w:r w:rsidRPr="00F55717">
        <w:t xml:space="preserve">        &lt;label for="</w:t>
      </w:r>
      <w:proofErr w:type="spellStart"/>
      <w:r w:rsidRPr="00F55717">
        <w:t>softwareUpdates</w:t>
      </w:r>
      <w:proofErr w:type="spellEnd"/>
      <w:r w:rsidRPr="00F55717">
        <w:t>"&gt;Software Updates:&lt;/label&gt;</w:t>
      </w:r>
    </w:p>
    <w:p w14:paraId="2EC2B557" w14:textId="77777777" w:rsidR="00F55717" w:rsidRPr="00F55717" w:rsidRDefault="00F55717" w:rsidP="006564D4">
      <w:pPr>
        <w:jc w:val="both"/>
      </w:pPr>
      <w:r w:rsidRPr="00F55717">
        <w:t xml:space="preserve">        &lt;select id="</w:t>
      </w:r>
      <w:proofErr w:type="spellStart"/>
      <w:r w:rsidRPr="00F55717">
        <w:t>softwareUpdates</w:t>
      </w:r>
      <w:proofErr w:type="spellEnd"/>
      <w:r w:rsidRPr="00F55717">
        <w:t>"&gt;</w:t>
      </w:r>
    </w:p>
    <w:p w14:paraId="7EB397C7" w14:textId="77777777" w:rsidR="00F55717" w:rsidRPr="00F55717" w:rsidRDefault="00F55717" w:rsidP="006564D4">
      <w:pPr>
        <w:jc w:val="both"/>
      </w:pPr>
      <w:r w:rsidRPr="00F55717">
        <w:t xml:space="preserve">            &lt;option value="8"&gt;8&lt;/option&gt;</w:t>
      </w:r>
    </w:p>
    <w:p w14:paraId="4AD2B0F1" w14:textId="77777777" w:rsidR="00F55717" w:rsidRPr="00F55717" w:rsidRDefault="00F55717" w:rsidP="006564D4">
      <w:pPr>
        <w:jc w:val="both"/>
      </w:pPr>
      <w:r w:rsidRPr="00F55717">
        <w:t xml:space="preserve">            &lt;option value="7"&gt;7&lt;/option&gt;</w:t>
      </w:r>
    </w:p>
    <w:p w14:paraId="0FDAECF0" w14:textId="77777777" w:rsidR="00F55717" w:rsidRPr="00F55717" w:rsidRDefault="00F55717" w:rsidP="006564D4">
      <w:pPr>
        <w:jc w:val="both"/>
      </w:pPr>
      <w:r w:rsidRPr="00F55717">
        <w:t xml:space="preserve">            &lt;option value="6"&gt;6&lt;/option&gt;</w:t>
      </w:r>
    </w:p>
    <w:p w14:paraId="5CC06F6E" w14:textId="77777777" w:rsidR="00F55717" w:rsidRPr="00F55717" w:rsidRDefault="00F55717" w:rsidP="006564D4">
      <w:pPr>
        <w:jc w:val="both"/>
      </w:pPr>
      <w:r w:rsidRPr="00F55717">
        <w:t xml:space="preserve">            &lt;option value="5"&gt;5&lt;/option&gt;</w:t>
      </w:r>
    </w:p>
    <w:p w14:paraId="5D7FAA4C" w14:textId="77777777" w:rsidR="00F55717" w:rsidRPr="00F55717" w:rsidRDefault="00F55717" w:rsidP="006564D4">
      <w:pPr>
        <w:jc w:val="both"/>
      </w:pPr>
      <w:r w:rsidRPr="00F55717">
        <w:lastRenderedPageBreak/>
        <w:t xml:space="preserve">            &lt;option value="4"&gt;4&lt;/option&gt;</w:t>
      </w:r>
    </w:p>
    <w:p w14:paraId="05B50F90" w14:textId="77777777" w:rsidR="00F55717" w:rsidRPr="00F55717" w:rsidRDefault="00F55717" w:rsidP="006564D4">
      <w:pPr>
        <w:jc w:val="both"/>
      </w:pPr>
      <w:r w:rsidRPr="00F55717">
        <w:t xml:space="preserve">            &lt;option value="3"&gt;3&lt;/option&gt;</w:t>
      </w:r>
    </w:p>
    <w:p w14:paraId="0E22B4A6" w14:textId="77777777" w:rsidR="00F55717" w:rsidRPr="00F55717" w:rsidRDefault="00F55717" w:rsidP="006564D4">
      <w:pPr>
        <w:jc w:val="both"/>
      </w:pPr>
      <w:r w:rsidRPr="00F55717">
        <w:t xml:space="preserve">            &lt;option value="2"&gt;2&lt;/option&gt;</w:t>
      </w:r>
    </w:p>
    <w:p w14:paraId="6478F3A8" w14:textId="77777777" w:rsidR="00F55717" w:rsidRPr="00F55717" w:rsidRDefault="00F55717" w:rsidP="006564D4">
      <w:pPr>
        <w:jc w:val="both"/>
      </w:pPr>
      <w:r w:rsidRPr="00F55717">
        <w:t xml:space="preserve">            &lt;option value="1"&gt;1&lt;/option&gt;</w:t>
      </w:r>
    </w:p>
    <w:p w14:paraId="0F286C72" w14:textId="77777777" w:rsidR="00F55717" w:rsidRPr="00F55717" w:rsidRDefault="00F55717" w:rsidP="006564D4">
      <w:pPr>
        <w:jc w:val="both"/>
      </w:pPr>
      <w:r w:rsidRPr="00F55717">
        <w:t xml:space="preserve">            &lt;option value="0"&gt;0&lt;/option&gt;</w:t>
      </w:r>
    </w:p>
    <w:p w14:paraId="1CD500EC" w14:textId="77777777" w:rsidR="00F55717" w:rsidRPr="00F55717" w:rsidRDefault="00F55717" w:rsidP="006564D4">
      <w:pPr>
        <w:jc w:val="both"/>
      </w:pPr>
      <w:r w:rsidRPr="00F55717">
        <w:t xml:space="preserve">        &lt;/select&gt;&lt;</w:t>
      </w:r>
      <w:proofErr w:type="spellStart"/>
      <w:r w:rsidRPr="00F55717">
        <w:t>br</w:t>
      </w:r>
      <w:proofErr w:type="spellEnd"/>
      <w:r w:rsidRPr="00F55717">
        <w:t>&gt;</w:t>
      </w:r>
    </w:p>
    <w:p w14:paraId="3291175B" w14:textId="77777777" w:rsidR="00F55717" w:rsidRPr="00F55717" w:rsidRDefault="00F55717" w:rsidP="006564D4">
      <w:pPr>
        <w:jc w:val="both"/>
      </w:pPr>
    </w:p>
    <w:p w14:paraId="0339CBB0" w14:textId="77777777" w:rsidR="00F55717" w:rsidRPr="00F55717" w:rsidRDefault="00F55717" w:rsidP="006564D4">
      <w:pPr>
        <w:jc w:val="both"/>
      </w:pPr>
      <w:r w:rsidRPr="00F55717">
        <w:t xml:space="preserve">        &lt;label for="</w:t>
      </w:r>
      <w:proofErr w:type="spellStart"/>
      <w:r w:rsidRPr="00F55717">
        <w:t>userAwareness</w:t>
      </w:r>
      <w:proofErr w:type="spellEnd"/>
      <w:r w:rsidRPr="00F55717">
        <w:t>"&gt;User Awareness:&lt;/label&gt;</w:t>
      </w:r>
    </w:p>
    <w:p w14:paraId="5B47D94E" w14:textId="77777777" w:rsidR="00F55717" w:rsidRPr="00F55717" w:rsidRDefault="00F55717" w:rsidP="006564D4">
      <w:pPr>
        <w:jc w:val="both"/>
      </w:pPr>
      <w:r w:rsidRPr="00F55717">
        <w:t xml:space="preserve">        &lt;select id="</w:t>
      </w:r>
      <w:proofErr w:type="spellStart"/>
      <w:r w:rsidRPr="00F55717">
        <w:t>userAwareness</w:t>
      </w:r>
      <w:proofErr w:type="spellEnd"/>
      <w:r w:rsidRPr="00F55717">
        <w:t>"&gt;</w:t>
      </w:r>
    </w:p>
    <w:p w14:paraId="6E687248" w14:textId="77777777" w:rsidR="00F55717" w:rsidRPr="00F55717" w:rsidRDefault="00F55717" w:rsidP="006564D4">
      <w:pPr>
        <w:jc w:val="both"/>
      </w:pPr>
      <w:r w:rsidRPr="00F55717">
        <w:t xml:space="preserve">            &lt;option value="8"&gt;8&lt;/option&gt;</w:t>
      </w:r>
    </w:p>
    <w:p w14:paraId="37F5290C" w14:textId="77777777" w:rsidR="00F55717" w:rsidRPr="00F55717" w:rsidRDefault="00F55717" w:rsidP="006564D4">
      <w:pPr>
        <w:jc w:val="both"/>
      </w:pPr>
      <w:r w:rsidRPr="00F55717">
        <w:t xml:space="preserve">            &lt;option value="7"&gt;7&lt;/option&gt;</w:t>
      </w:r>
    </w:p>
    <w:p w14:paraId="5334729F" w14:textId="77777777" w:rsidR="00F55717" w:rsidRPr="00F55717" w:rsidRDefault="00F55717" w:rsidP="006564D4">
      <w:pPr>
        <w:jc w:val="both"/>
      </w:pPr>
      <w:r w:rsidRPr="00F55717">
        <w:t xml:space="preserve">            &lt;option value="6"&gt;6&lt;/option&gt;</w:t>
      </w:r>
    </w:p>
    <w:p w14:paraId="1E1E1F9F" w14:textId="77777777" w:rsidR="00F55717" w:rsidRPr="00F55717" w:rsidRDefault="00F55717" w:rsidP="006564D4">
      <w:pPr>
        <w:jc w:val="both"/>
      </w:pPr>
      <w:r w:rsidRPr="00F55717">
        <w:t xml:space="preserve">            &lt;option value="5"&gt;5&lt;/option&gt;</w:t>
      </w:r>
    </w:p>
    <w:p w14:paraId="04AFD2C9" w14:textId="77777777" w:rsidR="00F55717" w:rsidRPr="00F55717" w:rsidRDefault="00F55717" w:rsidP="006564D4">
      <w:pPr>
        <w:jc w:val="both"/>
      </w:pPr>
      <w:r w:rsidRPr="00F55717">
        <w:t xml:space="preserve">            &lt;option value="4"&gt;4&lt;/option&gt;</w:t>
      </w:r>
    </w:p>
    <w:p w14:paraId="68360916" w14:textId="77777777" w:rsidR="00F55717" w:rsidRPr="00F55717" w:rsidRDefault="00F55717" w:rsidP="006564D4">
      <w:pPr>
        <w:jc w:val="both"/>
      </w:pPr>
      <w:r w:rsidRPr="00F55717">
        <w:t xml:space="preserve">            &lt;option value="3"&gt;3&lt;/option&gt;</w:t>
      </w:r>
    </w:p>
    <w:p w14:paraId="7C07874D" w14:textId="77777777" w:rsidR="00F55717" w:rsidRPr="00F55717" w:rsidRDefault="00F55717" w:rsidP="006564D4">
      <w:pPr>
        <w:jc w:val="both"/>
      </w:pPr>
      <w:r w:rsidRPr="00F55717">
        <w:t xml:space="preserve">            &lt;option value="2"&gt;2&lt;/option&gt;</w:t>
      </w:r>
    </w:p>
    <w:p w14:paraId="47DE8DE8" w14:textId="77777777" w:rsidR="00F55717" w:rsidRPr="00F55717" w:rsidRDefault="00F55717" w:rsidP="006564D4">
      <w:pPr>
        <w:jc w:val="both"/>
      </w:pPr>
      <w:r w:rsidRPr="00F55717">
        <w:t xml:space="preserve">            &lt;option value="1"&gt;1&lt;/option&gt;</w:t>
      </w:r>
    </w:p>
    <w:p w14:paraId="3FF6DDB7" w14:textId="77777777" w:rsidR="00F55717" w:rsidRPr="00F55717" w:rsidRDefault="00F55717" w:rsidP="006564D4">
      <w:pPr>
        <w:jc w:val="both"/>
      </w:pPr>
      <w:r w:rsidRPr="00F55717">
        <w:t xml:space="preserve">            &lt;option value="0"&gt;0&lt;/option&gt;</w:t>
      </w:r>
    </w:p>
    <w:p w14:paraId="7CA4868D" w14:textId="77777777" w:rsidR="00F55717" w:rsidRPr="00F55717" w:rsidRDefault="00F55717" w:rsidP="006564D4">
      <w:pPr>
        <w:jc w:val="both"/>
      </w:pPr>
      <w:r w:rsidRPr="00F55717">
        <w:t xml:space="preserve">        &lt;/select&gt;&lt;</w:t>
      </w:r>
      <w:proofErr w:type="spellStart"/>
      <w:r w:rsidRPr="00F55717">
        <w:t>br</w:t>
      </w:r>
      <w:proofErr w:type="spellEnd"/>
      <w:r w:rsidRPr="00F55717">
        <w:t>&gt;</w:t>
      </w:r>
    </w:p>
    <w:p w14:paraId="4ECABD97" w14:textId="77777777" w:rsidR="00F55717" w:rsidRPr="00F55717" w:rsidRDefault="00F55717" w:rsidP="006564D4">
      <w:pPr>
        <w:jc w:val="both"/>
      </w:pPr>
    </w:p>
    <w:p w14:paraId="52D83920" w14:textId="77777777" w:rsidR="00F55717" w:rsidRPr="00F55717" w:rsidRDefault="00F55717" w:rsidP="006564D4">
      <w:pPr>
        <w:jc w:val="both"/>
      </w:pPr>
      <w:r w:rsidRPr="00F55717">
        <w:t xml:space="preserve">        &lt;label for="</w:t>
      </w:r>
      <w:proofErr w:type="spellStart"/>
      <w:r w:rsidRPr="00F55717">
        <w:t>accessControl</w:t>
      </w:r>
      <w:proofErr w:type="spellEnd"/>
      <w:r w:rsidRPr="00F55717">
        <w:t>"&gt;Access Control:&lt;/label&gt;</w:t>
      </w:r>
    </w:p>
    <w:p w14:paraId="4C145059" w14:textId="77777777" w:rsidR="00F55717" w:rsidRPr="00F55717" w:rsidRDefault="00F55717" w:rsidP="006564D4">
      <w:pPr>
        <w:jc w:val="both"/>
      </w:pPr>
      <w:r w:rsidRPr="00F55717">
        <w:t xml:space="preserve">        &lt;select id="</w:t>
      </w:r>
      <w:proofErr w:type="spellStart"/>
      <w:r w:rsidRPr="00F55717">
        <w:t>accessControl</w:t>
      </w:r>
      <w:proofErr w:type="spellEnd"/>
      <w:r w:rsidRPr="00F55717">
        <w:t>"&gt;</w:t>
      </w:r>
    </w:p>
    <w:p w14:paraId="425B4A5D" w14:textId="77777777" w:rsidR="00F55717" w:rsidRPr="00F55717" w:rsidRDefault="00F55717" w:rsidP="006564D4">
      <w:pPr>
        <w:jc w:val="both"/>
      </w:pPr>
      <w:r w:rsidRPr="00F55717">
        <w:t xml:space="preserve">            &lt;option value="8"&gt;8&lt;/option&gt;</w:t>
      </w:r>
    </w:p>
    <w:p w14:paraId="43409811" w14:textId="77777777" w:rsidR="00F55717" w:rsidRPr="00F55717" w:rsidRDefault="00F55717" w:rsidP="006564D4">
      <w:pPr>
        <w:jc w:val="both"/>
      </w:pPr>
      <w:r w:rsidRPr="00F55717">
        <w:t xml:space="preserve">            &lt;option value="7"&gt;7&lt;/option&gt;</w:t>
      </w:r>
    </w:p>
    <w:p w14:paraId="2016AC8E" w14:textId="77777777" w:rsidR="00F55717" w:rsidRPr="00F55717" w:rsidRDefault="00F55717" w:rsidP="006564D4">
      <w:pPr>
        <w:jc w:val="both"/>
      </w:pPr>
      <w:r w:rsidRPr="00F55717">
        <w:t xml:space="preserve">            &lt;option value="6"&gt;6&lt;/option&gt;</w:t>
      </w:r>
    </w:p>
    <w:p w14:paraId="20E6780A" w14:textId="77777777" w:rsidR="00F55717" w:rsidRPr="00F55717" w:rsidRDefault="00F55717" w:rsidP="006564D4">
      <w:pPr>
        <w:jc w:val="both"/>
      </w:pPr>
      <w:r w:rsidRPr="00F55717">
        <w:t xml:space="preserve">            &lt;option value="5"&gt;5&lt;/option&gt;</w:t>
      </w:r>
    </w:p>
    <w:p w14:paraId="4497D0CE" w14:textId="77777777" w:rsidR="00F55717" w:rsidRPr="00F55717" w:rsidRDefault="00F55717" w:rsidP="006564D4">
      <w:pPr>
        <w:jc w:val="both"/>
      </w:pPr>
      <w:r w:rsidRPr="00F55717">
        <w:t xml:space="preserve">            &lt;option value="4"&gt;4&lt;/option&gt;</w:t>
      </w:r>
    </w:p>
    <w:p w14:paraId="0F323905" w14:textId="77777777" w:rsidR="00F55717" w:rsidRPr="00F55717" w:rsidRDefault="00F55717" w:rsidP="006564D4">
      <w:pPr>
        <w:jc w:val="both"/>
      </w:pPr>
      <w:r w:rsidRPr="00F55717">
        <w:t xml:space="preserve">            &lt;option value="3"&gt;3&lt;/option&gt;</w:t>
      </w:r>
    </w:p>
    <w:p w14:paraId="14C2218D" w14:textId="77777777" w:rsidR="00F55717" w:rsidRPr="00F55717" w:rsidRDefault="00F55717" w:rsidP="006564D4">
      <w:pPr>
        <w:jc w:val="both"/>
      </w:pPr>
      <w:r w:rsidRPr="00F55717">
        <w:t xml:space="preserve">            &lt;option value="2"&gt;2&lt;/option&gt;</w:t>
      </w:r>
    </w:p>
    <w:p w14:paraId="768DE28E" w14:textId="77777777" w:rsidR="00F55717" w:rsidRPr="00F55717" w:rsidRDefault="00F55717" w:rsidP="006564D4">
      <w:pPr>
        <w:jc w:val="both"/>
      </w:pPr>
      <w:r w:rsidRPr="00F55717">
        <w:t xml:space="preserve">            &lt;option value="1"&gt;1&lt;/option&gt;</w:t>
      </w:r>
    </w:p>
    <w:p w14:paraId="3C39549A" w14:textId="77777777" w:rsidR="00F55717" w:rsidRPr="00F55717" w:rsidRDefault="00F55717" w:rsidP="006564D4">
      <w:pPr>
        <w:jc w:val="both"/>
      </w:pPr>
      <w:r w:rsidRPr="00F55717">
        <w:t xml:space="preserve">            &lt;option value="0"&gt;0&lt;/option&gt;</w:t>
      </w:r>
    </w:p>
    <w:p w14:paraId="7E6F6AE3" w14:textId="77777777" w:rsidR="00F55717" w:rsidRPr="00F55717" w:rsidRDefault="00F55717" w:rsidP="006564D4">
      <w:pPr>
        <w:jc w:val="both"/>
      </w:pPr>
      <w:r w:rsidRPr="00F55717">
        <w:lastRenderedPageBreak/>
        <w:t xml:space="preserve">        &lt;/select&gt;&lt;</w:t>
      </w:r>
      <w:proofErr w:type="spellStart"/>
      <w:r w:rsidRPr="00F55717">
        <w:t>br</w:t>
      </w:r>
      <w:proofErr w:type="spellEnd"/>
      <w:r w:rsidRPr="00F55717">
        <w:t>&gt;</w:t>
      </w:r>
    </w:p>
    <w:p w14:paraId="13648998" w14:textId="77777777" w:rsidR="00F55717" w:rsidRPr="00F55717" w:rsidRDefault="00F55717" w:rsidP="006564D4">
      <w:pPr>
        <w:jc w:val="both"/>
      </w:pPr>
    </w:p>
    <w:p w14:paraId="12FF3AE7" w14:textId="77777777" w:rsidR="00F55717" w:rsidRPr="00F55717" w:rsidRDefault="00F55717" w:rsidP="006564D4">
      <w:pPr>
        <w:jc w:val="both"/>
      </w:pPr>
      <w:r w:rsidRPr="00F55717">
        <w:t xml:space="preserve">        &lt;label for="</w:t>
      </w:r>
      <w:proofErr w:type="spellStart"/>
      <w:r w:rsidRPr="00F55717">
        <w:t>dataBackup</w:t>
      </w:r>
      <w:proofErr w:type="spellEnd"/>
      <w:r w:rsidRPr="00F55717">
        <w:t>"&gt;Data Backup:&lt;/label&gt;</w:t>
      </w:r>
    </w:p>
    <w:p w14:paraId="6483699C" w14:textId="77777777" w:rsidR="00F55717" w:rsidRPr="00F55717" w:rsidRDefault="00F55717" w:rsidP="006564D4">
      <w:pPr>
        <w:jc w:val="both"/>
      </w:pPr>
      <w:r w:rsidRPr="00F55717">
        <w:t xml:space="preserve">        &lt;select id="</w:t>
      </w:r>
      <w:proofErr w:type="spellStart"/>
      <w:r w:rsidRPr="00F55717">
        <w:t>dataBackup</w:t>
      </w:r>
      <w:proofErr w:type="spellEnd"/>
      <w:r w:rsidRPr="00F55717">
        <w:t>"&gt;</w:t>
      </w:r>
    </w:p>
    <w:p w14:paraId="207780A2" w14:textId="77777777" w:rsidR="00F55717" w:rsidRPr="00F55717" w:rsidRDefault="00F55717" w:rsidP="006564D4">
      <w:pPr>
        <w:jc w:val="both"/>
      </w:pPr>
      <w:r w:rsidRPr="00F55717">
        <w:t xml:space="preserve">            &lt;option value="8"&gt;8&lt;/option&gt;</w:t>
      </w:r>
    </w:p>
    <w:p w14:paraId="238E7D1A" w14:textId="77777777" w:rsidR="00F55717" w:rsidRPr="00F55717" w:rsidRDefault="00F55717" w:rsidP="006564D4">
      <w:pPr>
        <w:jc w:val="both"/>
      </w:pPr>
      <w:r w:rsidRPr="00F55717">
        <w:t xml:space="preserve">            &lt;option value="7"&gt;7&lt;/option&gt;</w:t>
      </w:r>
    </w:p>
    <w:p w14:paraId="2C621567" w14:textId="77777777" w:rsidR="00F55717" w:rsidRPr="00F55717" w:rsidRDefault="00F55717" w:rsidP="006564D4">
      <w:pPr>
        <w:jc w:val="both"/>
      </w:pPr>
      <w:r w:rsidRPr="00F55717">
        <w:t xml:space="preserve">            &lt;option value="6"&gt;6&lt;/option&gt;</w:t>
      </w:r>
    </w:p>
    <w:p w14:paraId="49DBEAC8" w14:textId="77777777" w:rsidR="00F55717" w:rsidRPr="00F55717" w:rsidRDefault="00F55717" w:rsidP="006564D4">
      <w:pPr>
        <w:jc w:val="both"/>
      </w:pPr>
      <w:r w:rsidRPr="00F55717">
        <w:t xml:space="preserve">            &lt;option value="5"&gt;5&lt;/option&gt;</w:t>
      </w:r>
    </w:p>
    <w:p w14:paraId="14CAD6BF" w14:textId="77777777" w:rsidR="00F55717" w:rsidRPr="00F55717" w:rsidRDefault="00F55717" w:rsidP="006564D4">
      <w:pPr>
        <w:jc w:val="both"/>
      </w:pPr>
      <w:r w:rsidRPr="00F55717">
        <w:t xml:space="preserve">            &lt;option value="4"&gt;4&lt;/option&gt;</w:t>
      </w:r>
    </w:p>
    <w:p w14:paraId="449D19EE" w14:textId="77777777" w:rsidR="00F55717" w:rsidRPr="00F55717" w:rsidRDefault="00F55717" w:rsidP="006564D4">
      <w:pPr>
        <w:jc w:val="both"/>
      </w:pPr>
      <w:r w:rsidRPr="00F55717">
        <w:t xml:space="preserve">            &lt;option value="3"&gt;3&lt;/option&gt;</w:t>
      </w:r>
    </w:p>
    <w:p w14:paraId="59F8904F" w14:textId="77777777" w:rsidR="00F55717" w:rsidRPr="00F55717" w:rsidRDefault="00F55717" w:rsidP="006564D4">
      <w:pPr>
        <w:jc w:val="both"/>
      </w:pPr>
      <w:r w:rsidRPr="00F55717">
        <w:t xml:space="preserve">            &lt;option value="2"&gt;2&lt;/option&gt;</w:t>
      </w:r>
    </w:p>
    <w:p w14:paraId="2FC5002A" w14:textId="77777777" w:rsidR="00F55717" w:rsidRPr="00F55717" w:rsidRDefault="00F55717" w:rsidP="006564D4">
      <w:pPr>
        <w:jc w:val="both"/>
      </w:pPr>
      <w:r w:rsidRPr="00F55717">
        <w:t xml:space="preserve">            &lt;option value="1"&gt;1&lt;/option&gt;</w:t>
      </w:r>
    </w:p>
    <w:p w14:paraId="33A42074" w14:textId="77777777" w:rsidR="00F55717" w:rsidRPr="00F55717" w:rsidRDefault="00F55717" w:rsidP="006564D4">
      <w:pPr>
        <w:jc w:val="both"/>
      </w:pPr>
      <w:r w:rsidRPr="00F55717">
        <w:t xml:space="preserve">            &lt;option value="0"&gt;0&lt;/option&gt;</w:t>
      </w:r>
    </w:p>
    <w:p w14:paraId="3A7DC9C6" w14:textId="77777777" w:rsidR="00F55717" w:rsidRPr="00F55717" w:rsidRDefault="00F55717" w:rsidP="006564D4">
      <w:pPr>
        <w:jc w:val="both"/>
      </w:pPr>
      <w:r w:rsidRPr="00F55717">
        <w:t xml:space="preserve">        &lt;/select&gt;&lt;</w:t>
      </w:r>
      <w:proofErr w:type="spellStart"/>
      <w:r w:rsidRPr="00F55717">
        <w:t>br</w:t>
      </w:r>
      <w:proofErr w:type="spellEnd"/>
      <w:r w:rsidRPr="00F55717">
        <w:t>&gt;</w:t>
      </w:r>
    </w:p>
    <w:p w14:paraId="06B27D49" w14:textId="77777777" w:rsidR="00F55717" w:rsidRPr="00F55717" w:rsidRDefault="00F55717" w:rsidP="006564D4">
      <w:pPr>
        <w:jc w:val="both"/>
      </w:pPr>
    </w:p>
    <w:p w14:paraId="087D1085" w14:textId="77777777" w:rsidR="00F55717" w:rsidRPr="00F55717" w:rsidRDefault="00F55717" w:rsidP="006564D4">
      <w:pPr>
        <w:jc w:val="both"/>
      </w:pPr>
      <w:r w:rsidRPr="00F55717">
        <w:t xml:space="preserve">        &lt;label for="</w:t>
      </w:r>
      <w:proofErr w:type="spellStart"/>
      <w:r w:rsidRPr="00F55717">
        <w:t>physicalSecurity</w:t>
      </w:r>
      <w:proofErr w:type="spellEnd"/>
      <w:r w:rsidRPr="00F55717">
        <w:t>"&gt;Physical Security:&lt;/label&gt;</w:t>
      </w:r>
    </w:p>
    <w:p w14:paraId="40EF7E3B" w14:textId="77777777" w:rsidR="00F55717" w:rsidRPr="00F55717" w:rsidRDefault="00F55717" w:rsidP="006564D4">
      <w:pPr>
        <w:jc w:val="both"/>
      </w:pPr>
      <w:r w:rsidRPr="00F55717">
        <w:t xml:space="preserve">        &lt;select id="</w:t>
      </w:r>
      <w:proofErr w:type="spellStart"/>
      <w:r w:rsidRPr="00F55717">
        <w:t>physicalSecurity</w:t>
      </w:r>
      <w:proofErr w:type="spellEnd"/>
      <w:r w:rsidRPr="00F55717">
        <w:t>"&gt;</w:t>
      </w:r>
    </w:p>
    <w:p w14:paraId="3ECA74F3" w14:textId="77777777" w:rsidR="00F55717" w:rsidRPr="00F55717" w:rsidRDefault="00F55717" w:rsidP="006564D4">
      <w:pPr>
        <w:jc w:val="both"/>
      </w:pPr>
      <w:r w:rsidRPr="00F55717">
        <w:t xml:space="preserve">            &lt;option value="8"&gt;8&lt;/option&gt;</w:t>
      </w:r>
    </w:p>
    <w:p w14:paraId="77F56E1C" w14:textId="77777777" w:rsidR="00F55717" w:rsidRPr="00F55717" w:rsidRDefault="00F55717" w:rsidP="006564D4">
      <w:pPr>
        <w:jc w:val="both"/>
      </w:pPr>
      <w:r w:rsidRPr="00F55717">
        <w:t xml:space="preserve">            &lt;option value="7"&gt;7&lt;/option&gt;</w:t>
      </w:r>
    </w:p>
    <w:p w14:paraId="1D8E0E3A" w14:textId="77777777" w:rsidR="00F55717" w:rsidRPr="00F55717" w:rsidRDefault="00F55717" w:rsidP="006564D4">
      <w:pPr>
        <w:jc w:val="both"/>
      </w:pPr>
      <w:r w:rsidRPr="00F55717">
        <w:t xml:space="preserve">            &lt;option value="6"&gt;6&lt;/option&gt;</w:t>
      </w:r>
    </w:p>
    <w:p w14:paraId="6DC489D4" w14:textId="77777777" w:rsidR="00F55717" w:rsidRPr="00F55717" w:rsidRDefault="00F55717" w:rsidP="006564D4">
      <w:pPr>
        <w:jc w:val="both"/>
      </w:pPr>
      <w:r w:rsidRPr="00F55717">
        <w:t xml:space="preserve">            &lt;option value="5"&gt;5&lt;/option&gt;</w:t>
      </w:r>
    </w:p>
    <w:p w14:paraId="27E88427" w14:textId="77777777" w:rsidR="00F55717" w:rsidRPr="00F55717" w:rsidRDefault="00F55717" w:rsidP="006564D4">
      <w:pPr>
        <w:jc w:val="both"/>
      </w:pPr>
      <w:r w:rsidRPr="00F55717">
        <w:t xml:space="preserve">            &lt;option value="4"&gt;4&lt;/option&gt;</w:t>
      </w:r>
    </w:p>
    <w:p w14:paraId="1E2282A5" w14:textId="77777777" w:rsidR="00F55717" w:rsidRPr="00F55717" w:rsidRDefault="00F55717" w:rsidP="006564D4">
      <w:pPr>
        <w:jc w:val="both"/>
      </w:pPr>
      <w:r w:rsidRPr="00F55717">
        <w:t xml:space="preserve">            &lt;option value="3"&gt;3&lt;/option&gt;</w:t>
      </w:r>
    </w:p>
    <w:p w14:paraId="2CFAA971" w14:textId="77777777" w:rsidR="00F55717" w:rsidRPr="00F55717" w:rsidRDefault="00F55717" w:rsidP="006564D4">
      <w:pPr>
        <w:jc w:val="both"/>
      </w:pPr>
      <w:r w:rsidRPr="00F55717">
        <w:t xml:space="preserve">            &lt;option value="2"&gt;2&lt;/option&gt;</w:t>
      </w:r>
    </w:p>
    <w:p w14:paraId="2743220E" w14:textId="77777777" w:rsidR="00F55717" w:rsidRPr="00F55717" w:rsidRDefault="00F55717" w:rsidP="006564D4">
      <w:pPr>
        <w:jc w:val="both"/>
      </w:pPr>
      <w:r w:rsidRPr="00F55717">
        <w:t xml:space="preserve">            &lt;option value="1"&gt;1&lt;/option&gt;</w:t>
      </w:r>
    </w:p>
    <w:p w14:paraId="557E29EF" w14:textId="77777777" w:rsidR="00F55717" w:rsidRPr="00F55717" w:rsidRDefault="00F55717" w:rsidP="006564D4">
      <w:pPr>
        <w:jc w:val="both"/>
      </w:pPr>
      <w:r w:rsidRPr="00F55717">
        <w:t xml:space="preserve">            &lt;option value="0"&gt;0&lt;/option&gt;</w:t>
      </w:r>
    </w:p>
    <w:p w14:paraId="641B8E2A" w14:textId="77777777" w:rsidR="00F55717" w:rsidRPr="00F55717" w:rsidRDefault="00F55717" w:rsidP="006564D4">
      <w:pPr>
        <w:jc w:val="both"/>
      </w:pPr>
      <w:r w:rsidRPr="00F55717">
        <w:t xml:space="preserve">        &lt;/select&gt;&lt;</w:t>
      </w:r>
      <w:proofErr w:type="spellStart"/>
      <w:r w:rsidRPr="00F55717">
        <w:t>br</w:t>
      </w:r>
      <w:proofErr w:type="spellEnd"/>
      <w:r w:rsidRPr="00F55717">
        <w:t>&gt;</w:t>
      </w:r>
    </w:p>
    <w:p w14:paraId="1029C105" w14:textId="77777777" w:rsidR="00F55717" w:rsidRPr="00F55717" w:rsidRDefault="00F55717" w:rsidP="006564D4">
      <w:pPr>
        <w:jc w:val="both"/>
      </w:pPr>
    </w:p>
    <w:p w14:paraId="2CDE958A" w14:textId="77777777" w:rsidR="00F55717" w:rsidRPr="00F55717" w:rsidRDefault="00F55717" w:rsidP="006564D4">
      <w:pPr>
        <w:jc w:val="both"/>
      </w:pPr>
      <w:r w:rsidRPr="00F55717">
        <w:t xml:space="preserve">        &lt;label for="</w:t>
      </w:r>
      <w:proofErr w:type="spellStart"/>
      <w:r w:rsidRPr="00F55717">
        <w:t>incidentResponse</w:t>
      </w:r>
      <w:proofErr w:type="spellEnd"/>
      <w:r w:rsidRPr="00F55717">
        <w:t>"&gt;Incident Response:&lt;/label&gt;</w:t>
      </w:r>
    </w:p>
    <w:p w14:paraId="721B95DD" w14:textId="77777777" w:rsidR="00F55717" w:rsidRPr="00F55717" w:rsidRDefault="00F55717" w:rsidP="006564D4">
      <w:pPr>
        <w:jc w:val="both"/>
      </w:pPr>
      <w:r w:rsidRPr="00F55717">
        <w:t xml:space="preserve">        &lt;select id="</w:t>
      </w:r>
      <w:proofErr w:type="spellStart"/>
      <w:r w:rsidRPr="00F55717">
        <w:t>incidentResponse</w:t>
      </w:r>
      <w:proofErr w:type="spellEnd"/>
      <w:r w:rsidRPr="00F55717">
        <w:t>"&gt;</w:t>
      </w:r>
    </w:p>
    <w:p w14:paraId="27512B1C" w14:textId="77777777" w:rsidR="00F55717" w:rsidRPr="00F55717" w:rsidRDefault="00F55717" w:rsidP="006564D4">
      <w:pPr>
        <w:jc w:val="both"/>
      </w:pPr>
      <w:r w:rsidRPr="00F55717">
        <w:t xml:space="preserve">            &lt;option value="8"&gt;8&lt;/option&gt;</w:t>
      </w:r>
    </w:p>
    <w:p w14:paraId="6FEF9355" w14:textId="77777777" w:rsidR="00F55717" w:rsidRPr="00F55717" w:rsidRDefault="00F55717" w:rsidP="006564D4">
      <w:pPr>
        <w:jc w:val="both"/>
      </w:pPr>
      <w:r w:rsidRPr="00F55717">
        <w:lastRenderedPageBreak/>
        <w:t xml:space="preserve">            &lt;option value="7"&gt;7&lt;/option&gt;</w:t>
      </w:r>
    </w:p>
    <w:p w14:paraId="54F40CA1" w14:textId="77777777" w:rsidR="00F55717" w:rsidRPr="00F55717" w:rsidRDefault="00F55717" w:rsidP="006564D4">
      <w:pPr>
        <w:jc w:val="both"/>
      </w:pPr>
      <w:r w:rsidRPr="00F55717">
        <w:t xml:space="preserve">            &lt;option value="6"&gt;6&lt;/option&gt;</w:t>
      </w:r>
    </w:p>
    <w:p w14:paraId="319553EE" w14:textId="77777777" w:rsidR="00F55717" w:rsidRPr="00F55717" w:rsidRDefault="00F55717" w:rsidP="006564D4">
      <w:pPr>
        <w:jc w:val="both"/>
      </w:pPr>
      <w:r w:rsidRPr="00F55717">
        <w:t xml:space="preserve">            &lt;option value="5"&gt;5&lt;/option&gt;</w:t>
      </w:r>
    </w:p>
    <w:p w14:paraId="48C1AA53" w14:textId="77777777" w:rsidR="00F55717" w:rsidRPr="00F55717" w:rsidRDefault="00F55717" w:rsidP="006564D4">
      <w:pPr>
        <w:jc w:val="both"/>
      </w:pPr>
      <w:r w:rsidRPr="00F55717">
        <w:t xml:space="preserve">            &lt;option value="4"&gt;4&lt;/option&gt;</w:t>
      </w:r>
    </w:p>
    <w:p w14:paraId="48B01C53" w14:textId="77777777" w:rsidR="00F55717" w:rsidRPr="00F55717" w:rsidRDefault="00F55717" w:rsidP="006564D4">
      <w:pPr>
        <w:jc w:val="both"/>
      </w:pPr>
      <w:r w:rsidRPr="00F55717">
        <w:t xml:space="preserve">            &lt;option value="3"&gt;3&lt;/option&gt;</w:t>
      </w:r>
    </w:p>
    <w:p w14:paraId="273B84C1" w14:textId="77777777" w:rsidR="00F55717" w:rsidRPr="00F55717" w:rsidRDefault="00F55717" w:rsidP="006564D4">
      <w:pPr>
        <w:jc w:val="both"/>
      </w:pPr>
      <w:r w:rsidRPr="00F55717">
        <w:t xml:space="preserve">            &lt;option value="2"&gt;2&lt;/option&gt;</w:t>
      </w:r>
    </w:p>
    <w:p w14:paraId="3160A978" w14:textId="77777777" w:rsidR="00F55717" w:rsidRPr="00F55717" w:rsidRDefault="00F55717" w:rsidP="006564D4">
      <w:pPr>
        <w:jc w:val="both"/>
      </w:pPr>
      <w:r w:rsidRPr="00F55717">
        <w:t xml:space="preserve">            &lt;option value="1"&gt;1&lt;/option&gt;</w:t>
      </w:r>
    </w:p>
    <w:p w14:paraId="645233C3" w14:textId="77777777" w:rsidR="00F55717" w:rsidRPr="00F55717" w:rsidRDefault="00F55717" w:rsidP="006564D4">
      <w:pPr>
        <w:jc w:val="both"/>
      </w:pPr>
      <w:r w:rsidRPr="00F55717">
        <w:t xml:space="preserve">            &lt;option value="0"&gt;0&lt;/option&gt;</w:t>
      </w:r>
    </w:p>
    <w:p w14:paraId="4098B182" w14:textId="77777777" w:rsidR="00F55717" w:rsidRPr="00F55717" w:rsidRDefault="00F55717" w:rsidP="006564D4">
      <w:pPr>
        <w:jc w:val="both"/>
      </w:pPr>
      <w:r w:rsidRPr="00F55717">
        <w:t xml:space="preserve">        &lt;/select&gt;&lt;</w:t>
      </w:r>
      <w:proofErr w:type="spellStart"/>
      <w:r w:rsidRPr="00F55717">
        <w:t>br</w:t>
      </w:r>
      <w:proofErr w:type="spellEnd"/>
      <w:r w:rsidRPr="00F55717">
        <w:t>&gt;</w:t>
      </w:r>
    </w:p>
    <w:p w14:paraId="3CDE90C2" w14:textId="77777777" w:rsidR="00F55717" w:rsidRPr="00F55717" w:rsidRDefault="00F55717" w:rsidP="006564D4">
      <w:pPr>
        <w:jc w:val="both"/>
      </w:pPr>
    </w:p>
    <w:p w14:paraId="416435B9" w14:textId="77777777" w:rsidR="00F55717" w:rsidRPr="00F55717" w:rsidRDefault="00F55717" w:rsidP="006564D4">
      <w:pPr>
        <w:jc w:val="both"/>
      </w:pPr>
      <w:r w:rsidRPr="00F55717">
        <w:t xml:space="preserve">        &lt;label for="</w:t>
      </w:r>
      <w:proofErr w:type="spellStart"/>
      <w:r w:rsidRPr="00F55717">
        <w:t>remoteAccessSecurity</w:t>
      </w:r>
      <w:proofErr w:type="spellEnd"/>
      <w:r w:rsidRPr="00F55717">
        <w:t>"&gt;Remote Access Security:&lt;/label&gt;</w:t>
      </w:r>
    </w:p>
    <w:p w14:paraId="3C6DCC7B" w14:textId="77777777" w:rsidR="00F55717" w:rsidRPr="00F55717" w:rsidRDefault="00F55717" w:rsidP="006564D4">
      <w:pPr>
        <w:jc w:val="both"/>
      </w:pPr>
      <w:r w:rsidRPr="00F55717">
        <w:t xml:space="preserve">        &lt;select id="</w:t>
      </w:r>
      <w:proofErr w:type="spellStart"/>
      <w:r w:rsidRPr="00F55717">
        <w:t>remoteAccessSecurity</w:t>
      </w:r>
      <w:proofErr w:type="spellEnd"/>
      <w:r w:rsidRPr="00F55717">
        <w:t>"&gt;</w:t>
      </w:r>
    </w:p>
    <w:p w14:paraId="5B4A4F17" w14:textId="77777777" w:rsidR="00F55717" w:rsidRPr="00F55717" w:rsidRDefault="00F55717" w:rsidP="006564D4">
      <w:pPr>
        <w:jc w:val="both"/>
      </w:pPr>
      <w:r w:rsidRPr="00F55717">
        <w:t xml:space="preserve">            &lt;option value="8"&gt;8&lt;/option&gt;</w:t>
      </w:r>
    </w:p>
    <w:p w14:paraId="4CC91F57" w14:textId="77777777" w:rsidR="00F55717" w:rsidRPr="00F55717" w:rsidRDefault="00F55717" w:rsidP="006564D4">
      <w:pPr>
        <w:jc w:val="both"/>
      </w:pPr>
      <w:r w:rsidRPr="00F55717">
        <w:t xml:space="preserve">            &lt;option value="7"&gt;7&lt;/option&gt;</w:t>
      </w:r>
    </w:p>
    <w:p w14:paraId="5AC41B5B" w14:textId="77777777" w:rsidR="00F55717" w:rsidRPr="00F55717" w:rsidRDefault="00F55717" w:rsidP="006564D4">
      <w:pPr>
        <w:jc w:val="both"/>
      </w:pPr>
      <w:r w:rsidRPr="00F55717">
        <w:t xml:space="preserve">            &lt;option value="6"&gt;6&lt;/option&gt;</w:t>
      </w:r>
    </w:p>
    <w:p w14:paraId="305A483A" w14:textId="77777777" w:rsidR="00F55717" w:rsidRPr="00F55717" w:rsidRDefault="00F55717" w:rsidP="006564D4">
      <w:pPr>
        <w:jc w:val="both"/>
      </w:pPr>
      <w:r w:rsidRPr="00F55717">
        <w:t xml:space="preserve">            &lt;option value="5"&gt;5&lt;/option&gt;</w:t>
      </w:r>
    </w:p>
    <w:p w14:paraId="1291AE91" w14:textId="77777777" w:rsidR="00F55717" w:rsidRPr="00F55717" w:rsidRDefault="00F55717" w:rsidP="006564D4">
      <w:pPr>
        <w:jc w:val="both"/>
      </w:pPr>
      <w:r w:rsidRPr="00F55717">
        <w:t xml:space="preserve">            &lt;option value="4"&gt;4&lt;/option&gt;</w:t>
      </w:r>
    </w:p>
    <w:p w14:paraId="79E2ADD0" w14:textId="77777777" w:rsidR="00F55717" w:rsidRPr="00F55717" w:rsidRDefault="00F55717" w:rsidP="006564D4">
      <w:pPr>
        <w:jc w:val="both"/>
      </w:pPr>
      <w:r w:rsidRPr="00F55717">
        <w:t xml:space="preserve">            &lt;option value="3"&gt;3&lt;/option&gt;</w:t>
      </w:r>
    </w:p>
    <w:p w14:paraId="08330D29" w14:textId="77777777" w:rsidR="00F55717" w:rsidRPr="00F55717" w:rsidRDefault="00F55717" w:rsidP="006564D4">
      <w:pPr>
        <w:jc w:val="both"/>
      </w:pPr>
      <w:r w:rsidRPr="00F55717">
        <w:t xml:space="preserve">            &lt;option value="2"&gt;2&lt;/option&gt;</w:t>
      </w:r>
    </w:p>
    <w:p w14:paraId="298C9678" w14:textId="77777777" w:rsidR="00F55717" w:rsidRPr="00F55717" w:rsidRDefault="00F55717" w:rsidP="006564D4">
      <w:pPr>
        <w:jc w:val="both"/>
      </w:pPr>
      <w:r w:rsidRPr="00F55717">
        <w:t xml:space="preserve">            &lt;option value="1"&gt;1&lt;/option&gt;</w:t>
      </w:r>
    </w:p>
    <w:p w14:paraId="11753264" w14:textId="77777777" w:rsidR="00F55717" w:rsidRPr="00F55717" w:rsidRDefault="00F55717" w:rsidP="006564D4">
      <w:pPr>
        <w:jc w:val="both"/>
      </w:pPr>
      <w:r w:rsidRPr="00F55717">
        <w:t xml:space="preserve">            &lt;option value="0"&gt;0&lt;/option&gt;</w:t>
      </w:r>
    </w:p>
    <w:p w14:paraId="581AF407" w14:textId="77777777" w:rsidR="00F55717" w:rsidRPr="00F55717" w:rsidRDefault="00F55717" w:rsidP="006564D4">
      <w:pPr>
        <w:jc w:val="both"/>
      </w:pPr>
      <w:r w:rsidRPr="00F55717">
        <w:t xml:space="preserve">        &lt;/select&gt;&lt;</w:t>
      </w:r>
      <w:proofErr w:type="spellStart"/>
      <w:r w:rsidRPr="00F55717">
        <w:t>br</w:t>
      </w:r>
      <w:proofErr w:type="spellEnd"/>
      <w:r w:rsidRPr="00F55717">
        <w:t>&gt;</w:t>
      </w:r>
    </w:p>
    <w:p w14:paraId="1D10983F" w14:textId="77777777" w:rsidR="00F55717" w:rsidRPr="00F55717" w:rsidRDefault="00F55717" w:rsidP="006564D4">
      <w:pPr>
        <w:jc w:val="both"/>
      </w:pPr>
    </w:p>
    <w:p w14:paraId="20AD6B5A" w14:textId="77777777" w:rsidR="00F55717" w:rsidRPr="00F55717" w:rsidRDefault="00F55717" w:rsidP="006564D4">
      <w:pPr>
        <w:jc w:val="both"/>
      </w:pPr>
      <w:r w:rsidRPr="00F55717">
        <w:t xml:space="preserve">        &lt;label for="</w:t>
      </w:r>
      <w:proofErr w:type="spellStart"/>
      <w:r w:rsidRPr="00F55717">
        <w:t>thirdPartyRisk</w:t>
      </w:r>
      <w:proofErr w:type="spellEnd"/>
      <w:r w:rsidRPr="00F55717">
        <w:t>"&gt;Third-Party Risk:&lt;/label&gt;</w:t>
      </w:r>
    </w:p>
    <w:p w14:paraId="37FC1398" w14:textId="77777777" w:rsidR="00F55717" w:rsidRPr="00F55717" w:rsidRDefault="00F55717" w:rsidP="006564D4">
      <w:pPr>
        <w:jc w:val="both"/>
      </w:pPr>
      <w:r w:rsidRPr="00F55717">
        <w:t xml:space="preserve">        &lt;select id="</w:t>
      </w:r>
      <w:proofErr w:type="spellStart"/>
      <w:r w:rsidRPr="00F55717">
        <w:t>thirdPartyRisk</w:t>
      </w:r>
      <w:proofErr w:type="spellEnd"/>
      <w:r w:rsidRPr="00F55717">
        <w:t>"&gt;</w:t>
      </w:r>
    </w:p>
    <w:p w14:paraId="5C887506" w14:textId="77777777" w:rsidR="00F55717" w:rsidRPr="00F55717" w:rsidRDefault="00F55717" w:rsidP="006564D4">
      <w:pPr>
        <w:jc w:val="both"/>
      </w:pPr>
      <w:r w:rsidRPr="00F55717">
        <w:t xml:space="preserve">            &lt;option value="8"&gt;8&lt;/option&gt;</w:t>
      </w:r>
    </w:p>
    <w:p w14:paraId="79FE59F7" w14:textId="77777777" w:rsidR="00F55717" w:rsidRPr="00F55717" w:rsidRDefault="00F55717" w:rsidP="006564D4">
      <w:pPr>
        <w:jc w:val="both"/>
      </w:pPr>
      <w:r w:rsidRPr="00F55717">
        <w:t xml:space="preserve">            &lt;option value="7"&gt;7&lt;/option&gt;</w:t>
      </w:r>
    </w:p>
    <w:p w14:paraId="2DCE636D" w14:textId="77777777" w:rsidR="00F55717" w:rsidRPr="00F55717" w:rsidRDefault="00F55717" w:rsidP="006564D4">
      <w:pPr>
        <w:jc w:val="both"/>
      </w:pPr>
      <w:r w:rsidRPr="00F55717">
        <w:t xml:space="preserve">            &lt;option value="6"&gt;6&lt;/option&gt;</w:t>
      </w:r>
    </w:p>
    <w:p w14:paraId="61C90877" w14:textId="77777777" w:rsidR="00F55717" w:rsidRPr="00F55717" w:rsidRDefault="00F55717" w:rsidP="006564D4">
      <w:pPr>
        <w:jc w:val="both"/>
      </w:pPr>
      <w:r w:rsidRPr="00F55717">
        <w:t xml:space="preserve">            &lt;option value="5"&gt;5&lt;/option&gt;</w:t>
      </w:r>
    </w:p>
    <w:p w14:paraId="78569C16" w14:textId="77777777" w:rsidR="00F55717" w:rsidRPr="00F55717" w:rsidRDefault="00F55717" w:rsidP="006564D4">
      <w:pPr>
        <w:jc w:val="both"/>
      </w:pPr>
      <w:r w:rsidRPr="00F55717">
        <w:t xml:space="preserve">            &lt;option value="4"&gt;4&lt;/option&gt;</w:t>
      </w:r>
    </w:p>
    <w:p w14:paraId="2DAEF68C" w14:textId="77777777" w:rsidR="00F55717" w:rsidRPr="00F55717" w:rsidRDefault="00F55717" w:rsidP="006564D4">
      <w:pPr>
        <w:jc w:val="both"/>
      </w:pPr>
      <w:r w:rsidRPr="00F55717">
        <w:t xml:space="preserve">            &lt;option value="3"&gt;3&lt;/option&gt;</w:t>
      </w:r>
    </w:p>
    <w:p w14:paraId="2C352AC2" w14:textId="77777777" w:rsidR="00F55717" w:rsidRPr="00F55717" w:rsidRDefault="00F55717" w:rsidP="006564D4">
      <w:pPr>
        <w:jc w:val="both"/>
      </w:pPr>
      <w:r w:rsidRPr="00F55717">
        <w:lastRenderedPageBreak/>
        <w:t xml:space="preserve">            &lt;option value="2"&gt;2&lt;/option&gt;</w:t>
      </w:r>
    </w:p>
    <w:p w14:paraId="0EB61C69" w14:textId="77777777" w:rsidR="00F55717" w:rsidRPr="00F55717" w:rsidRDefault="00F55717" w:rsidP="006564D4">
      <w:pPr>
        <w:jc w:val="both"/>
      </w:pPr>
      <w:r w:rsidRPr="00F55717">
        <w:t xml:space="preserve">            &lt;option value="1"&gt;1&lt;/option&gt;</w:t>
      </w:r>
    </w:p>
    <w:p w14:paraId="7B6CAA01" w14:textId="77777777" w:rsidR="00F55717" w:rsidRPr="00F55717" w:rsidRDefault="00F55717" w:rsidP="006564D4">
      <w:pPr>
        <w:jc w:val="both"/>
      </w:pPr>
      <w:r w:rsidRPr="00F55717">
        <w:t xml:space="preserve">            &lt;option value="0"&gt;0&lt;/option&gt;</w:t>
      </w:r>
    </w:p>
    <w:p w14:paraId="12C2DB9B" w14:textId="77777777" w:rsidR="00F55717" w:rsidRPr="00F55717" w:rsidRDefault="00F55717" w:rsidP="006564D4">
      <w:pPr>
        <w:jc w:val="both"/>
      </w:pPr>
      <w:r w:rsidRPr="00F55717">
        <w:t xml:space="preserve">        &lt;/select&gt;&lt;</w:t>
      </w:r>
      <w:proofErr w:type="spellStart"/>
      <w:r w:rsidRPr="00F55717">
        <w:t>br</w:t>
      </w:r>
      <w:proofErr w:type="spellEnd"/>
      <w:r w:rsidRPr="00F55717">
        <w:t>&gt;</w:t>
      </w:r>
    </w:p>
    <w:p w14:paraId="586F8ADF" w14:textId="77777777" w:rsidR="00F55717" w:rsidRPr="00F55717" w:rsidRDefault="00F55717" w:rsidP="006564D4">
      <w:pPr>
        <w:jc w:val="both"/>
      </w:pPr>
    </w:p>
    <w:p w14:paraId="4A2F6461" w14:textId="77777777" w:rsidR="00F55717" w:rsidRPr="00F55717" w:rsidRDefault="00F55717" w:rsidP="006564D4">
      <w:pPr>
        <w:jc w:val="both"/>
      </w:pPr>
      <w:r w:rsidRPr="00F55717">
        <w:t xml:space="preserve">        &lt;button type="button" onclick="</w:t>
      </w:r>
      <w:proofErr w:type="spellStart"/>
      <w:proofErr w:type="gramStart"/>
      <w:r w:rsidRPr="00F55717">
        <w:t>calculateRisk</w:t>
      </w:r>
      <w:proofErr w:type="spellEnd"/>
      <w:r w:rsidRPr="00F55717">
        <w:t>(</w:t>
      </w:r>
      <w:proofErr w:type="gramEnd"/>
      <w:r w:rsidRPr="00F55717">
        <w:t>)"&gt;Calculate Risk Index&lt;/button&gt;</w:t>
      </w:r>
    </w:p>
    <w:p w14:paraId="172AAF23" w14:textId="77777777" w:rsidR="00F55717" w:rsidRPr="00F55717" w:rsidRDefault="00F55717" w:rsidP="006564D4">
      <w:pPr>
        <w:jc w:val="both"/>
      </w:pPr>
      <w:r w:rsidRPr="00F55717">
        <w:t xml:space="preserve">    &lt;/form&gt;</w:t>
      </w:r>
    </w:p>
    <w:p w14:paraId="5B8D99A5" w14:textId="77777777" w:rsidR="00F55717" w:rsidRPr="00F55717" w:rsidRDefault="00F55717" w:rsidP="006564D4">
      <w:pPr>
        <w:jc w:val="both"/>
      </w:pPr>
      <w:r w:rsidRPr="00F55717">
        <w:t xml:space="preserve">    &lt;p id="result"&gt;&lt;/p&gt;</w:t>
      </w:r>
    </w:p>
    <w:p w14:paraId="624C372A" w14:textId="77777777" w:rsidR="00F55717" w:rsidRPr="00F55717" w:rsidRDefault="00F55717" w:rsidP="006564D4">
      <w:pPr>
        <w:jc w:val="both"/>
      </w:pPr>
    </w:p>
    <w:p w14:paraId="20ED3980" w14:textId="77777777" w:rsidR="00F55717" w:rsidRPr="00F55717" w:rsidRDefault="00F55717" w:rsidP="006564D4">
      <w:pPr>
        <w:jc w:val="both"/>
      </w:pPr>
      <w:r w:rsidRPr="00F55717">
        <w:t xml:space="preserve">    &lt;script&gt;</w:t>
      </w:r>
    </w:p>
    <w:p w14:paraId="47C3A4EA" w14:textId="77777777" w:rsidR="00F55717" w:rsidRPr="00F55717" w:rsidRDefault="00F55717" w:rsidP="006564D4">
      <w:pPr>
        <w:jc w:val="both"/>
      </w:pPr>
      <w:r w:rsidRPr="00F55717">
        <w:t xml:space="preserve">        function </w:t>
      </w:r>
      <w:proofErr w:type="spellStart"/>
      <w:proofErr w:type="gramStart"/>
      <w:r w:rsidRPr="00F55717">
        <w:t>calculateRisk</w:t>
      </w:r>
      <w:proofErr w:type="spellEnd"/>
      <w:r w:rsidRPr="00F55717">
        <w:t>(</w:t>
      </w:r>
      <w:proofErr w:type="gramEnd"/>
      <w:r w:rsidRPr="00F55717">
        <w:t>) {</w:t>
      </w:r>
    </w:p>
    <w:p w14:paraId="379A6E70" w14:textId="77777777" w:rsidR="00F55717" w:rsidRPr="00F55717" w:rsidRDefault="00F55717" w:rsidP="006564D4">
      <w:pPr>
        <w:jc w:val="both"/>
      </w:pPr>
      <w:r w:rsidRPr="00F55717">
        <w:t xml:space="preserve">            </w:t>
      </w:r>
      <w:proofErr w:type="spellStart"/>
      <w:r w:rsidRPr="00F55717">
        <w:t>const</w:t>
      </w:r>
      <w:proofErr w:type="spellEnd"/>
      <w:r w:rsidRPr="00F55717">
        <w:t xml:space="preserve"> weights = {</w:t>
      </w:r>
    </w:p>
    <w:p w14:paraId="3A8B98D4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deviceSecurity</w:t>
      </w:r>
      <w:proofErr w:type="spellEnd"/>
      <w:r w:rsidRPr="00F55717">
        <w:t>: 0.15,</w:t>
      </w:r>
    </w:p>
    <w:p w14:paraId="1872C433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networkSecurity</w:t>
      </w:r>
      <w:proofErr w:type="spellEnd"/>
      <w:r w:rsidRPr="00F55717">
        <w:t>: 0.15,</w:t>
      </w:r>
    </w:p>
    <w:p w14:paraId="05DDA170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softwareUpdates</w:t>
      </w:r>
      <w:proofErr w:type="spellEnd"/>
      <w:r w:rsidRPr="00F55717">
        <w:t>: 0.10,</w:t>
      </w:r>
    </w:p>
    <w:p w14:paraId="2286EF0D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userAwareness</w:t>
      </w:r>
      <w:proofErr w:type="spellEnd"/>
      <w:r w:rsidRPr="00F55717">
        <w:t>: 0.10,</w:t>
      </w:r>
    </w:p>
    <w:p w14:paraId="2D8D8364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accessControl</w:t>
      </w:r>
      <w:proofErr w:type="spellEnd"/>
      <w:r w:rsidRPr="00F55717">
        <w:t>: 0.10,</w:t>
      </w:r>
    </w:p>
    <w:p w14:paraId="28F6599D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dataBackup</w:t>
      </w:r>
      <w:proofErr w:type="spellEnd"/>
      <w:r w:rsidRPr="00F55717">
        <w:t>: 0.10,</w:t>
      </w:r>
    </w:p>
    <w:p w14:paraId="0DD89E0D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physicalSecurity</w:t>
      </w:r>
      <w:proofErr w:type="spellEnd"/>
      <w:r w:rsidRPr="00F55717">
        <w:t>: 0.10,</w:t>
      </w:r>
    </w:p>
    <w:p w14:paraId="4A340D2C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incidentResponse</w:t>
      </w:r>
      <w:proofErr w:type="spellEnd"/>
      <w:r w:rsidRPr="00F55717">
        <w:t>: 0.10,</w:t>
      </w:r>
    </w:p>
    <w:p w14:paraId="49EA3085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remoteAccessSecurity</w:t>
      </w:r>
      <w:proofErr w:type="spellEnd"/>
      <w:r w:rsidRPr="00F55717">
        <w:t>: 0.05,</w:t>
      </w:r>
    </w:p>
    <w:p w14:paraId="3854287F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thirdPartyRisk</w:t>
      </w:r>
      <w:proofErr w:type="spellEnd"/>
      <w:r w:rsidRPr="00F55717">
        <w:t>: 0.05</w:t>
      </w:r>
    </w:p>
    <w:p w14:paraId="0FA2633C" w14:textId="77777777" w:rsidR="00F55717" w:rsidRPr="00F55717" w:rsidRDefault="00F55717" w:rsidP="006564D4">
      <w:pPr>
        <w:jc w:val="both"/>
      </w:pPr>
      <w:r w:rsidRPr="00F55717">
        <w:t xml:space="preserve">            };</w:t>
      </w:r>
    </w:p>
    <w:p w14:paraId="63C5B921" w14:textId="77777777" w:rsidR="00F55717" w:rsidRPr="00F55717" w:rsidRDefault="00F55717" w:rsidP="006564D4">
      <w:pPr>
        <w:jc w:val="both"/>
      </w:pPr>
    </w:p>
    <w:p w14:paraId="335C1A01" w14:textId="77777777" w:rsidR="00F55717" w:rsidRPr="00F55717" w:rsidRDefault="00F55717" w:rsidP="006564D4">
      <w:pPr>
        <w:jc w:val="both"/>
      </w:pPr>
      <w:r w:rsidRPr="00F55717">
        <w:t xml:space="preserve">            </w:t>
      </w:r>
      <w:proofErr w:type="spellStart"/>
      <w:r w:rsidRPr="00F55717">
        <w:t>const</w:t>
      </w:r>
      <w:proofErr w:type="spellEnd"/>
      <w:r w:rsidRPr="00F55717">
        <w:t xml:space="preserve"> scores = {</w:t>
      </w:r>
    </w:p>
    <w:p w14:paraId="6F5E6B3B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deviceSecurity</w:t>
      </w:r>
      <w:proofErr w:type="spellEnd"/>
      <w:r w:rsidRPr="00F55717">
        <w:t xml:space="preserve">: </w:t>
      </w:r>
      <w:proofErr w:type="spellStart"/>
      <w:r w:rsidRPr="00F55717">
        <w:t>parseInt</w:t>
      </w:r>
      <w:proofErr w:type="spellEnd"/>
      <w:r w:rsidRPr="00F55717">
        <w:t>(</w:t>
      </w:r>
      <w:proofErr w:type="spellStart"/>
      <w:proofErr w:type="gramStart"/>
      <w:r w:rsidRPr="00F55717">
        <w:t>document.getElementById</w:t>
      </w:r>
      <w:proofErr w:type="spellEnd"/>
      <w:proofErr w:type="gramEnd"/>
      <w:r w:rsidRPr="00F55717">
        <w:t>('</w:t>
      </w:r>
      <w:proofErr w:type="spellStart"/>
      <w:r w:rsidRPr="00F55717">
        <w:t>deviceSecurity</w:t>
      </w:r>
      <w:proofErr w:type="spellEnd"/>
      <w:r w:rsidRPr="00F55717">
        <w:t>').value),</w:t>
      </w:r>
    </w:p>
    <w:p w14:paraId="1444B298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networkSecurity</w:t>
      </w:r>
      <w:proofErr w:type="spellEnd"/>
      <w:r w:rsidRPr="00F55717">
        <w:t xml:space="preserve">: </w:t>
      </w:r>
      <w:proofErr w:type="spellStart"/>
      <w:r w:rsidRPr="00F55717">
        <w:t>parseInt</w:t>
      </w:r>
      <w:proofErr w:type="spellEnd"/>
      <w:r w:rsidRPr="00F55717">
        <w:t>(</w:t>
      </w:r>
      <w:proofErr w:type="spellStart"/>
      <w:proofErr w:type="gramStart"/>
      <w:r w:rsidRPr="00F55717">
        <w:t>document.getElementById</w:t>
      </w:r>
      <w:proofErr w:type="spellEnd"/>
      <w:proofErr w:type="gramEnd"/>
      <w:r w:rsidRPr="00F55717">
        <w:t>('</w:t>
      </w:r>
      <w:proofErr w:type="spellStart"/>
      <w:r w:rsidRPr="00F55717">
        <w:t>networkSecurity</w:t>
      </w:r>
      <w:proofErr w:type="spellEnd"/>
      <w:r w:rsidRPr="00F55717">
        <w:t>').value),</w:t>
      </w:r>
    </w:p>
    <w:p w14:paraId="2A8423F2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softwareUpdates</w:t>
      </w:r>
      <w:proofErr w:type="spellEnd"/>
      <w:r w:rsidRPr="00F55717">
        <w:t xml:space="preserve">: </w:t>
      </w:r>
      <w:proofErr w:type="spellStart"/>
      <w:r w:rsidRPr="00F55717">
        <w:t>parseInt</w:t>
      </w:r>
      <w:proofErr w:type="spellEnd"/>
      <w:r w:rsidRPr="00F55717">
        <w:t>(</w:t>
      </w:r>
      <w:proofErr w:type="spellStart"/>
      <w:proofErr w:type="gramStart"/>
      <w:r w:rsidRPr="00F55717">
        <w:t>document.getElementById</w:t>
      </w:r>
      <w:proofErr w:type="spellEnd"/>
      <w:proofErr w:type="gramEnd"/>
      <w:r w:rsidRPr="00F55717">
        <w:t>('</w:t>
      </w:r>
      <w:proofErr w:type="spellStart"/>
      <w:r w:rsidRPr="00F55717">
        <w:t>softwareUpdates</w:t>
      </w:r>
      <w:proofErr w:type="spellEnd"/>
      <w:r w:rsidRPr="00F55717">
        <w:t>').value),</w:t>
      </w:r>
    </w:p>
    <w:p w14:paraId="2A63D3A1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userAwareness</w:t>
      </w:r>
      <w:proofErr w:type="spellEnd"/>
      <w:r w:rsidRPr="00F55717">
        <w:t xml:space="preserve">: </w:t>
      </w:r>
      <w:proofErr w:type="spellStart"/>
      <w:r w:rsidRPr="00F55717">
        <w:t>parseInt</w:t>
      </w:r>
      <w:proofErr w:type="spellEnd"/>
      <w:r w:rsidRPr="00F55717">
        <w:t>(</w:t>
      </w:r>
      <w:proofErr w:type="spellStart"/>
      <w:proofErr w:type="gramStart"/>
      <w:r w:rsidRPr="00F55717">
        <w:t>document.getElementById</w:t>
      </w:r>
      <w:proofErr w:type="spellEnd"/>
      <w:proofErr w:type="gramEnd"/>
      <w:r w:rsidRPr="00F55717">
        <w:t>('</w:t>
      </w:r>
      <w:proofErr w:type="spellStart"/>
      <w:r w:rsidRPr="00F55717">
        <w:t>userAwareness</w:t>
      </w:r>
      <w:proofErr w:type="spellEnd"/>
      <w:r w:rsidRPr="00F55717">
        <w:t>').value),</w:t>
      </w:r>
    </w:p>
    <w:p w14:paraId="52BAA3B9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accessControl</w:t>
      </w:r>
      <w:proofErr w:type="spellEnd"/>
      <w:r w:rsidRPr="00F55717">
        <w:t xml:space="preserve">: </w:t>
      </w:r>
      <w:proofErr w:type="spellStart"/>
      <w:r w:rsidRPr="00F55717">
        <w:t>parseInt</w:t>
      </w:r>
      <w:proofErr w:type="spellEnd"/>
      <w:r w:rsidRPr="00F55717">
        <w:t>(</w:t>
      </w:r>
      <w:proofErr w:type="spellStart"/>
      <w:proofErr w:type="gramStart"/>
      <w:r w:rsidRPr="00F55717">
        <w:t>document.getElementById</w:t>
      </w:r>
      <w:proofErr w:type="spellEnd"/>
      <w:proofErr w:type="gramEnd"/>
      <w:r w:rsidRPr="00F55717">
        <w:t>('</w:t>
      </w:r>
      <w:proofErr w:type="spellStart"/>
      <w:r w:rsidRPr="00F55717">
        <w:t>accessControl</w:t>
      </w:r>
      <w:proofErr w:type="spellEnd"/>
      <w:r w:rsidRPr="00F55717">
        <w:t>').value),</w:t>
      </w:r>
    </w:p>
    <w:p w14:paraId="5D27E10C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dataBackup</w:t>
      </w:r>
      <w:proofErr w:type="spellEnd"/>
      <w:r w:rsidRPr="00F55717">
        <w:t xml:space="preserve">: </w:t>
      </w:r>
      <w:proofErr w:type="spellStart"/>
      <w:r w:rsidRPr="00F55717">
        <w:t>parseInt</w:t>
      </w:r>
      <w:proofErr w:type="spellEnd"/>
      <w:r w:rsidRPr="00F55717">
        <w:t>(</w:t>
      </w:r>
      <w:proofErr w:type="spellStart"/>
      <w:proofErr w:type="gramStart"/>
      <w:r w:rsidRPr="00F55717">
        <w:t>document.getElementById</w:t>
      </w:r>
      <w:proofErr w:type="spellEnd"/>
      <w:proofErr w:type="gramEnd"/>
      <w:r w:rsidRPr="00F55717">
        <w:t>('</w:t>
      </w:r>
      <w:proofErr w:type="spellStart"/>
      <w:r w:rsidRPr="00F55717">
        <w:t>dataBackup</w:t>
      </w:r>
      <w:proofErr w:type="spellEnd"/>
      <w:r w:rsidRPr="00F55717">
        <w:t>').value),</w:t>
      </w:r>
    </w:p>
    <w:p w14:paraId="5DF17854" w14:textId="77777777" w:rsidR="00F55717" w:rsidRPr="00F55717" w:rsidRDefault="00F55717" w:rsidP="006564D4">
      <w:pPr>
        <w:jc w:val="both"/>
      </w:pPr>
      <w:r w:rsidRPr="00F55717">
        <w:lastRenderedPageBreak/>
        <w:t xml:space="preserve">                </w:t>
      </w:r>
      <w:proofErr w:type="spellStart"/>
      <w:r w:rsidRPr="00F55717">
        <w:t>physicalSecurity</w:t>
      </w:r>
      <w:proofErr w:type="spellEnd"/>
      <w:r w:rsidRPr="00F55717">
        <w:t xml:space="preserve">: </w:t>
      </w:r>
      <w:proofErr w:type="spellStart"/>
      <w:r w:rsidRPr="00F55717">
        <w:t>parseInt</w:t>
      </w:r>
      <w:proofErr w:type="spellEnd"/>
      <w:r w:rsidRPr="00F55717">
        <w:t>(</w:t>
      </w:r>
      <w:proofErr w:type="spellStart"/>
      <w:proofErr w:type="gramStart"/>
      <w:r w:rsidRPr="00F55717">
        <w:t>document.getElementById</w:t>
      </w:r>
      <w:proofErr w:type="spellEnd"/>
      <w:proofErr w:type="gramEnd"/>
      <w:r w:rsidRPr="00F55717">
        <w:t>('</w:t>
      </w:r>
      <w:proofErr w:type="spellStart"/>
      <w:r w:rsidRPr="00F55717">
        <w:t>physicalSecurity</w:t>
      </w:r>
      <w:proofErr w:type="spellEnd"/>
      <w:r w:rsidRPr="00F55717">
        <w:t>').value),</w:t>
      </w:r>
    </w:p>
    <w:p w14:paraId="13A208BB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incidentResponse</w:t>
      </w:r>
      <w:proofErr w:type="spellEnd"/>
      <w:r w:rsidRPr="00F55717">
        <w:t xml:space="preserve">: </w:t>
      </w:r>
      <w:proofErr w:type="spellStart"/>
      <w:r w:rsidRPr="00F55717">
        <w:t>parseInt</w:t>
      </w:r>
      <w:proofErr w:type="spellEnd"/>
      <w:r w:rsidRPr="00F55717">
        <w:t>(</w:t>
      </w:r>
      <w:proofErr w:type="spellStart"/>
      <w:proofErr w:type="gramStart"/>
      <w:r w:rsidRPr="00F55717">
        <w:t>document.getElementById</w:t>
      </w:r>
      <w:proofErr w:type="spellEnd"/>
      <w:proofErr w:type="gramEnd"/>
      <w:r w:rsidRPr="00F55717">
        <w:t>('</w:t>
      </w:r>
      <w:proofErr w:type="spellStart"/>
      <w:r w:rsidRPr="00F55717">
        <w:t>incidentResponse</w:t>
      </w:r>
      <w:proofErr w:type="spellEnd"/>
      <w:r w:rsidRPr="00F55717">
        <w:t>').value),</w:t>
      </w:r>
    </w:p>
    <w:p w14:paraId="4A35BC15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remoteAccessSecurity</w:t>
      </w:r>
      <w:proofErr w:type="spellEnd"/>
      <w:r w:rsidRPr="00F55717">
        <w:t xml:space="preserve">: </w:t>
      </w:r>
      <w:proofErr w:type="spellStart"/>
      <w:r w:rsidRPr="00F55717">
        <w:t>parseInt</w:t>
      </w:r>
      <w:proofErr w:type="spellEnd"/>
      <w:r w:rsidRPr="00F55717">
        <w:t>(</w:t>
      </w:r>
      <w:proofErr w:type="spellStart"/>
      <w:proofErr w:type="gramStart"/>
      <w:r w:rsidRPr="00F55717">
        <w:t>document.getElementById</w:t>
      </w:r>
      <w:proofErr w:type="spellEnd"/>
      <w:proofErr w:type="gramEnd"/>
      <w:r w:rsidRPr="00F55717">
        <w:t>('</w:t>
      </w:r>
      <w:proofErr w:type="spellStart"/>
      <w:r w:rsidRPr="00F55717">
        <w:t>remoteAccessSecurity</w:t>
      </w:r>
      <w:proofErr w:type="spellEnd"/>
      <w:r w:rsidRPr="00F55717">
        <w:t>').value),</w:t>
      </w:r>
    </w:p>
    <w:p w14:paraId="0A7D5CC8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thirdPartyRisk</w:t>
      </w:r>
      <w:proofErr w:type="spellEnd"/>
      <w:r w:rsidRPr="00F55717">
        <w:t xml:space="preserve">: </w:t>
      </w:r>
      <w:proofErr w:type="spellStart"/>
      <w:r w:rsidRPr="00F55717">
        <w:t>parseInt</w:t>
      </w:r>
      <w:proofErr w:type="spellEnd"/>
      <w:r w:rsidRPr="00F55717">
        <w:t>(</w:t>
      </w:r>
      <w:proofErr w:type="spellStart"/>
      <w:proofErr w:type="gramStart"/>
      <w:r w:rsidRPr="00F55717">
        <w:t>document.getElementById</w:t>
      </w:r>
      <w:proofErr w:type="spellEnd"/>
      <w:proofErr w:type="gramEnd"/>
      <w:r w:rsidRPr="00F55717">
        <w:t>('</w:t>
      </w:r>
      <w:proofErr w:type="spellStart"/>
      <w:r w:rsidRPr="00F55717">
        <w:t>thirdPartyRisk</w:t>
      </w:r>
      <w:proofErr w:type="spellEnd"/>
      <w:r w:rsidRPr="00F55717">
        <w:t>').value)</w:t>
      </w:r>
    </w:p>
    <w:p w14:paraId="065D0E65" w14:textId="77777777" w:rsidR="00F55717" w:rsidRPr="00F55717" w:rsidRDefault="00F55717" w:rsidP="006564D4">
      <w:pPr>
        <w:jc w:val="both"/>
      </w:pPr>
      <w:r w:rsidRPr="00F55717">
        <w:t xml:space="preserve">            };</w:t>
      </w:r>
    </w:p>
    <w:p w14:paraId="3AFDF2D6" w14:textId="77777777" w:rsidR="00F55717" w:rsidRPr="00F55717" w:rsidRDefault="00F55717" w:rsidP="006564D4">
      <w:pPr>
        <w:jc w:val="both"/>
      </w:pPr>
    </w:p>
    <w:p w14:paraId="3B59D3C9" w14:textId="77777777" w:rsidR="00F55717" w:rsidRPr="00F55717" w:rsidRDefault="00F55717" w:rsidP="006564D4">
      <w:pPr>
        <w:jc w:val="both"/>
      </w:pPr>
      <w:r w:rsidRPr="00F55717">
        <w:t xml:space="preserve">            let </w:t>
      </w:r>
      <w:proofErr w:type="spellStart"/>
      <w:r w:rsidRPr="00F55717">
        <w:t>riskIndex</w:t>
      </w:r>
      <w:proofErr w:type="spellEnd"/>
      <w:r w:rsidRPr="00F55717">
        <w:t xml:space="preserve"> = </w:t>
      </w:r>
      <w:proofErr w:type="gramStart"/>
      <w:r w:rsidRPr="00F55717">
        <w:t>0;</w:t>
      </w:r>
      <w:proofErr w:type="gramEnd"/>
    </w:p>
    <w:p w14:paraId="001E89E9" w14:textId="77777777" w:rsidR="00F55717" w:rsidRPr="00F55717" w:rsidRDefault="00F55717" w:rsidP="006564D4">
      <w:pPr>
        <w:jc w:val="both"/>
      </w:pPr>
      <w:r w:rsidRPr="00F55717">
        <w:t xml:space="preserve">            for (</w:t>
      </w:r>
      <w:proofErr w:type="spellStart"/>
      <w:r w:rsidRPr="00F55717">
        <w:t>const</w:t>
      </w:r>
      <w:proofErr w:type="spellEnd"/>
      <w:r w:rsidRPr="00F55717">
        <w:t xml:space="preserve"> key in scores) {</w:t>
      </w:r>
    </w:p>
    <w:p w14:paraId="2E9D527D" w14:textId="77777777" w:rsidR="00F55717" w:rsidRPr="00F55717" w:rsidRDefault="00F55717" w:rsidP="006564D4">
      <w:pPr>
        <w:jc w:val="both"/>
      </w:pPr>
      <w:r w:rsidRPr="00F55717">
        <w:t xml:space="preserve">                </w:t>
      </w:r>
      <w:proofErr w:type="spellStart"/>
      <w:r w:rsidRPr="00F55717">
        <w:t>riskIndex</w:t>
      </w:r>
      <w:proofErr w:type="spellEnd"/>
      <w:r w:rsidRPr="00F55717">
        <w:t xml:space="preserve"> += scores[key] * weights[key</w:t>
      </w:r>
      <w:proofErr w:type="gramStart"/>
      <w:r w:rsidRPr="00F55717">
        <w:t>];</w:t>
      </w:r>
      <w:proofErr w:type="gramEnd"/>
    </w:p>
    <w:p w14:paraId="64724AA5" w14:textId="77777777" w:rsidR="00F55717" w:rsidRPr="00F55717" w:rsidRDefault="00F55717" w:rsidP="006564D4">
      <w:pPr>
        <w:jc w:val="both"/>
      </w:pPr>
      <w:r w:rsidRPr="00F55717">
        <w:t xml:space="preserve">            }</w:t>
      </w:r>
    </w:p>
    <w:p w14:paraId="0FA67DE0" w14:textId="77777777" w:rsidR="00F55717" w:rsidRPr="00F55717" w:rsidRDefault="00F55717" w:rsidP="006564D4">
      <w:pPr>
        <w:jc w:val="both"/>
      </w:pPr>
    </w:p>
    <w:p w14:paraId="0137BD5D" w14:textId="77777777" w:rsidR="00F55717" w:rsidRPr="00F55717" w:rsidRDefault="00F55717" w:rsidP="006564D4">
      <w:pPr>
        <w:jc w:val="both"/>
      </w:pPr>
      <w:r w:rsidRPr="00F55717">
        <w:t xml:space="preserve">            </w:t>
      </w:r>
      <w:proofErr w:type="spellStart"/>
      <w:proofErr w:type="gramStart"/>
      <w:r w:rsidRPr="00F55717">
        <w:t>document.getElementById</w:t>
      </w:r>
      <w:proofErr w:type="spellEnd"/>
      <w:proofErr w:type="gramEnd"/>
      <w:r w:rsidRPr="00F55717">
        <w:t>('result').</w:t>
      </w:r>
      <w:proofErr w:type="spellStart"/>
      <w:r w:rsidRPr="00F55717">
        <w:t>innerText</w:t>
      </w:r>
      <w:proofErr w:type="spellEnd"/>
      <w:r w:rsidRPr="00F55717">
        <w:t xml:space="preserve"> = `IT Security Risk Index: ${</w:t>
      </w:r>
      <w:proofErr w:type="spellStart"/>
      <w:r w:rsidRPr="00F55717">
        <w:t>riskIndex.toFixed</w:t>
      </w:r>
      <w:proofErr w:type="spellEnd"/>
      <w:r w:rsidRPr="00F55717">
        <w:t>(2)} out of 10`;</w:t>
      </w:r>
    </w:p>
    <w:p w14:paraId="52685B19" w14:textId="77777777" w:rsidR="00F55717" w:rsidRPr="00F55717" w:rsidRDefault="00F55717" w:rsidP="006564D4">
      <w:pPr>
        <w:jc w:val="both"/>
      </w:pPr>
      <w:r w:rsidRPr="00F55717">
        <w:t xml:space="preserve">        }</w:t>
      </w:r>
    </w:p>
    <w:p w14:paraId="087B9E69" w14:textId="77777777" w:rsidR="00F55717" w:rsidRPr="00F55717" w:rsidRDefault="00F55717" w:rsidP="006564D4">
      <w:pPr>
        <w:jc w:val="both"/>
      </w:pPr>
      <w:r w:rsidRPr="00F55717">
        <w:t xml:space="preserve">    &lt;/script&gt;</w:t>
      </w:r>
    </w:p>
    <w:p w14:paraId="0978D64C" w14:textId="77777777" w:rsidR="00F55717" w:rsidRPr="00F55717" w:rsidRDefault="00F55717" w:rsidP="006564D4">
      <w:pPr>
        <w:jc w:val="both"/>
      </w:pPr>
      <w:r w:rsidRPr="00F55717">
        <w:t>&lt;/body&gt;</w:t>
      </w:r>
    </w:p>
    <w:p w14:paraId="7BC1E544" w14:textId="77777777" w:rsidR="00F55717" w:rsidRPr="00F55717" w:rsidRDefault="00F55717" w:rsidP="006564D4">
      <w:pPr>
        <w:jc w:val="both"/>
      </w:pPr>
      <w:r w:rsidRPr="00F55717">
        <w:t>&lt;/html&gt;</w:t>
      </w:r>
    </w:p>
    <w:p w14:paraId="588562BA" w14:textId="77777777" w:rsidR="00F55717" w:rsidRPr="00F55717" w:rsidRDefault="00F55717" w:rsidP="006564D4">
      <w:pPr>
        <w:jc w:val="both"/>
      </w:pPr>
      <w:r w:rsidRPr="00F55717">
        <w:t xml:space="preserve">This code provides a form with dropdowns for each attribute, allowing users to select a score from 0 to 8. When the "Calculate Risk Index" button is clicked, the JavaScript function </w:t>
      </w:r>
      <w:proofErr w:type="spellStart"/>
      <w:proofErr w:type="gramStart"/>
      <w:r w:rsidRPr="00F55717">
        <w:t>calculateRisk</w:t>
      </w:r>
      <w:proofErr w:type="spellEnd"/>
      <w:r w:rsidRPr="00F55717">
        <w:t>(</w:t>
      </w:r>
      <w:proofErr w:type="gramEnd"/>
      <w:r w:rsidRPr="00F55717">
        <w:t>) calculates the weighted average of the scores and displays the IT security risk index.</w:t>
      </w:r>
    </w:p>
    <w:p w14:paraId="102971AF" w14:textId="77777777" w:rsidR="00F55717" w:rsidRPr="00F55717" w:rsidRDefault="00F55717" w:rsidP="006564D4">
      <w:pPr>
        <w:jc w:val="both"/>
      </w:pPr>
      <w:r w:rsidRPr="00F55717">
        <w:t>Feel free to customize the score ranges, weights, and other details as needed! If you have any questions or need further adjustments, just let me know.</w:t>
      </w:r>
    </w:p>
    <w:p w14:paraId="1A6D4314" w14:textId="79E69909" w:rsidR="00AB01D6" w:rsidRDefault="00BB1494" w:rsidP="006564D4">
      <w:pPr>
        <w:jc w:val="both"/>
        <w:rPr>
          <w:ins w:id="27" w:author="Lttd" w:date="2025-02-16T09:50:00Z" w16du:dateUtc="2025-02-16T08:50:00Z"/>
        </w:rPr>
      </w:pPr>
      <w:ins w:id="28" w:author="Lttd" w:date="2025-02-16T09:47:00Z" w16du:dateUtc="2025-02-16T08:47:00Z">
        <w:r>
          <w:t>Con</w:t>
        </w:r>
      </w:ins>
      <w:ins w:id="29" w:author="Lttd" w:date="2025-02-16T09:48:00Z" w16du:dateUtc="2025-02-16T08:48:00Z">
        <w:r>
          <w:t>clusion: the general logic seems to be rational, but the code should be capable of running!</w:t>
        </w:r>
      </w:ins>
    </w:p>
    <w:p w14:paraId="7F936653" w14:textId="3AA90847" w:rsidR="00BB1494" w:rsidRDefault="00BB1494" w:rsidP="006564D4">
      <w:pPr>
        <w:jc w:val="both"/>
      </w:pPr>
      <w:ins w:id="30" w:author="Lttd" w:date="2025-02-16T09:50:00Z" w16du:dateUtc="2025-02-16T08:50:00Z">
        <w:r>
          <w:t xml:space="preserve">The weights </w:t>
        </w:r>
      </w:ins>
      <w:ins w:id="31" w:author="Lttd" w:date="2025-02-16T09:51:00Z" w16du:dateUtc="2025-02-16T08:51:00Z">
        <w:r>
          <w:t>are predefined – because the prompt said no information about its handli</w:t>
        </w:r>
      </w:ins>
      <w:ins w:id="32" w:author="Lttd" w:date="2025-02-16T09:52:00Z" w16du:dateUtc="2025-02-16T08:52:00Z">
        <w:r>
          <w:t>ng…</w:t>
        </w:r>
      </w:ins>
    </w:p>
    <w:p w14:paraId="6A733631" w14:textId="4BB97EBA" w:rsidR="00F75F2F" w:rsidRDefault="00F75F2F" w:rsidP="006564D4">
      <w:pPr>
        <w:pStyle w:val="Cmsor2"/>
        <w:numPr>
          <w:ilvl w:val="0"/>
          <w:numId w:val="3"/>
        </w:numPr>
        <w:tabs>
          <w:tab w:val="num" w:pos="720"/>
        </w:tabs>
        <w:jc w:val="both"/>
      </w:pPr>
      <w:bookmarkStart w:id="33" w:name="_Toc190592182"/>
      <w:r>
        <w:t xml:space="preserve">Layer: Testing </w:t>
      </w:r>
      <w:ins w:id="34" w:author="Lttd" w:date="2025-02-16T09:32:00Z" w16du:dateUtc="2025-02-16T08:32:00Z">
        <w:r>
          <w:t>– with critical aspects</w:t>
        </w:r>
      </w:ins>
      <w:bookmarkEnd w:id="33"/>
    </w:p>
    <w:p w14:paraId="201614D5" w14:textId="61996EB0" w:rsidR="00B95C05" w:rsidRDefault="00B95C05" w:rsidP="006564D4">
      <w:pPr>
        <w:pStyle w:val="Cmsor3"/>
        <w:jc w:val="both"/>
      </w:pPr>
      <w:bookmarkStart w:id="35" w:name="_Toc190592183"/>
      <w:r>
        <w:t>HTML</w:t>
      </w:r>
      <w:bookmarkEnd w:id="35"/>
    </w:p>
    <w:p w14:paraId="4C8D794C" w14:textId="01407005" w:rsidR="00F75F2F" w:rsidRDefault="00AB01D6" w:rsidP="00E5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Prompt:</w:t>
      </w:r>
    </w:p>
    <w:p w14:paraId="72E87FAD" w14:textId="34754682" w:rsidR="00AB01D6" w:rsidRDefault="00B95C05" w:rsidP="006564D4">
      <w:pPr>
        <w:jc w:val="both"/>
      </w:pPr>
      <w:r w:rsidRPr="00B95C05">
        <w:t>Please, create a testing concept for the previous html solution: which critical aspects should be tested and how?</w:t>
      </w:r>
    </w:p>
    <w:p w14:paraId="5CDB0979" w14:textId="77D6C583" w:rsidR="00AB01D6" w:rsidRDefault="00AB01D6" w:rsidP="006564D4">
      <w:pPr>
        <w:jc w:val="both"/>
      </w:pPr>
      <w:r>
        <w:t>Copilot:</w:t>
      </w:r>
    </w:p>
    <w:p w14:paraId="70EF3A8C" w14:textId="77777777" w:rsidR="00BB1494" w:rsidRPr="00BB1494" w:rsidRDefault="00BB1494" w:rsidP="006564D4">
      <w:pPr>
        <w:jc w:val="both"/>
      </w:pPr>
      <w:r w:rsidRPr="00BB1494">
        <w:t>Certainly! Here's a testing concept for the HTML solution, focusing on critical aspects to ensure the functionality and reliability of the IT Security Risk Index Calculator:</w:t>
      </w:r>
    </w:p>
    <w:p w14:paraId="24A5FD8E" w14:textId="77777777" w:rsidR="00BB1494" w:rsidRPr="00BB1494" w:rsidRDefault="00BB1494" w:rsidP="006564D4">
      <w:pPr>
        <w:jc w:val="both"/>
        <w:rPr>
          <w:b/>
          <w:bCs/>
        </w:rPr>
      </w:pPr>
      <w:r w:rsidRPr="00BB1494">
        <w:rPr>
          <w:b/>
          <w:bCs/>
        </w:rPr>
        <w:lastRenderedPageBreak/>
        <w:t>Testing Concept</w:t>
      </w:r>
    </w:p>
    <w:p w14:paraId="0EFCEB42" w14:textId="77777777" w:rsidR="00BB1494" w:rsidRPr="00BB1494" w:rsidRDefault="00BB1494" w:rsidP="006564D4">
      <w:pPr>
        <w:jc w:val="both"/>
        <w:rPr>
          <w:b/>
          <w:bCs/>
        </w:rPr>
      </w:pPr>
      <w:r w:rsidRPr="00BB1494">
        <w:rPr>
          <w:b/>
          <w:bCs/>
        </w:rPr>
        <w:t>1. Form Validation</w:t>
      </w:r>
    </w:p>
    <w:p w14:paraId="17D9FF12" w14:textId="77777777" w:rsidR="00BB1494" w:rsidRPr="00BB1494" w:rsidRDefault="00BB1494" w:rsidP="006564D4">
      <w:pPr>
        <w:numPr>
          <w:ilvl w:val="0"/>
          <w:numId w:val="4"/>
        </w:numPr>
        <w:jc w:val="both"/>
      </w:pPr>
      <w:r w:rsidRPr="00BB1494">
        <w:rPr>
          <w:b/>
          <w:bCs/>
        </w:rPr>
        <w:t>Objective</w:t>
      </w:r>
      <w:r w:rsidRPr="00BB1494">
        <w:t>: Ensure that all form elements accept valid inputs and handle invalid inputs gracefully.</w:t>
      </w:r>
    </w:p>
    <w:p w14:paraId="211B22F1" w14:textId="77777777" w:rsidR="00BB1494" w:rsidRPr="00BB1494" w:rsidRDefault="00BB1494" w:rsidP="006564D4">
      <w:pPr>
        <w:numPr>
          <w:ilvl w:val="0"/>
          <w:numId w:val="4"/>
        </w:numPr>
        <w:jc w:val="both"/>
      </w:pPr>
      <w:r w:rsidRPr="00BB1494">
        <w:rPr>
          <w:b/>
          <w:bCs/>
        </w:rPr>
        <w:t>Tests</w:t>
      </w:r>
      <w:r w:rsidRPr="00BB1494">
        <w:t>:</w:t>
      </w:r>
    </w:p>
    <w:p w14:paraId="29184361" w14:textId="77777777" w:rsidR="00BB1494" w:rsidRPr="00BB1494" w:rsidRDefault="00BB1494" w:rsidP="006564D4">
      <w:pPr>
        <w:numPr>
          <w:ilvl w:val="1"/>
          <w:numId w:val="4"/>
        </w:numPr>
        <w:jc w:val="both"/>
      </w:pPr>
      <w:r w:rsidRPr="00BB1494">
        <w:t>Verify that each dropdown allows selection of values from 0 to 8.</w:t>
      </w:r>
    </w:p>
    <w:p w14:paraId="22DDB330" w14:textId="77777777" w:rsidR="00BB1494" w:rsidRPr="00BB1494" w:rsidRDefault="00BB1494" w:rsidP="006564D4">
      <w:pPr>
        <w:numPr>
          <w:ilvl w:val="1"/>
          <w:numId w:val="4"/>
        </w:numPr>
        <w:jc w:val="both"/>
      </w:pPr>
      <w:r w:rsidRPr="00BB1494">
        <w:t>Check that the form does not submit if any dropdown is left unselected (if required).</w:t>
      </w:r>
    </w:p>
    <w:p w14:paraId="2E2FEED6" w14:textId="77777777" w:rsidR="00BB1494" w:rsidRPr="00BB1494" w:rsidRDefault="00BB1494" w:rsidP="006564D4">
      <w:pPr>
        <w:numPr>
          <w:ilvl w:val="1"/>
          <w:numId w:val="4"/>
        </w:numPr>
        <w:jc w:val="both"/>
      </w:pPr>
      <w:r w:rsidRPr="00BB1494">
        <w:t>Ensure that the form resets correctly after submission.</w:t>
      </w:r>
    </w:p>
    <w:p w14:paraId="7FEA5CA2" w14:textId="70C2348E" w:rsidR="00BB1494" w:rsidRPr="00BB1494" w:rsidRDefault="00BB1494" w:rsidP="006564D4">
      <w:pPr>
        <w:jc w:val="both"/>
        <w:rPr>
          <w:b/>
          <w:bCs/>
        </w:rPr>
      </w:pPr>
      <w:r w:rsidRPr="00BB1494">
        <w:rPr>
          <w:b/>
          <w:bCs/>
        </w:rPr>
        <w:t>2. Calculation Accuracy</w:t>
      </w:r>
      <w:ins w:id="36" w:author="Lttd" w:date="2025-02-16T09:49:00Z" w16du:dateUtc="2025-02-16T08:49:00Z">
        <w:r>
          <w:rPr>
            <w:b/>
            <w:bCs/>
          </w:rPr>
          <w:t xml:space="preserve"> (Critical aspects: It is not directly a HTML-code-test, it is already a test for the </w:t>
        </w:r>
        <w:proofErr w:type="spellStart"/>
        <w:r>
          <w:rPr>
            <w:b/>
            <w:bCs/>
          </w:rPr>
          <w:t>javascript</w:t>
        </w:r>
        <w:proofErr w:type="spellEnd"/>
        <w:r>
          <w:rPr>
            <w:b/>
            <w:bCs/>
          </w:rPr>
          <w:t>-part)</w:t>
        </w:r>
      </w:ins>
    </w:p>
    <w:p w14:paraId="5CF0AB56" w14:textId="77777777" w:rsidR="00BB1494" w:rsidRPr="00BB1494" w:rsidRDefault="00BB1494" w:rsidP="006564D4">
      <w:pPr>
        <w:numPr>
          <w:ilvl w:val="0"/>
          <w:numId w:val="5"/>
        </w:numPr>
        <w:jc w:val="both"/>
      </w:pPr>
      <w:r w:rsidRPr="00BB1494">
        <w:rPr>
          <w:b/>
          <w:bCs/>
        </w:rPr>
        <w:t>Objective</w:t>
      </w:r>
      <w:r w:rsidRPr="00BB1494">
        <w:t>: Confirm that the risk index calculation is accurate based on the selected scores and predefined weights.</w:t>
      </w:r>
    </w:p>
    <w:p w14:paraId="17E9DF15" w14:textId="77777777" w:rsidR="00BB1494" w:rsidRPr="00BB1494" w:rsidRDefault="00BB1494" w:rsidP="006564D4">
      <w:pPr>
        <w:numPr>
          <w:ilvl w:val="0"/>
          <w:numId w:val="5"/>
        </w:numPr>
        <w:jc w:val="both"/>
      </w:pPr>
      <w:r w:rsidRPr="00BB1494">
        <w:rPr>
          <w:b/>
          <w:bCs/>
        </w:rPr>
        <w:t>Tests</w:t>
      </w:r>
      <w:r w:rsidRPr="00BB1494">
        <w:t>:</w:t>
      </w:r>
    </w:p>
    <w:p w14:paraId="021FDE22" w14:textId="77777777" w:rsidR="00BB1494" w:rsidRPr="00BB1494" w:rsidRDefault="00BB1494" w:rsidP="006564D4">
      <w:pPr>
        <w:numPr>
          <w:ilvl w:val="1"/>
          <w:numId w:val="5"/>
        </w:numPr>
        <w:jc w:val="both"/>
      </w:pPr>
      <w:r w:rsidRPr="00BB1494">
        <w:t>Manually calculate the risk index for a set of known inputs and compare it with the output from the calculator.</w:t>
      </w:r>
    </w:p>
    <w:p w14:paraId="1B9965FE" w14:textId="77777777" w:rsidR="00BB1494" w:rsidRPr="00BB1494" w:rsidRDefault="00BB1494" w:rsidP="006564D4">
      <w:pPr>
        <w:numPr>
          <w:ilvl w:val="1"/>
          <w:numId w:val="5"/>
        </w:numPr>
        <w:jc w:val="both"/>
      </w:pPr>
      <w:r w:rsidRPr="00BB1494">
        <w:t>Test edge cases, such as all scores being 0 or 8, to ensure the calculation handles these correctly.</w:t>
      </w:r>
    </w:p>
    <w:p w14:paraId="66EA781F" w14:textId="77777777" w:rsidR="00BB1494" w:rsidRPr="00BB1494" w:rsidRDefault="00BB1494" w:rsidP="006564D4">
      <w:pPr>
        <w:jc w:val="both"/>
        <w:rPr>
          <w:b/>
          <w:bCs/>
        </w:rPr>
      </w:pPr>
      <w:r w:rsidRPr="00BB1494">
        <w:rPr>
          <w:b/>
          <w:bCs/>
        </w:rPr>
        <w:t>3. User Interface (UI)</w:t>
      </w:r>
    </w:p>
    <w:p w14:paraId="4C0F2C9B" w14:textId="77777777" w:rsidR="00BB1494" w:rsidRPr="00BB1494" w:rsidRDefault="00BB1494" w:rsidP="006564D4">
      <w:pPr>
        <w:numPr>
          <w:ilvl w:val="0"/>
          <w:numId w:val="6"/>
        </w:numPr>
        <w:jc w:val="both"/>
      </w:pPr>
      <w:r w:rsidRPr="00BB1494">
        <w:rPr>
          <w:b/>
          <w:bCs/>
        </w:rPr>
        <w:t>Objective</w:t>
      </w:r>
      <w:r w:rsidRPr="00BB1494">
        <w:t>: Ensure the UI is user-friendly and displays information correctly.</w:t>
      </w:r>
    </w:p>
    <w:p w14:paraId="7D2F0CFF" w14:textId="77777777" w:rsidR="00BB1494" w:rsidRPr="00BB1494" w:rsidRDefault="00BB1494" w:rsidP="006564D4">
      <w:pPr>
        <w:numPr>
          <w:ilvl w:val="0"/>
          <w:numId w:val="6"/>
        </w:numPr>
        <w:jc w:val="both"/>
      </w:pPr>
      <w:r w:rsidRPr="00BB1494">
        <w:rPr>
          <w:b/>
          <w:bCs/>
        </w:rPr>
        <w:t>Tests</w:t>
      </w:r>
      <w:r w:rsidRPr="00BB1494">
        <w:t>:</w:t>
      </w:r>
    </w:p>
    <w:p w14:paraId="111298E9" w14:textId="77777777" w:rsidR="00BB1494" w:rsidRPr="00BB1494" w:rsidRDefault="00BB1494" w:rsidP="006564D4">
      <w:pPr>
        <w:numPr>
          <w:ilvl w:val="1"/>
          <w:numId w:val="6"/>
        </w:numPr>
        <w:jc w:val="both"/>
      </w:pPr>
      <w:r w:rsidRPr="00BB1494">
        <w:t>Verify that all labels and dropdowns are correctly aligned and readable.</w:t>
      </w:r>
    </w:p>
    <w:p w14:paraId="1180E94E" w14:textId="77777777" w:rsidR="00BB1494" w:rsidRPr="00BB1494" w:rsidRDefault="00BB1494" w:rsidP="006564D4">
      <w:pPr>
        <w:numPr>
          <w:ilvl w:val="1"/>
          <w:numId w:val="6"/>
        </w:numPr>
        <w:jc w:val="both"/>
      </w:pPr>
      <w:r w:rsidRPr="00BB1494">
        <w:t>Check that the calculated risk index is displayed in the correct format and location.</w:t>
      </w:r>
    </w:p>
    <w:p w14:paraId="198313D4" w14:textId="77777777" w:rsidR="00BB1494" w:rsidRPr="00BB1494" w:rsidRDefault="00BB1494" w:rsidP="006564D4">
      <w:pPr>
        <w:numPr>
          <w:ilvl w:val="1"/>
          <w:numId w:val="6"/>
        </w:numPr>
        <w:jc w:val="both"/>
      </w:pPr>
      <w:r w:rsidRPr="00BB1494">
        <w:t>Ensure that the "Calculate Risk Index" button is functional and responsive.</w:t>
      </w:r>
    </w:p>
    <w:p w14:paraId="549C7239" w14:textId="77777777" w:rsidR="00BB1494" w:rsidRPr="00BB1494" w:rsidRDefault="00BB1494" w:rsidP="006564D4">
      <w:pPr>
        <w:jc w:val="both"/>
        <w:rPr>
          <w:b/>
          <w:bCs/>
        </w:rPr>
      </w:pPr>
      <w:r w:rsidRPr="00BB1494">
        <w:rPr>
          <w:b/>
          <w:bCs/>
        </w:rPr>
        <w:t>4. Error Handling</w:t>
      </w:r>
    </w:p>
    <w:p w14:paraId="10D6D61E" w14:textId="77777777" w:rsidR="00BB1494" w:rsidRPr="00BB1494" w:rsidRDefault="00BB1494" w:rsidP="006564D4">
      <w:pPr>
        <w:numPr>
          <w:ilvl w:val="0"/>
          <w:numId w:val="7"/>
        </w:numPr>
        <w:jc w:val="both"/>
      </w:pPr>
      <w:r w:rsidRPr="00BB1494">
        <w:rPr>
          <w:b/>
          <w:bCs/>
        </w:rPr>
        <w:t>Objective</w:t>
      </w:r>
      <w:r w:rsidRPr="00BB1494">
        <w:t>: Ensure the application handles errors gracefully without crashing.</w:t>
      </w:r>
    </w:p>
    <w:p w14:paraId="1CE0F579" w14:textId="77777777" w:rsidR="00BB1494" w:rsidRPr="00BB1494" w:rsidRDefault="00BB1494" w:rsidP="006564D4">
      <w:pPr>
        <w:numPr>
          <w:ilvl w:val="0"/>
          <w:numId w:val="7"/>
        </w:numPr>
        <w:jc w:val="both"/>
      </w:pPr>
      <w:r w:rsidRPr="00BB1494">
        <w:rPr>
          <w:b/>
          <w:bCs/>
        </w:rPr>
        <w:t>Tests</w:t>
      </w:r>
      <w:r w:rsidRPr="00BB1494">
        <w:t>:</w:t>
      </w:r>
    </w:p>
    <w:p w14:paraId="7D35DBC0" w14:textId="77777777" w:rsidR="00BB1494" w:rsidRPr="00BB1494" w:rsidRDefault="00BB1494" w:rsidP="006564D4">
      <w:pPr>
        <w:numPr>
          <w:ilvl w:val="1"/>
          <w:numId w:val="7"/>
        </w:numPr>
        <w:jc w:val="both"/>
      </w:pPr>
      <w:r w:rsidRPr="00BB1494">
        <w:t>Simulate scenarios where JavaScript might fail (e.g., missing elements) and ensure appropriate error messages are displayed.</w:t>
      </w:r>
    </w:p>
    <w:p w14:paraId="163C48D1" w14:textId="77777777" w:rsidR="00BB1494" w:rsidRPr="00BB1494" w:rsidRDefault="00BB1494" w:rsidP="006564D4">
      <w:pPr>
        <w:numPr>
          <w:ilvl w:val="1"/>
          <w:numId w:val="7"/>
        </w:numPr>
        <w:jc w:val="both"/>
      </w:pPr>
      <w:r w:rsidRPr="00BB1494">
        <w:t>Verify that the application does not break if unexpected values are selected or entered.</w:t>
      </w:r>
    </w:p>
    <w:p w14:paraId="21C23B57" w14:textId="77777777" w:rsidR="00BB1494" w:rsidRPr="00BB1494" w:rsidRDefault="00BB1494" w:rsidP="006564D4">
      <w:pPr>
        <w:jc w:val="both"/>
        <w:rPr>
          <w:b/>
          <w:bCs/>
        </w:rPr>
      </w:pPr>
      <w:r w:rsidRPr="00BB1494">
        <w:rPr>
          <w:b/>
          <w:bCs/>
        </w:rPr>
        <w:t>5. Cross-Browser Compatibility</w:t>
      </w:r>
    </w:p>
    <w:p w14:paraId="336B4209" w14:textId="77777777" w:rsidR="00BB1494" w:rsidRPr="00BB1494" w:rsidRDefault="00BB1494" w:rsidP="006564D4">
      <w:pPr>
        <w:numPr>
          <w:ilvl w:val="0"/>
          <w:numId w:val="8"/>
        </w:numPr>
        <w:jc w:val="both"/>
      </w:pPr>
      <w:r w:rsidRPr="00BB1494">
        <w:rPr>
          <w:b/>
          <w:bCs/>
        </w:rPr>
        <w:t>Objective</w:t>
      </w:r>
      <w:r w:rsidRPr="00BB1494">
        <w:t>: Ensure the application works consistently across different web browsers.</w:t>
      </w:r>
    </w:p>
    <w:p w14:paraId="34D12D69" w14:textId="77777777" w:rsidR="00BB1494" w:rsidRPr="00BB1494" w:rsidRDefault="00BB1494" w:rsidP="006564D4">
      <w:pPr>
        <w:numPr>
          <w:ilvl w:val="0"/>
          <w:numId w:val="8"/>
        </w:numPr>
        <w:jc w:val="both"/>
      </w:pPr>
      <w:r w:rsidRPr="00BB1494">
        <w:rPr>
          <w:b/>
          <w:bCs/>
        </w:rPr>
        <w:lastRenderedPageBreak/>
        <w:t>Tests</w:t>
      </w:r>
      <w:r w:rsidRPr="00BB1494">
        <w:t>:</w:t>
      </w:r>
    </w:p>
    <w:p w14:paraId="57C7DC53" w14:textId="77777777" w:rsidR="00BB1494" w:rsidRPr="00BB1494" w:rsidRDefault="00BB1494" w:rsidP="006564D4">
      <w:pPr>
        <w:numPr>
          <w:ilvl w:val="1"/>
          <w:numId w:val="8"/>
        </w:numPr>
        <w:jc w:val="both"/>
      </w:pPr>
      <w:r w:rsidRPr="00BB1494">
        <w:t xml:space="preserve">Test the application on major browsers (e.g., Chrome, Firefox, Safari, Edge) to ensure consistent </w:t>
      </w:r>
      <w:proofErr w:type="spellStart"/>
      <w:r w:rsidRPr="00BB1494">
        <w:t>behavior</w:t>
      </w:r>
      <w:proofErr w:type="spellEnd"/>
      <w:r w:rsidRPr="00BB1494">
        <w:t>.</w:t>
      </w:r>
    </w:p>
    <w:p w14:paraId="295C4B6C" w14:textId="77777777" w:rsidR="00BB1494" w:rsidRPr="00BB1494" w:rsidRDefault="00BB1494" w:rsidP="006564D4">
      <w:pPr>
        <w:numPr>
          <w:ilvl w:val="1"/>
          <w:numId w:val="8"/>
        </w:numPr>
        <w:jc w:val="both"/>
      </w:pPr>
      <w:r w:rsidRPr="00BB1494">
        <w:t>Verify that the layout and functionality remain intact across different browsers.</w:t>
      </w:r>
    </w:p>
    <w:p w14:paraId="54C63DF5" w14:textId="77777777" w:rsidR="00BB1494" w:rsidRPr="00BB1494" w:rsidRDefault="00BB1494" w:rsidP="006564D4">
      <w:pPr>
        <w:jc w:val="both"/>
        <w:rPr>
          <w:b/>
          <w:bCs/>
        </w:rPr>
      </w:pPr>
      <w:r w:rsidRPr="00BB1494">
        <w:rPr>
          <w:b/>
          <w:bCs/>
        </w:rPr>
        <w:t>6. Performance</w:t>
      </w:r>
    </w:p>
    <w:p w14:paraId="5443C408" w14:textId="77777777" w:rsidR="00BB1494" w:rsidRPr="00BB1494" w:rsidRDefault="00BB1494" w:rsidP="006564D4">
      <w:pPr>
        <w:numPr>
          <w:ilvl w:val="0"/>
          <w:numId w:val="9"/>
        </w:numPr>
        <w:jc w:val="both"/>
      </w:pPr>
      <w:r w:rsidRPr="00BB1494">
        <w:rPr>
          <w:b/>
          <w:bCs/>
        </w:rPr>
        <w:t>Objective</w:t>
      </w:r>
      <w:r w:rsidRPr="00BB1494">
        <w:t>: Ensure the application performs efficiently without significant delays.</w:t>
      </w:r>
    </w:p>
    <w:p w14:paraId="46C4538D" w14:textId="77777777" w:rsidR="00BB1494" w:rsidRPr="00BB1494" w:rsidRDefault="00BB1494" w:rsidP="006564D4">
      <w:pPr>
        <w:numPr>
          <w:ilvl w:val="0"/>
          <w:numId w:val="9"/>
        </w:numPr>
        <w:jc w:val="both"/>
      </w:pPr>
      <w:r w:rsidRPr="00BB1494">
        <w:rPr>
          <w:b/>
          <w:bCs/>
        </w:rPr>
        <w:t>Tests</w:t>
      </w:r>
      <w:r w:rsidRPr="00BB1494">
        <w:t>:</w:t>
      </w:r>
    </w:p>
    <w:p w14:paraId="74C63098" w14:textId="77777777" w:rsidR="00BB1494" w:rsidRPr="00BB1494" w:rsidRDefault="00BB1494" w:rsidP="006564D4">
      <w:pPr>
        <w:numPr>
          <w:ilvl w:val="1"/>
          <w:numId w:val="9"/>
        </w:numPr>
        <w:jc w:val="both"/>
      </w:pPr>
      <w:r w:rsidRPr="00BB1494">
        <w:t>Measure the time taken to calculate and display the risk index after clicking the button.</w:t>
      </w:r>
    </w:p>
    <w:p w14:paraId="72433864" w14:textId="77777777" w:rsidR="00BB1494" w:rsidRPr="00BB1494" w:rsidRDefault="00BB1494" w:rsidP="006564D4">
      <w:pPr>
        <w:numPr>
          <w:ilvl w:val="1"/>
          <w:numId w:val="9"/>
        </w:numPr>
        <w:jc w:val="both"/>
      </w:pPr>
      <w:r w:rsidRPr="00BB1494">
        <w:t>Ensure that the application remains responsive even with multiple form submissions.</w:t>
      </w:r>
    </w:p>
    <w:p w14:paraId="17D75A3A" w14:textId="77777777" w:rsidR="00BB1494" w:rsidRPr="00BB1494" w:rsidRDefault="00BB1494" w:rsidP="006564D4">
      <w:pPr>
        <w:jc w:val="both"/>
        <w:rPr>
          <w:b/>
          <w:bCs/>
        </w:rPr>
      </w:pPr>
      <w:r w:rsidRPr="00BB1494">
        <w:rPr>
          <w:b/>
          <w:bCs/>
        </w:rPr>
        <w:t>7. Security</w:t>
      </w:r>
    </w:p>
    <w:p w14:paraId="3BAD2D53" w14:textId="77777777" w:rsidR="00BB1494" w:rsidRPr="00BB1494" w:rsidRDefault="00BB1494" w:rsidP="006564D4">
      <w:pPr>
        <w:numPr>
          <w:ilvl w:val="0"/>
          <w:numId w:val="10"/>
        </w:numPr>
        <w:jc w:val="both"/>
      </w:pPr>
      <w:r w:rsidRPr="00BB1494">
        <w:rPr>
          <w:b/>
          <w:bCs/>
        </w:rPr>
        <w:t>Objective</w:t>
      </w:r>
      <w:r w:rsidRPr="00BB1494">
        <w:t>: Ensure the application is secure and does not expose vulnerabilities.</w:t>
      </w:r>
    </w:p>
    <w:p w14:paraId="7DB0A336" w14:textId="77777777" w:rsidR="00BB1494" w:rsidRPr="00BB1494" w:rsidRDefault="00BB1494" w:rsidP="006564D4">
      <w:pPr>
        <w:numPr>
          <w:ilvl w:val="0"/>
          <w:numId w:val="10"/>
        </w:numPr>
        <w:jc w:val="both"/>
      </w:pPr>
      <w:r w:rsidRPr="00BB1494">
        <w:rPr>
          <w:b/>
          <w:bCs/>
        </w:rPr>
        <w:t>Tests</w:t>
      </w:r>
      <w:r w:rsidRPr="00BB1494">
        <w:t>:</w:t>
      </w:r>
    </w:p>
    <w:p w14:paraId="7C725B8E" w14:textId="77777777" w:rsidR="00BB1494" w:rsidRPr="00BB1494" w:rsidRDefault="00BB1494" w:rsidP="006564D4">
      <w:pPr>
        <w:numPr>
          <w:ilvl w:val="1"/>
          <w:numId w:val="10"/>
        </w:numPr>
        <w:jc w:val="both"/>
      </w:pPr>
      <w:r w:rsidRPr="00BB1494">
        <w:t>Verify that the form does not allow script injections or other malicious inputs.</w:t>
      </w:r>
    </w:p>
    <w:p w14:paraId="4A2F4A0D" w14:textId="77777777" w:rsidR="00BB1494" w:rsidRPr="00BB1494" w:rsidRDefault="00BB1494" w:rsidP="006564D4">
      <w:pPr>
        <w:numPr>
          <w:ilvl w:val="1"/>
          <w:numId w:val="10"/>
        </w:numPr>
        <w:jc w:val="both"/>
      </w:pPr>
      <w:r w:rsidRPr="00BB1494">
        <w:t>Ensure that sensitive data (if any) is handled securely.</w:t>
      </w:r>
    </w:p>
    <w:p w14:paraId="1338AB1E" w14:textId="77777777" w:rsidR="00BB1494" w:rsidRPr="00BB1494" w:rsidRDefault="00BB1494" w:rsidP="006564D4">
      <w:pPr>
        <w:jc w:val="both"/>
        <w:rPr>
          <w:b/>
          <w:bCs/>
        </w:rPr>
      </w:pPr>
      <w:r w:rsidRPr="00BB1494">
        <w:rPr>
          <w:b/>
          <w:bCs/>
        </w:rPr>
        <w:t>Testing Steps</w:t>
      </w:r>
    </w:p>
    <w:p w14:paraId="000961F0" w14:textId="77777777" w:rsidR="00BB1494" w:rsidRPr="00BB1494" w:rsidRDefault="00BB1494" w:rsidP="006564D4">
      <w:pPr>
        <w:numPr>
          <w:ilvl w:val="0"/>
          <w:numId w:val="11"/>
        </w:numPr>
        <w:jc w:val="both"/>
      </w:pPr>
      <w:r w:rsidRPr="00BB1494">
        <w:rPr>
          <w:b/>
          <w:bCs/>
        </w:rPr>
        <w:t>Unit Testing</w:t>
      </w:r>
      <w:r w:rsidRPr="00BB1494">
        <w:t>: Test individual components (e.g., dropdowns, calculation function) in isolation to ensure they work correctly.</w:t>
      </w:r>
    </w:p>
    <w:p w14:paraId="02FEE4F8" w14:textId="77777777" w:rsidR="00BB1494" w:rsidRPr="00BB1494" w:rsidRDefault="00BB1494" w:rsidP="006564D4">
      <w:pPr>
        <w:numPr>
          <w:ilvl w:val="0"/>
          <w:numId w:val="11"/>
        </w:numPr>
        <w:jc w:val="both"/>
      </w:pPr>
      <w:r w:rsidRPr="00BB1494">
        <w:rPr>
          <w:b/>
          <w:bCs/>
        </w:rPr>
        <w:t>Integration Testing</w:t>
      </w:r>
      <w:r w:rsidRPr="00BB1494">
        <w:t>: Test the interaction between components to ensure they work together as expected.</w:t>
      </w:r>
    </w:p>
    <w:p w14:paraId="07A2BB17" w14:textId="77777777" w:rsidR="00BB1494" w:rsidRPr="00BB1494" w:rsidRDefault="00BB1494" w:rsidP="006564D4">
      <w:pPr>
        <w:numPr>
          <w:ilvl w:val="0"/>
          <w:numId w:val="11"/>
        </w:numPr>
        <w:jc w:val="both"/>
      </w:pPr>
      <w:r w:rsidRPr="00BB1494">
        <w:rPr>
          <w:b/>
          <w:bCs/>
        </w:rPr>
        <w:t>System Testing</w:t>
      </w:r>
      <w:r w:rsidRPr="00BB1494">
        <w:t xml:space="preserve">: Test the entire application </w:t>
      </w:r>
      <w:proofErr w:type="gramStart"/>
      <w:r w:rsidRPr="00BB1494">
        <w:t>as a whole to</w:t>
      </w:r>
      <w:proofErr w:type="gramEnd"/>
      <w:r w:rsidRPr="00BB1494">
        <w:t xml:space="preserve"> ensure it meets the requirements and performs correctly.</w:t>
      </w:r>
    </w:p>
    <w:p w14:paraId="08F01CF2" w14:textId="77777777" w:rsidR="00BB1494" w:rsidRPr="00BB1494" w:rsidRDefault="00BB1494" w:rsidP="006564D4">
      <w:pPr>
        <w:numPr>
          <w:ilvl w:val="0"/>
          <w:numId w:val="11"/>
        </w:numPr>
        <w:jc w:val="both"/>
      </w:pPr>
      <w:r w:rsidRPr="00BB1494">
        <w:rPr>
          <w:b/>
          <w:bCs/>
        </w:rPr>
        <w:t>User Acceptance Testing (UAT)</w:t>
      </w:r>
      <w:r w:rsidRPr="00BB1494">
        <w:t>: Have end-users test the application to ensure it meets their needs and is user-friendly.</w:t>
      </w:r>
    </w:p>
    <w:p w14:paraId="7E932B0C" w14:textId="77777777" w:rsidR="00BB1494" w:rsidRPr="00BB1494" w:rsidRDefault="00BB1494" w:rsidP="006564D4">
      <w:pPr>
        <w:jc w:val="both"/>
      </w:pPr>
      <w:r w:rsidRPr="00BB1494">
        <w:t>By following this testing concept, you can ensure that the IT Security Risk Index Calculator is reliable, accurate, and user-friendly. If you need further details or specific test cases, feel free to ask!</w:t>
      </w:r>
    </w:p>
    <w:p w14:paraId="6ED554BC" w14:textId="56383A31" w:rsidR="00AB01D6" w:rsidRDefault="00B95C05" w:rsidP="006564D4">
      <w:pPr>
        <w:pStyle w:val="Cmsor3"/>
        <w:jc w:val="both"/>
      </w:pPr>
      <w:bookmarkStart w:id="37" w:name="_Toc190592184"/>
      <w:proofErr w:type="spellStart"/>
      <w:r>
        <w:t>Javascript</w:t>
      </w:r>
      <w:bookmarkEnd w:id="37"/>
      <w:proofErr w:type="spellEnd"/>
    </w:p>
    <w:p w14:paraId="6A448C76" w14:textId="754DEDEF" w:rsidR="00B95C05" w:rsidRDefault="00B95C05" w:rsidP="00E5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Prompt:</w:t>
      </w:r>
    </w:p>
    <w:p w14:paraId="2FC9E25C" w14:textId="7B91A98E" w:rsidR="00B95C05" w:rsidRDefault="00BB1494" w:rsidP="006564D4">
      <w:pPr>
        <w:jc w:val="both"/>
      </w:pPr>
      <w:ins w:id="38" w:author="Lttd" w:date="2025-02-16T09:52:00Z" w16du:dateUtc="2025-02-16T08:52:00Z">
        <w:r>
          <w:t xml:space="preserve">The previous prompt </w:t>
        </w:r>
      </w:ins>
      <w:ins w:id="39" w:author="Lttd" w:date="2025-02-16T09:53:00Z" w16du:dateUtc="2025-02-16T08:53:00Z">
        <w:r>
          <w:t xml:space="preserve">has already </w:t>
        </w:r>
      </w:ins>
      <w:ins w:id="40" w:author="Lttd" w:date="2025-02-16T09:52:00Z" w16du:dateUtc="2025-02-16T08:52:00Z">
        <w:r>
          <w:t>triggered the Copilot</w:t>
        </w:r>
      </w:ins>
      <w:ins w:id="41" w:author="Lttd" w:date="2025-02-16T09:53:00Z" w16du:dateUtc="2025-02-16T08:53:00Z">
        <w:r>
          <w:t xml:space="preserve"> to deliver a test concept for the </w:t>
        </w:r>
        <w:proofErr w:type="spellStart"/>
        <w:r>
          <w:t>javascript</w:t>
        </w:r>
        <w:proofErr w:type="spellEnd"/>
        <w:r>
          <w:t xml:space="preserve"> part too.</w:t>
        </w:r>
      </w:ins>
    </w:p>
    <w:p w14:paraId="16AEAC63" w14:textId="58CB2068" w:rsidR="00B95C05" w:rsidRDefault="00B95C05" w:rsidP="006564D4">
      <w:pPr>
        <w:jc w:val="both"/>
      </w:pPr>
      <w:r>
        <w:t>Copilot:</w:t>
      </w:r>
    </w:p>
    <w:p w14:paraId="3CA46633" w14:textId="5C716246" w:rsidR="00B95C05" w:rsidRDefault="00BB1494" w:rsidP="006564D4">
      <w:pPr>
        <w:jc w:val="both"/>
        <w:rPr>
          <w:ins w:id="42" w:author="Lttd" w:date="2025-02-16T09:53:00Z" w16du:dateUtc="2025-02-16T08:53:00Z"/>
        </w:rPr>
      </w:pPr>
      <w:ins w:id="43" w:author="Lttd" w:date="2025-02-16T09:53:00Z" w16du:dateUtc="2025-02-16T08:53:00Z">
        <w:r>
          <w:t>n/a</w:t>
        </w:r>
      </w:ins>
    </w:p>
    <w:p w14:paraId="239621D8" w14:textId="333B8F6E" w:rsidR="00BB1494" w:rsidRDefault="006564D4" w:rsidP="006564D4">
      <w:pPr>
        <w:pStyle w:val="Cmsor1"/>
        <w:jc w:val="both"/>
      </w:pPr>
      <w:bookmarkStart w:id="44" w:name="_Toc190592185"/>
      <w:r>
        <w:lastRenderedPageBreak/>
        <w:t>Conclusions</w:t>
      </w:r>
      <w:bookmarkEnd w:id="44"/>
    </w:p>
    <w:p w14:paraId="792762A8" w14:textId="0E3C15E0" w:rsidR="006564D4" w:rsidRPr="006564D4" w:rsidRDefault="006564D4" w:rsidP="006564D4">
      <w:pPr>
        <w:jc w:val="both"/>
      </w:pPr>
      <w:r>
        <w:t>A good final thesis should at least be capable of performing each above-mentioned aspects where the critical aspects are already finetuned!</w:t>
      </w:r>
    </w:p>
    <w:sectPr w:rsidR="006564D4" w:rsidRPr="0065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1D77"/>
    <w:multiLevelType w:val="multilevel"/>
    <w:tmpl w:val="114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E7BB1"/>
    <w:multiLevelType w:val="multilevel"/>
    <w:tmpl w:val="FB6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937E3"/>
    <w:multiLevelType w:val="hybridMultilevel"/>
    <w:tmpl w:val="6F6AB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31D3"/>
    <w:multiLevelType w:val="multilevel"/>
    <w:tmpl w:val="32B0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541E1"/>
    <w:multiLevelType w:val="multilevel"/>
    <w:tmpl w:val="218C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D08E9"/>
    <w:multiLevelType w:val="multilevel"/>
    <w:tmpl w:val="007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60395"/>
    <w:multiLevelType w:val="multilevel"/>
    <w:tmpl w:val="519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8007F"/>
    <w:multiLevelType w:val="multilevel"/>
    <w:tmpl w:val="72B0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57A49"/>
    <w:multiLevelType w:val="multilevel"/>
    <w:tmpl w:val="328A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5516A"/>
    <w:multiLevelType w:val="multilevel"/>
    <w:tmpl w:val="525C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94059E"/>
    <w:multiLevelType w:val="multilevel"/>
    <w:tmpl w:val="5CC8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62509">
    <w:abstractNumId w:val="8"/>
  </w:num>
  <w:num w:numId="2" w16cid:durableId="1964337786">
    <w:abstractNumId w:val="1"/>
  </w:num>
  <w:num w:numId="3" w16cid:durableId="1211382125">
    <w:abstractNumId w:val="2"/>
  </w:num>
  <w:num w:numId="4" w16cid:durableId="804617751">
    <w:abstractNumId w:val="7"/>
  </w:num>
  <w:num w:numId="5" w16cid:durableId="1583564871">
    <w:abstractNumId w:val="6"/>
  </w:num>
  <w:num w:numId="6" w16cid:durableId="914319807">
    <w:abstractNumId w:val="5"/>
  </w:num>
  <w:num w:numId="7" w16cid:durableId="1094981738">
    <w:abstractNumId w:val="4"/>
  </w:num>
  <w:num w:numId="8" w16cid:durableId="625894990">
    <w:abstractNumId w:val="9"/>
  </w:num>
  <w:num w:numId="9" w16cid:durableId="1542285324">
    <w:abstractNumId w:val="0"/>
  </w:num>
  <w:num w:numId="10" w16cid:durableId="1924604830">
    <w:abstractNumId w:val="10"/>
  </w:num>
  <w:num w:numId="11" w16cid:durableId="60858500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45"/>
    <w:rsid w:val="00072A1D"/>
    <w:rsid w:val="000F67C4"/>
    <w:rsid w:val="001376A3"/>
    <w:rsid w:val="0019023C"/>
    <w:rsid w:val="00360C19"/>
    <w:rsid w:val="00376D01"/>
    <w:rsid w:val="003A3712"/>
    <w:rsid w:val="006564D4"/>
    <w:rsid w:val="009F23A9"/>
    <w:rsid w:val="00A62EA7"/>
    <w:rsid w:val="00AB01D6"/>
    <w:rsid w:val="00B95C05"/>
    <w:rsid w:val="00BB1494"/>
    <w:rsid w:val="00CB35CB"/>
    <w:rsid w:val="00D5320D"/>
    <w:rsid w:val="00E54459"/>
    <w:rsid w:val="00F55717"/>
    <w:rsid w:val="00F75F2F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722C"/>
  <w15:chartTrackingRefBased/>
  <w15:docId w15:val="{1939FE3A-FCF4-495D-AFB5-C2301C2D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E0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E0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E0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0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0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0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0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0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0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0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FE0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FE0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044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044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04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04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04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04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0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0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E0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0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E04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044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E044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0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044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0445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F75F2F"/>
    <w:pPr>
      <w:spacing w:after="0" w:line="240" w:lineRule="auto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6564D4"/>
    <w:pPr>
      <w:spacing w:before="240" w:after="0"/>
      <w:outlineLvl w:val="9"/>
    </w:pPr>
    <w:rPr>
      <w:kern w:val="0"/>
      <w:sz w:val="32"/>
      <w:szCs w:val="32"/>
      <w:lang w:eastAsia="en-GB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6564D4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564D4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6564D4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6564D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1610-56FF-47E8-91BF-21D730DE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14</cp:revision>
  <dcterms:created xsi:type="dcterms:W3CDTF">2025-02-16T08:23:00Z</dcterms:created>
  <dcterms:modified xsi:type="dcterms:W3CDTF">2025-03-03T12:56:00Z</dcterms:modified>
</cp:coreProperties>
</file>