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AC4B1" w14:textId="77777777" w:rsidR="00DA7B1C" w:rsidRDefault="00511D58" w:rsidP="006A4F35">
      <w:pPr>
        <w:spacing w:after="0" w:line="300" w:lineRule="auto"/>
        <w:jc w:val="center"/>
        <w:rPr>
          <w:ins w:id="0" w:author="Lttd" w:date="2025-03-28T05:54:00Z" w16du:dateUtc="2025-03-28T04:54:00Z"/>
          <w:rFonts w:ascii="Times New Roman" w:hAnsi="Times New Roman"/>
          <w:b/>
          <w:sz w:val="32"/>
          <w:szCs w:val="32"/>
        </w:rPr>
      </w:pPr>
      <w:r w:rsidRPr="00511D58">
        <w:rPr>
          <w:rFonts w:ascii="Times New Roman" w:hAnsi="Times New Roman"/>
          <w:b/>
          <w:sz w:val="32"/>
          <w:szCs w:val="32"/>
        </w:rPr>
        <w:t xml:space="preserve">Objective evaluation of performances in case of Students </w:t>
      </w:r>
    </w:p>
    <w:p w14:paraId="12D4B25D" w14:textId="2A685FAA" w:rsidR="0005654D" w:rsidRPr="00511D58" w:rsidRDefault="00511D58" w:rsidP="006A4F35">
      <w:pPr>
        <w:spacing w:after="0" w:line="300" w:lineRule="auto"/>
        <w:jc w:val="center"/>
        <w:rPr>
          <w:rFonts w:ascii="Times New Roman" w:hAnsi="Times New Roman"/>
          <w:b/>
          <w:sz w:val="32"/>
          <w:szCs w:val="32"/>
        </w:rPr>
      </w:pPr>
      <w:r w:rsidRPr="00511D58">
        <w:rPr>
          <w:rFonts w:ascii="Times New Roman" w:hAnsi="Times New Roman"/>
          <w:b/>
          <w:sz w:val="32"/>
          <w:szCs w:val="32"/>
        </w:rPr>
        <w:t>based on similarity analyses and Moodle-logs</w:t>
      </w:r>
    </w:p>
    <w:p w14:paraId="4ECC519D" w14:textId="77777777" w:rsidR="00511D58" w:rsidRDefault="00511D58" w:rsidP="00511D58">
      <w:pPr>
        <w:tabs>
          <w:tab w:val="right" w:pos="9638"/>
        </w:tabs>
        <w:spacing w:after="0" w:line="300" w:lineRule="auto"/>
        <w:jc w:val="center"/>
        <w:outlineLvl w:val="0"/>
        <w:rPr>
          <w:rFonts w:ascii="Times New Roman" w:eastAsia="Calibri" w:hAnsi="Times New Roman" w:cs="Times New Roman"/>
          <w:b/>
          <w:color w:val="000000" w:themeColor="text1"/>
          <w:sz w:val="24"/>
          <w:szCs w:val="24"/>
        </w:rPr>
      </w:pPr>
      <w:r w:rsidRPr="00FC623F">
        <w:rPr>
          <w:rFonts w:ascii="Times New Roman" w:eastAsia="Calibri" w:hAnsi="Times New Roman" w:cs="Times New Roman"/>
          <w:b/>
          <w:color w:val="000000" w:themeColor="text1"/>
          <w:sz w:val="24"/>
          <w:szCs w:val="24"/>
        </w:rPr>
        <w:t xml:space="preserve">Shagai Turtogtokh </w:t>
      </w:r>
    </w:p>
    <w:p w14:paraId="0F63C496" w14:textId="77777777" w:rsidR="00511D58" w:rsidRDefault="00511D58" w:rsidP="00511D58">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sidRPr="00FC623F">
        <w:rPr>
          <w:rFonts w:ascii="Times New Roman" w:eastAsia="Calibri" w:hAnsi="Times New Roman" w:cs="Times New Roman"/>
          <w:color w:val="000000" w:themeColor="text1"/>
          <w:sz w:val="24"/>
          <w:szCs w:val="24"/>
        </w:rPr>
        <w:t xml:space="preserve">Kodolányi János University and MY-X research team Hungary </w:t>
      </w:r>
    </w:p>
    <w:p w14:paraId="32A067D6" w14:textId="77777777" w:rsidR="00511D58" w:rsidRDefault="00511D58" w:rsidP="00511D58">
      <w:pPr>
        <w:tabs>
          <w:tab w:val="right" w:pos="9638"/>
        </w:tabs>
        <w:spacing w:after="0" w:line="300" w:lineRule="auto"/>
        <w:jc w:val="center"/>
        <w:outlineLvl w:val="0"/>
        <w:rPr>
          <w:rFonts w:ascii="Times New Roman" w:eastAsia="Calibri" w:hAnsi="Times New Roman" w:cs="Times New Roman"/>
          <w:color w:val="000000" w:themeColor="text1"/>
          <w:sz w:val="24"/>
          <w:szCs w:val="24"/>
        </w:rPr>
      </w:pPr>
    </w:p>
    <w:p w14:paraId="4EBC3C51" w14:textId="77777777" w:rsidR="00511D58" w:rsidRDefault="00511D58" w:rsidP="00511D58">
      <w:pPr>
        <w:tabs>
          <w:tab w:val="right" w:pos="9638"/>
        </w:tabs>
        <w:spacing w:after="0" w:line="300" w:lineRule="auto"/>
        <w:jc w:val="center"/>
        <w:outlineLvl w:val="0"/>
        <w:rPr>
          <w:rFonts w:ascii="Times New Roman" w:eastAsia="Calibri" w:hAnsi="Times New Roman" w:cs="Times New Roman"/>
          <w:b/>
          <w:color w:val="000000" w:themeColor="text1"/>
          <w:sz w:val="24"/>
          <w:szCs w:val="24"/>
        </w:rPr>
      </w:pPr>
      <w:r w:rsidRPr="00FC623F">
        <w:rPr>
          <w:rFonts w:ascii="Times New Roman" w:eastAsia="Calibri" w:hAnsi="Times New Roman" w:cs="Times New Roman"/>
          <w:b/>
          <w:color w:val="000000" w:themeColor="text1"/>
          <w:sz w:val="24"/>
          <w:szCs w:val="24"/>
        </w:rPr>
        <w:t xml:space="preserve">László Pitlik </w:t>
      </w:r>
    </w:p>
    <w:p w14:paraId="2662E122" w14:textId="77777777" w:rsidR="00511D58" w:rsidRDefault="00511D58" w:rsidP="00511D58">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sidRPr="00FC623F">
        <w:rPr>
          <w:rFonts w:ascii="Times New Roman" w:eastAsia="Calibri" w:hAnsi="Times New Roman" w:cs="Times New Roman"/>
          <w:color w:val="000000" w:themeColor="text1"/>
          <w:sz w:val="24"/>
          <w:szCs w:val="24"/>
        </w:rPr>
        <w:t xml:space="preserve">Kodolányi János University and MY-X research team Hungary </w:t>
      </w:r>
    </w:p>
    <w:p w14:paraId="79B2DD90" w14:textId="77777777" w:rsidR="00511D58" w:rsidRDefault="00511D58" w:rsidP="00511D58">
      <w:pPr>
        <w:tabs>
          <w:tab w:val="right" w:pos="9638"/>
        </w:tabs>
        <w:spacing w:after="0" w:line="300" w:lineRule="auto"/>
        <w:jc w:val="center"/>
        <w:outlineLvl w:val="0"/>
      </w:pPr>
    </w:p>
    <w:p w14:paraId="5DEAC623" w14:textId="77777777" w:rsidR="00511D58" w:rsidRDefault="00511D58" w:rsidP="00511D58">
      <w:pPr>
        <w:tabs>
          <w:tab w:val="right" w:pos="9638"/>
        </w:tabs>
        <w:spacing w:after="0" w:line="300" w:lineRule="auto"/>
        <w:jc w:val="center"/>
        <w:outlineLvl w:val="0"/>
        <w:rPr>
          <w:rFonts w:ascii="Times New Roman" w:eastAsia="Calibri" w:hAnsi="Times New Roman" w:cs="Times New Roman"/>
          <w:b/>
          <w:color w:val="000000" w:themeColor="text1"/>
          <w:sz w:val="24"/>
          <w:szCs w:val="24"/>
        </w:rPr>
      </w:pPr>
      <w:r w:rsidRPr="00FC623F">
        <w:rPr>
          <w:rFonts w:ascii="Times New Roman" w:eastAsia="Calibri" w:hAnsi="Times New Roman" w:cs="Times New Roman"/>
          <w:b/>
          <w:color w:val="000000" w:themeColor="text1"/>
          <w:sz w:val="24"/>
          <w:szCs w:val="24"/>
        </w:rPr>
        <w:t>László Pitlik (Jr)</w:t>
      </w:r>
    </w:p>
    <w:p w14:paraId="0DF9189E" w14:textId="21D05241" w:rsidR="00511D58" w:rsidRPr="00511D58" w:rsidRDefault="00511D58" w:rsidP="00511D58">
      <w:pPr>
        <w:tabs>
          <w:tab w:val="right" w:pos="9638"/>
        </w:tabs>
        <w:spacing w:after="0" w:line="300" w:lineRule="auto"/>
        <w:jc w:val="center"/>
        <w:outlineLvl w:val="0"/>
        <w:rPr>
          <w:rFonts w:ascii="Times New Roman" w:eastAsia="Calibri" w:hAnsi="Times New Roman" w:cs="Times New Roman"/>
          <w:color w:val="000000" w:themeColor="text1"/>
          <w:sz w:val="24"/>
          <w:szCs w:val="24"/>
        </w:rPr>
      </w:pPr>
      <w:r w:rsidRPr="00FC623F">
        <w:rPr>
          <w:rFonts w:ascii="Times New Roman" w:eastAsia="Calibri" w:hAnsi="Times New Roman" w:cs="Times New Roman"/>
          <w:color w:val="000000" w:themeColor="text1"/>
          <w:sz w:val="24"/>
          <w:szCs w:val="24"/>
        </w:rPr>
        <w:t>Kodolányi János University and MY-X research team Hungary</w:t>
      </w:r>
    </w:p>
    <w:p w14:paraId="2883BBB7" w14:textId="77777777" w:rsidR="0054408F" w:rsidRDefault="0054408F" w:rsidP="00C812A1">
      <w:pPr>
        <w:tabs>
          <w:tab w:val="right" w:pos="9638"/>
        </w:tabs>
        <w:spacing w:after="0" w:line="300" w:lineRule="auto"/>
        <w:jc w:val="center"/>
        <w:rPr>
          <w:rFonts w:ascii="Times New Roman" w:eastAsia="Calibri" w:hAnsi="Times New Roman"/>
          <w:sz w:val="20"/>
          <w:szCs w:val="24"/>
        </w:rPr>
      </w:pPr>
    </w:p>
    <w:p w14:paraId="37B13845" w14:textId="77777777" w:rsidR="00511D58" w:rsidRPr="005E06AB" w:rsidRDefault="00511D58" w:rsidP="00511D58">
      <w:pPr>
        <w:spacing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24C8780C" w14:textId="77777777" w:rsidR="00511D58" w:rsidRPr="00FC623F" w:rsidRDefault="00511D58" w:rsidP="00511D58">
      <w:pPr>
        <w:autoSpaceDE w:val="0"/>
        <w:autoSpaceDN w:val="0"/>
        <w:adjustRightInd w:val="0"/>
        <w:spacing w:after="0" w:line="300" w:lineRule="auto"/>
        <w:jc w:val="both"/>
        <w:rPr>
          <w:rFonts w:ascii="Times New Roman" w:eastAsia="Calibri" w:hAnsi="Times New Roman" w:cs="Times New Roman"/>
          <w:color w:val="000000" w:themeColor="text1"/>
          <w:sz w:val="24"/>
          <w:szCs w:val="24"/>
          <w:lang w:val="en-GB"/>
        </w:rPr>
      </w:pPr>
      <w:r w:rsidRPr="00FC623F">
        <w:rPr>
          <w:rFonts w:ascii="Times New Roman" w:eastAsia="Calibri" w:hAnsi="Times New Roman" w:cs="Times New Roman"/>
          <w:color w:val="000000" w:themeColor="text1"/>
          <w:sz w:val="24"/>
          <w:szCs w:val="24"/>
          <w:lang w:val="en-GB"/>
        </w:rPr>
        <w:t xml:space="preserve">The increasing adoption of e-learning platforms has revolutionized educational practices and generated rich log data that can be harnessed to evaluate student performance objectively. This study proposes a comprehensive model that leverages 29 distinct attributes extracted from Moodle (e-learning platform) log data to provide a multifaceted/objective evaluation of student performance. </w:t>
      </w:r>
    </w:p>
    <w:p w14:paraId="39B23B0D" w14:textId="6B4457DE" w:rsidR="00511D58" w:rsidRPr="00FC623F" w:rsidRDefault="00511D58" w:rsidP="00511D58">
      <w:pPr>
        <w:autoSpaceDE w:val="0"/>
        <w:autoSpaceDN w:val="0"/>
        <w:adjustRightInd w:val="0"/>
        <w:spacing w:after="0" w:line="300" w:lineRule="auto"/>
        <w:jc w:val="both"/>
        <w:rPr>
          <w:rFonts w:ascii="Times New Roman" w:eastAsia="Calibri" w:hAnsi="Times New Roman" w:cs="Times New Roman"/>
          <w:color w:val="000000" w:themeColor="text1"/>
          <w:sz w:val="24"/>
          <w:szCs w:val="24"/>
          <w:lang w:val="en-GB"/>
        </w:rPr>
      </w:pPr>
      <w:r w:rsidRPr="00FC623F">
        <w:rPr>
          <w:rFonts w:ascii="Times New Roman" w:eastAsia="Calibri" w:hAnsi="Times New Roman" w:cs="Times New Roman"/>
          <w:color w:val="000000" w:themeColor="text1"/>
          <w:sz w:val="24"/>
          <w:szCs w:val="24"/>
          <w:lang w:val="en-GB"/>
        </w:rPr>
        <w:t xml:space="preserve">These attributes, which capture aspects such as diligence (e.g., posting frequency, active days, etc.), understanding (e.g., topic relevance, citation usage), and interaction dynamics (e.g., </w:t>
      </w:r>
      <w:r>
        <w:rPr>
          <w:rFonts w:ascii="Times New Roman" w:eastAsia="Calibri" w:hAnsi="Times New Roman" w:cs="Times New Roman"/>
          <w:color w:val="000000" w:themeColor="text1"/>
          <w:sz w:val="24"/>
          <w:szCs w:val="24"/>
          <w:lang w:val="en-GB"/>
        </w:rPr>
        <w:t>reply time</w:t>
      </w:r>
      <w:r w:rsidRPr="00FC623F">
        <w:rPr>
          <w:rFonts w:ascii="Times New Roman" w:eastAsia="Calibri" w:hAnsi="Times New Roman" w:cs="Times New Roman"/>
          <w:color w:val="000000" w:themeColor="text1"/>
          <w:sz w:val="24"/>
          <w:szCs w:val="24"/>
          <w:lang w:val="en-GB"/>
        </w:rPr>
        <w:t xml:space="preserve">, response length), are organized into an Object Attribute Matrix (OAM), where each attribute's type and direction (e.g. the less is the reply-time, the better is the performance, etc.) are defined. </w:t>
      </w:r>
    </w:p>
    <w:p w14:paraId="059041A2" w14:textId="77777777" w:rsidR="00511D58" w:rsidRPr="00FC623F" w:rsidRDefault="00511D58" w:rsidP="00511D58">
      <w:pPr>
        <w:autoSpaceDE w:val="0"/>
        <w:autoSpaceDN w:val="0"/>
        <w:adjustRightInd w:val="0"/>
        <w:spacing w:after="0" w:line="300" w:lineRule="auto"/>
        <w:jc w:val="both"/>
        <w:rPr>
          <w:rFonts w:ascii="Times New Roman" w:eastAsia="Calibri" w:hAnsi="Times New Roman" w:cs="Times New Roman"/>
          <w:color w:val="000000" w:themeColor="text1"/>
          <w:sz w:val="24"/>
          <w:szCs w:val="24"/>
          <w:lang w:val="en-GB"/>
        </w:rPr>
      </w:pPr>
      <w:r w:rsidRPr="00FC623F">
        <w:rPr>
          <w:rFonts w:ascii="Times New Roman" w:eastAsia="Calibri" w:hAnsi="Times New Roman" w:cs="Times New Roman"/>
          <w:color w:val="000000" w:themeColor="text1"/>
          <w:sz w:val="24"/>
          <w:szCs w:val="24"/>
          <w:lang w:val="en-GB"/>
        </w:rPr>
        <w:t xml:space="preserve">To quantify topic alignment, the all-MiniLM-L6-v2 model is used to generate sentence embeddings, measuring semantic coherence between student responses and instructor posts via cosine similarity. Suspected AI-generated content is identified using the </w:t>
      </w:r>
      <w:proofErr w:type="spellStart"/>
      <w:r w:rsidRPr="00FC623F">
        <w:rPr>
          <w:rFonts w:ascii="Times New Roman" w:eastAsia="Calibri" w:hAnsi="Times New Roman" w:cs="Times New Roman"/>
          <w:color w:val="000000" w:themeColor="text1"/>
          <w:sz w:val="24"/>
          <w:szCs w:val="24"/>
          <w:lang w:val="en-GB"/>
        </w:rPr>
        <w:t>roberta</w:t>
      </w:r>
      <w:proofErr w:type="spellEnd"/>
      <w:r w:rsidRPr="00FC623F">
        <w:rPr>
          <w:rFonts w:ascii="Times New Roman" w:eastAsia="Calibri" w:hAnsi="Times New Roman" w:cs="Times New Roman"/>
          <w:color w:val="000000" w:themeColor="text1"/>
          <w:sz w:val="24"/>
          <w:szCs w:val="24"/>
          <w:lang w:val="en-GB"/>
        </w:rPr>
        <w:t>-base-</w:t>
      </w:r>
      <w:proofErr w:type="spellStart"/>
      <w:r w:rsidRPr="00FC623F">
        <w:rPr>
          <w:rFonts w:ascii="Times New Roman" w:eastAsia="Calibri" w:hAnsi="Times New Roman" w:cs="Times New Roman"/>
          <w:color w:val="000000" w:themeColor="text1"/>
          <w:sz w:val="24"/>
          <w:szCs w:val="24"/>
          <w:lang w:val="en-GB"/>
        </w:rPr>
        <w:t>openai</w:t>
      </w:r>
      <w:proofErr w:type="spellEnd"/>
      <w:r w:rsidRPr="00FC623F">
        <w:rPr>
          <w:rFonts w:ascii="Times New Roman" w:eastAsia="Calibri" w:hAnsi="Times New Roman" w:cs="Times New Roman"/>
          <w:color w:val="000000" w:themeColor="text1"/>
          <w:sz w:val="24"/>
          <w:szCs w:val="24"/>
          <w:lang w:val="en-GB"/>
        </w:rPr>
        <w:t xml:space="preserve">-detector, which assigns a 1–10 score (10 indicating high probability). The framework utilizes the COCO Y0 engine (https://miau.my-x.hu/myx-free/index_en.php3) — a computational analysis tool — to assess attribute impacts and rank students based on composite performance metrics. </w:t>
      </w:r>
    </w:p>
    <w:p w14:paraId="0A32AA83" w14:textId="77777777" w:rsidR="00511D58" w:rsidRDefault="00511D58" w:rsidP="00511D58">
      <w:pPr>
        <w:autoSpaceDE w:val="0"/>
        <w:autoSpaceDN w:val="0"/>
        <w:adjustRightInd w:val="0"/>
        <w:spacing w:after="0" w:line="300" w:lineRule="auto"/>
        <w:jc w:val="both"/>
        <w:rPr>
          <w:rFonts w:ascii="Times New Roman" w:eastAsia="Calibri" w:hAnsi="Times New Roman" w:cs="Times New Roman"/>
          <w:color w:val="000000" w:themeColor="text1"/>
          <w:sz w:val="24"/>
          <w:szCs w:val="24"/>
          <w:lang w:val="en-GB"/>
        </w:rPr>
      </w:pPr>
      <w:r w:rsidRPr="00FC623F">
        <w:rPr>
          <w:rFonts w:ascii="Times New Roman" w:eastAsia="Calibri" w:hAnsi="Times New Roman" w:cs="Times New Roman"/>
          <w:color w:val="000000" w:themeColor="text1"/>
          <w:sz w:val="24"/>
          <w:szCs w:val="24"/>
          <w:lang w:val="en-GB"/>
        </w:rPr>
        <w:t>This data-driven approach offers educators an objective framework for assessing student performance while delivering personalized feedback to enhance learning outcomes. Future research will validate the model's objectivity and effectiveness across diverse educational contexts.</w:t>
      </w:r>
    </w:p>
    <w:p w14:paraId="4065460C" w14:textId="77777777" w:rsidR="00F90E42" w:rsidRDefault="00F90E42" w:rsidP="00511D58">
      <w:pPr>
        <w:autoSpaceDE w:val="0"/>
        <w:autoSpaceDN w:val="0"/>
        <w:adjustRightInd w:val="0"/>
        <w:spacing w:after="0" w:line="300" w:lineRule="auto"/>
        <w:jc w:val="both"/>
        <w:rPr>
          <w:rFonts w:ascii="Times New Roman" w:eastAsia="Calibri" w:hAnsi="Times New Roman" w:cs="Times New Roman"/>
          <w:color w:val="000000" w:themeColor="text1"/>
          <w:sz w:val="24"/>
          <w:szCs w:val="24"/>
          <w:lang w:val="en-GB"/>
        </w:rPr>
      </w:pPr>
    </w:p>
    <w:p w14:paraId="54C42214" w14:textId="77777777" w:rsidR="00511D58" w:rsidRDefault="00511D58" w:rsidP="00511D58">
      <w:pPr>
        <w:spacing w:after="0" w:line="300" w:lineRule="auto"/>
        <w:rPr>
          <w:rFonts w:ascii="Times New Roman" w:eastAsia="Times New Roman" w:hAnsi="Times New Roman" w:cs="Times New Roman"/>
          <w:bCs/>
          <w:color w:val="000000" w:themeColor="text1"/>
          <w:sz w:val="24"/>
          <w:szCs w:val="24"/>
          <w:lang w:val="en-GB" w:eastAsia="zh-CN"/>
        </w:rPr>
      </w:pPr>
      <w:r w:rsidRPr="00FC623F">
        <w:rPr>
          <w:rFonts w:ascii="Times New Roman" w:eastAsia="Times New Roman" w:hAnsi="Times New Roman" w:cs="Times New Roman"/>
          <w:b/>
          <w:color w:val="000000" w:themeColor="text1"/>
          <w:sz w:val="24"/>
          <w:szCs w:val="24"/>
          <w:lang w:val="en-GB" w:eastAsia="zh-CN"/>
        </w:rPr>
        <w:t xml:space="preserve">Keywords: </w:t>
      </w:r>
      <w:r w:rsidRPr="00FE7350">
        <w:rPr>
          <w:rFonts w:ascii="Times New Roman" w:eastAsia="Times New Roman" w:hAnsi="Times New Roman" w:cs="Times New Roman"/>
          <w:bCs/>
          <w:color w:val="000000" w:themeColor="text1"/>
          <w:sz w:val="24"/>
          <w:szCs w:val="24"/>
          <w:lang w:val="en-GB" w:eastAsia="zh-CN"/>
        </w:rPr>
        <w:t>AI, anti-discrimination, optimization, automation</w:t>
      </w:r>
    </w:p>
    <w:p w14:paraId="4986D825" w14:textId="77777777" w:rsidR="0005654D" w:rsidRPr="004264A3" w:rsidRDefault="0005654D" w:rsidP="006A4F35">
      <w:pPr>
        <w:autoSpaceDE w:val="0"/>
        <w:autoSpaceDN w:val="0"/>
        <w:adjustRightInd w:val="0"/>
        <w:spacing w:before="120" w:after="120" w:line="300" w:lineRule="auto"/>
        <w:jc w:val="both"/>
        <w:rPr>
          <w:rFonts w:ascii="Times New Roman" w:hAnsi="Times New Roman"/>
          <w:sz w:val="24"/>
          <w:szCs w:val="24"/>
        </w:rPr>
      </w:pPr>
    </w:p>
    <w:p w14:paraId="5AAB45DD" w14:textId="77777777" w:rsidR="00DA7B1C" w:rsidRDefault="00DA7B1C">
      <w:pPr>
        <w:rPr>
          <w:ins w:id="1" w:author="Lttd" w:date="2025-03-28T05:54:00Z" w16du:dateUtc="2025-03-28T04:54:00Z"/>
          <w:rFonts w:ascii="Times New Roman" w:hAnsi="Times New Roman"/>
          <w:b/>
          <w:bCs/>
          <w:sz w:val="24"/>
          <w:szCs w:val="24"/>
        </w:rPr>
      </w:pPr>
      <w:ins w:id="2" w:author="Lttd" w:date="2025-03-28T05:54:00Z" w16du:dateUtc="2025-03-28T04:54:00Z">
        <w:r>
          <w:rPr>
            <w:rFonts w:ascii="Times New Roman" w:hAnsi="Times New Roman"/>
            <w:b/>
            <w:bCs/>
            <w:sz w:val="24"/>
            <w:szCs w:val="24"/>
          </w:rPr>
          <w:br w:type="page"/>
        </w:r>
      </w:ins>
    </w:p>
    <w:p w14:paraId="32A69EDE" w14:textId="1117D74C" w:rsidR="00511D58" w:rsidRPr="00511D58" w:rsidRDefault="00511D58" w:rsidP="00511D58">
      <w:pPr>
        <w:tabs>
          <w:tab w:val="left" w:pos="2010"/>
        </w:tabs>
        <w:spacing w:before="120" w:after="120" w:line="300" w:lineRule="auto"/>
        <w:jc w:val="both"/>
        <w:rPr>
          <w:rFonts w:ascii="Times New Roman" w:hAnsi="Times New Roman"/>
          <w:b/>
          <w:bCs/>
          <w:sz w:val="24"/>
          <w:szCs w:val="24"/>
        </w:rPr>
      </w:pPr>
      <w:r w:rsidRPr="00511D58">
        <w:rPr>
          <w:rFonts w:ascii="Times New Roman" w:hAnsi="Times New Roman"/>
          <w:b/>
          <w:bCs/>
          <w:sz w:val="24"/>
          <w:szCs w:val="24"/>
        </w:rPr>
        <w:lastRenderedPageBreak/>
        <w:t>INTRODUCTION</w:t>
      </w:r>
    </w:p>
    <w:p w14:paraId="37628750" w14:textId="3948DA4D" w:rsidR="00490956" w:rsidRPr="00490956" w:rsidRDefault="00490956" w:rsidP="00490956">
      <w:pPr>
        <w:spacing w:before="120" w:after="120" w:line="300" w:lineRule="auto"/>
        <w:jc w:val="both"/>
        <w:rPr>
          <w:rFonts w:ascii="Times New Roman" w:hAnsi="Times New Roman"/>
          <w:sz w:val="24"/>
          <w:szCs w:val="24"/>
        </w:rPr>
      </w:pPr>
      <w:r w:rsidRPr="00490956">
        <w:rPr>
          <w:rFonts w:ascii="Times New Roman" w:hAnsi="Times New Roman"/>
          <w:sz w:val="24"/>
          <w:szCs w:val="24"/>
        </w:rPr>
        <w:t>The rapid growth of e-learning platforms has transformed how individuals acquire knowledge and develop skills, generating vast amounts of data that offer valuable insights into learning behaviors. According to Statista</w:t>
      </w:r>
      <w:r w:rsidR="00BE3E24">
        <w:rPr>
          <w:rStyle w:val="Vgjegyzet-hivatkozs"/>
          <w:rFonts w:ascii="Times New Roman" w:hAnsi="Times New Roman"/>
          <w:sz w:val="24"/>
          <w:szCs w:val="24"/>
        </w:rPr>
        <w:endnoteReference w:id="1"/>
      </w:r>
      <w:r w:rsidRPr="00490956">
        <w:rPr>
          <w:rFonts w:ascii="Times New Roman" w:hAnsi="Times New Roman"/>
          <w:sz w:val="24"/>
          <w:szCs w:val="24"/>
        </w:rPr>
        <w:t>, the global e-learning market is projected to reach nearly $400 billion by 2026, doubling from $200 billion in 2019. This expansion reflects the increasing reliance on digital learning solutions and highlights the potential for data-driven insights to enhance educational outcomes.</w:t>
      </w:r>
      <w:r>
        <w:rPr>
          <w:rFonts w:ascii="Times New Roman" w:hAnsi="Times New Roman"/>
          <w:sz w:val="24"/>
          <w:szCs w:val="24"/>
        </w:rPr>
        <w:t xml:space="preserve"> </w:t>
      </w:r>
      <w:r w:rsidRPr="00490956">
        <w:rPr>
          <w:rFonts w:ascii="Times New Roman" w:hAnsi="Times New Roman"/>
          <w:sz w:val="24"/>
          <w:szCs w:val="24"/>
        </w:rPr>
        <w:t>By examining behaviors such as engagement, consistency, collaboration, and comprehension, educators can personalize learning experiences, identify gaps in understanding, and assess the effectiveness of course design.</w:t>
      </w:r>
    </w:p>
    <w:p w14:paraId="4DB9E04A" w14:textId="53F3E547" w:rsidR="00DC2CB2" w:rsidRPr="00DC2CB2" w:rsidRDefault="00DC2CB2" w:rsidP="00DC2CB2">
      <w:pPr>
        <w:spacing w:before="120" w:after="120" w:line="300" w:lineRule="auto"/>
        <w:jc w:val="both"/>
        <w:rPr>
          <w:rFonts w:ascii="Times New Roman" w:hAnsi="Times New Roman"/>
          <w:sz w:val="24"/>
          <w:szCs w:val="24"/>
          <w:lang w:val="en-US"/>
        </w:rPr>
      </w:pPr>
      <w:r w:rsidRPr="00DC2CB2">
        <w:rPr>
          <w:rFonts w:ascii="Times New Roman" w:hAnsi="Times New Roman"/>
          <w:sz w:val="24"/>
          <w:szCs w:val="24"/>
          <w:lang w:val="en-US"/>
        </w:rPr>
        <w:t xml:space="preserve">However, analyzing such data presents challenges. The </w:t>
      </w:r>
      <w:r>
        <w:rPr>
          <w:rFonts w:ascii="Times New Roman" w:hAnsi="Times New Roman"/>
          <w:sz w:val="24"/>
          <w:szCs w:val="24"/>
          <w:lang w:val="en-US"/>
        </w:rPr>
        <w:t>large size</w:t>
      </w:r>
      <w:r w:rsidRPr="00DC2CB2">
        <w:rPr>
          <w:rFonts w:ascii="Times New Roman" w:hAnsi="Times New Roman"/>
          <w:sz w:val="24"/>
          <w:szCs w:val="24"/>
          <w:lang w:val="en-US"/>
        </w:rPr>
        <w:t xml:space="preserve"> and complexity of learning data make</w:t>
      </w:r>
      <w:r w:rsidR="00375B21">
        <w:rPr>
          <w:rFonts w:ascii="Times New Roman" w:hAnsi="Times New Roman"/>
          <w:sz w:val="24"/>
          <w:szCs w:val="24"/>
          <w:lang w:val="en-US"/>
        </w:rPr>
        <w:t>s</w:t>
      </w:r>
      <w:r w:rsidRPr="00DC2CB2">
        <w:rPr>
          <w:rFonts w:ascii="Times New Roman" w:hAnsi="Times New Roman"/>
          <w:sz w:val="24"/>
          <w:szCs w:val="24"/>
          <w:lang w:val="en-US"/>
        </w:rPr>
        <w:t xml:space="preserve"> it difficult to extract meaningful insights without advanced analytical methods. Additionally, concerns around privacy, data integrity, and algorithmic fairness require careful consideration to ensure evaluations are both accurate and ethical.</w:t>
      </w:r>
    </w:p>
    <w:p w14:paraId="67F651FF" w14:textId="06823432" w:rsidR="00490956" w:rsidRDefault="00490956" w:rsidP="00490956">
      <w:pPr>
        <w:spacing w:before="120" w:after="120" w:line="300" w:lineRule="auto"/>
        <w:jc w:val="both"/>
        <w:rPr>
          <w:rFonts w:ascii="Times New Roman" w:hAnsi="Times New Roman"/>
          <w:sz w:val="24"/>
          <w:szCs w:val="24"/>
        </w:rPr>
      </w:pPr>
      <w:r w:rsidRPr="00490956">
        <w:rPr>
          <w:rFonts w:ascii="Times New Roman" w:hAnsi="Times New Roman"/>
          <w:sz w:val="24"/>
          <w:szCs w:val="24"/>
        </w:rPr>
        <w:t>This research seeks to address these challenges by utilizing Moodle log data, advanced natural language processing (NLP) models, and an anti-discriminative engine to analyze student performance</w:t>
      </w:r>
      <w:r w:rsidR="00DC2CB2">
        <w:rPr>
          <w:rFonts w:ascii="Times New Roman" w:hAnsi="Times New Roman"/>
          <w:sz w:val="24"/>
          <w:szCs w:val="24"/>
        </w:rPr>
        <w:t xml:space="preserve"> with 29 different attributes that reveal multiple dimensions of student activity</w:t>
      </w:r>
      <w:r w:rsidRPr="00490956">
        <w:rPr>
          <w:rFonts w:ascii="Times New Roman" w:hAnsi="Times New Roman"/>
          <w:sz w:val="24"/>
          <w:szCs w:val="24"/>
        </w:rPr>
        <w:t>. This approach aims to uncover meaningful insights into engagement patterns and learning behaviors, offering a data-driven framework for improving educational strategies and outcomes. As educational technology continues to evolve, such insights will play a vital role in shaping the future of learning, empowering educators to better support students in achieving their full potential.</w:t>
      </w:r>
    </w:p>
    <w:p w14:paraId="21878E7C" w14:textId="77777777" w:rsidR="00DA7B1C" w:rsidRDefault="00DA7B1C">
      <w:pPr>
        <w:rPr>
          <w:ins w:id="3" w:author="Lttd" w:date="2025-03-28T05:55:00Z" w16du:dateUtc="2025-03-28T04:55:00Z"/>
          <w:rFonts w:ascii="Times New Roman" w:hAnsi="Times New Roman"/>
          <w:b/>
          <w:sz w:val="24"/>
          <w:szCs w:val="24"/>
        </w:rPr>
      </w:pPr>
      <w:ins w:id="4" w:author="Lttd" w:date="2025-03-28T05:55:00Z" w16du:dateUtc="2025-03-28T04:55:00Z">
        <w:r>
          <w:rPr>
            <w:rFonts w:ascii="Times New Roman" w:hAnsi="Times New Roman"/>
            <w:b/>
            <w:sz w:val="24"/>
            <w:szCs w:val="24"/>
          </w:rPr>
          <w:br w:type="page"/>
        </w:r>
      </w:ins>
    </w:p>
    <w:p w14:paraId="0D60972B" w14:textId="0BA3AF45" w:rsidR="0069192D" w:rsidRDefault="0069192D" w:rsidP="00490956">
      <w:pPr>
        <w:spacing w:before="120" w:after="120" w:line="300" w:lineRule="auto"/>
        <w:jc w:val="both"/>
        <w:rPr>
          <w:rFonts w:ascii="Times New Roman" w:hAnsi="Times New Roman"/>
          <w:b/>
          <w:sz w:val="24"/>
          <w:szCs w:val="24"/>
        </w:rPr>
      </w:pPr>
      <w:r w:rsidRPr="004264A3">
        <w:rPr>
          <w:rFonts w:ascii="Times New Roman" w:hAnsi="Times New Roman"/>
          <w:b/>
          <w:sz w:val="24"/>
          <w:szCs w:val="24"/>
        </w:rPr>
        <w:lastRenderedPageBreak/>
        <w:t xml:space="preserve">MATERIALS AND </w:t>
      </w:r>
      <w:r w:rsidR="00C93E33">
        <w:rPr>
          <w:rFonts w:ascii="Times New Roman" w:hAnsi="Times New Roman"/>
          <w:b/>
          <w:sz w:val="24"/>
          <w:szCs w:val="24"/>
        </w:rPr>
        <w:t>METHOD</w:t>
      </w:r>
    </w:p>
    <w:p w14:paraId="0E6F1548" w14:textId="7D2ECF9B" w:rsidR="00C93E33" w:rsidRDefault="00C93E33" w:rsidP="00490956">
      <w:pPr>
        <w:spacing w:before="120" w:after="120" w:line="300" w:lineRule="auto"/>
        <w:jc w:val="both"/>
        <w:rPr>
          <w:rFonts w:ascii="Times New Roman" w:hAnsi="Times New Roman"/>
          <w:bCs/>
          <w:sz w:val="24"/>
          <w:szCs w:val="24"/>
        </w:rPr>
      </w:pPr>
      <w:r>
        <w:rPr>
          <w:rFonts w:ascii="Times New Roman" w:hAnsi="Times New Roman"/>
          <w:bCs/>
          <w:sz w:val="24"/>
          <w:szCs w:val="24"/>
        </w:rPr>
        <w:t>Moodle eLearning platform provided us valuable log data of the students' discussions and activities in the platform</w:t>
      </w:r>
      <w:ins w:id="5" w:author="Lttd" w:date="2025-03-28T05:55:00Z" w16du:dateUtc="2025-03-28T04:55:00Z">
        <w:r w:rsidR="00DA7B1C">
          <w:rPr>
            <w:rFonts w:ascii="Times New Roman" w:hAnsi="Times New Roman"/>
            <w:bCs/>
            <w:sz w:val="24"/>
            <w:szCs w:val="24"/>
          </w:rPr>
          <w:t xml:space="preserve"> (c.f. Figure</w:t>
        </w:r>
        <w:r w:rsidR="004569EC">
          <w:rPr>
            <w:rFonts w:ascii="Times New Roman" w:hAnsi="Times New Roman"/>
            <w:bCs/>
            <w:sz w:val="24"/>
            <w:szCs w:val="24"/>
          </w:rPr>
          <w:t>-1):</w:t>
        </w:r>
      </w:ins>
      <w:del w:id="6" w:author="Lttd" w:date="2025-03-28T05:55:00Z" w16du:dateUtc="2025-03-28T04:55:00Z">
        <w:r w:rsidDel="004569EC">
          <w:rPr>
            <w:rFonts w:ascii="Times New Roman" w:hAnsi="Times New Roman"/>
            <w:bCs/>
            <w:sz w:val="24"/>
            <w:szCs w:val="24"/>
          </w:rPr>
          <w:delText>.</w:delText>
        </w:r>
      </w:del>
      <w:r>
        <w:rPr>
          <w:rFonts w:ascii="Times New Roman" w:hAnsi="Times New Roman"/>
          <w:bCs/>
          <w:sz w:val="24"/>
          <w:szCs w:val="24"/>
        </w:rPr>
        <w:t xml:space="preserve"> </w:t>
      </w:r>
    </w:p>
    <w:p w14:paraId="35127466" w14:textId="41564D5E" w:rsidR="00C93E33" w:rsidRDefault="00C93E33" w:rsidP="00490956">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Figure 1. The </w:t>
      </w:r>
      <w:r w:rsidR="001253CF">
        <w:rPr>
          <w:rFonts w:ascii="Times New Roman" w:hAnsi="Times New Roman"/>
          <w:bCs/>
          <w:sz w:val="24"/>
          <w:szCs w:val="24"/>
        </w:rPr>
        <w:t>structure</w:t>
      </w:r>
      <w:r>
        <w:rPr>
          <w:rFonts w:ascii="Times New Roman" w:hAnsi="Times New Roman"/>
          <w:bCs/>
          <w:sz w:val="24"/>
          <w:szCs w:val="24"/>
        </w:rPr>
        <w:t xml:space="preserve"> of the raw log data from the Moodle platform</w:t>
      </w:r>
      <w:ins w:id="7" w:author="Lttd" w:date="2025-03-28T06:00:00Z" w16du:dateUtc="2025-03-28T05:00:00Z">
        <w:r w:rsidR="00C62198">
          <w:rPr>
            <w:rFonts w:ascii="Times New Roman" w:hAnsi="Times New Roman"/>
            <w:bCs/>
            <w:sz w:val="24"/>
            <w:szCs w:val="24"/>
          </w:rPr>
          <w:t xml:space="preserve"> -  (source: own presentation)</w:t>
        </w:r>
      </w:ins>
      <w:del w:id="8" w:author="Lttd" w:date="2025-03-28T06:00:00Z" w16du:dateUtc="2025-03-28T05:00:00Z">
        <w:r w:rsidDel="00C62198">
          <w:rPr>
            <w:rFonts w:ascii="Times New Roman" w:hAnsi="Times New Roman"/>
            <w:bCs/>
            <w:sz w:val="24"/>
            <w:szCs w:val="24"/>
          </w:rPr>
          <w:delText>.</w:delText>
        </w:r>
      </w:del>
    </w:p>
    <w:p w14:paraId="7EA5AD49" w14:textId="661A577C" w:rsidR="00C93E33" w:rsidRDefault="00C93E33" w:rsidP="00490956">
      <w:pPr>
        <w:spacing w:before="120" w:after="120" w:line="300" w:lineRule="auto"/>
        <w:jc w:val="both"/>
        <w:rPr>
          <w:rFonts w:ascii="Times New Roman" w:hAnsi="Times New Roman"/>
          <w:bCs/>
          <w:sz w:val="24"/>
          <w:szCs w:val="24"/>
        </w:rPr>
      </w:pPr>
      <w:r w:rsidRPr="00C93E33">
        <w:rPr>
          <w:rFonts w:ascii="Times New Roman" w:hAnsi="Times New Roman"/>
          <w:bCs/>
          <w:noProof/>
          <w:sz w:val="24"/>
          <w:szCs w:val="24"/>
        </w:rPr>
        <w:drawing>
          <wp:inline distT="0" distB="0" distL="0" distR="0" wp14:anchorId="1B9B1846" wp14:editId="30E5D544">
            <wp:extent cx="5760720" cy="3733800"/>
            <wp:effectExtent l="0" t="0" r="0" b="0"/>
            <wp:docPr id="6" name="Picture 5" descr="A diagram of a chat&#10;&#10;AI-generated content may be incorrect.">
              <a:extLst xmlns:a="http://schemas.openxmlformats.org/drawingml/2006/main">
                <a:ext uri="{FF2B5EF4-FFF2-40B4-BE49-F238E27FC236}">
                  <a16:creationId xmlns:a16="http://schemas.microsoft.com/office/drawing/2014/main" id="{743B2303-5EE8-9EAD-502C-6E33FCC808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a chat&#10;&#10;AI-generated content may be incorrect.">
                      <a:extLst>
                        <a:ext uri="{FF2B5EF4-FFF2-40B4-BE49-F238E27FC236}">
                          <a16:creationId xmlns:a16="http://schemas.microsoft.com/office/drawing/2014/main" id="{743B2303-5EE8-9EAD-502C-6E33FCC80802}"/>
                        </a:ext>
                      </a:extLst>
                    </pic:cNvPr>
                    <pic:cNvPicPr>
                      <a:picLocks noChangeAspect="1"/>
                    </pic:cNvPicPr>
                  </pic:nvPicPr>
                  <pic:blipFill>
                    <a:blip r:embed="rId9"/>
                    <a:stretch>
                      <a:fillRect/>
                    </a:stretch>
                  </pic:blipFill>
                  <pic:spPr>
                    <a:xfrm>
                      <a:off x="0" y="0"/>
                      <a:ext cx="5760720" cy="3733800"/>
                    </a:xfrm>
                    <a:prstGeom prst="rect">
                      <a:avLst/>
                    </a:prstGeom>
                  </pic:spPr>
                </pic:pic>
              </a:graphicData>
            </a:graphic>
          </wp:inline>
        </w:drawing>
      </w:r>
    </w:p>
    <w:p w14:paraId="42B00142" w14:textId="71D29933" w:rsidR="00C93E33" w:rsidRDefault="00C93E33" w:rsidP="00490956">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Used raw log data </w:t>
      </w:r>
      <w:hyperlink r:id="rId10" w:history="1">
        <w:r w:rsidRPr="00C93E33">
          <w:rPr>
            <w:rStyle w:val="Hiperhivatkozs"/>
            <w:rFonts w:ascii="Times New Roman" w:hAnsi="Times New Roman"/>
            <w:bCs/>
            <w:sz w:val="24"/>
            <w:szCs w:val="24"/>
          </w:rPr>
          <w:t>https://miau.my-x.hu/miau/315/moodle/discussion.xlsx</w:t>
        </w:r>
      </w:hyperlink>
    </w:p>
    <w:p w14:paraId="1A5FDD28" w14:textId="3C32E9D8" w:rsidR="001253CF" w:rsidRDefault="00C93E33" w:rsidP="00490956">
      <w:pPr>
        <w:spacing w:before="120" w:after="120" w:line="300" w:lineRule="auto"/>
        <w:jc w:val="both"/>
        <w:rPr>
          <w:rFonts w:ascii="Times New Roman" w:hAnsi="Times New Roman"/>
          <w:bCs/>
          <w:sz w:val="24"/>
          <w:szCs w:val="24"/>
        </w:rPr>
      </w:pPr>
      <w:r>
        <w:rPr>
          <w:rFonts w:ascii="Times New Roman" w:hAnsi="Times New Roman"/>
          <w:bCs/>
          <w:sz w:val="24"/>
          <w:szCs w:val="24"/>
        </w:rPr>
        <w:t>With such complex raw data being provided, relevant attributes for each student can be extracted using queries and other technologies.</w:t>
      </w:r>
      <w:r w:rsidR="001253CF">
        <w:rPr>
          <w:rFonts w:ascii="Times New Roman" w:hAnsi="Times New Roman"/>
          <w:bCs/>
          <w:sz w:val="24"/>
          <w:szCs w:val="24"/>
        </w:rPr>
        <w:t xml:space="preserve"> We extracted 29 chosen attributes that are divided into two categories (24 for diligence and 5 for understanding)</w:t>
      </w:r>
      <w:ins w:id="9" w:author="Lttd" w:date="2025-03-28T05:58:00Z" w16du:dateUtc="2025-03-28T04:58:00Z">
        <w:r w:rsidR="00375B21">
          <w:rPr>
            <w:rFonts w:ascii="Times New Roman" w:hAnsi="Times New Roman"/>
            <w:bCs/>
            <w:sz w:val="24"/>
            <w:szCs w:val="24"/>
          </w:rPr>
          <w:t>:</w:t>
        </w:r>
      </w:ins>
      <w:del w:id="10" w:author="Lttd" w:date="2025-03-28T05:58:00Z" w16du:dateUtc="2025-03-28T04:58:00Z">
        <w:r w:rsidR="00375B21" w:rsidDel="00375B21">
          <w:rPr>
            <w:rFonts w:ascii="Times New Roman" w:hAnsi="Times New Roman"/>
            <w:bCs/>
            <w:sz w:val="24"/>
            <w:szCs w:val="24"/>
          </w:rPr>
          <w:delText>.</w:delText>
        </w:r>
      </w:del>
    </w:p>
    <w:p w14:paraId="392BCD48" w14:textId="7F122706" w:rsidR="001253CF" w:rsidRDefault="001253CF" w:rsidP="00490956">
      <w:pPr>
        <w:spacing w:before="120" w:after="120" w:line="300" w:lineRule="auto"/>
        <w:jc w:val="both"/>
        <w:rPr>
          <w:rFonts w:ascii="Times New Roman" w:hAnsi="Times New Roman"/>
          <w:bCs/>
          <w:sz w:val="24"/>
          <w:szCs w:val="24"/>
        </w:rPr>
      </w:pPr>
      <w:r>
        <w:rPr>
          <w:rFonts w:ascii="Times New Roman" w:hAnsi="Times New Roman"/>
          <w:bCs/>
          <w:sz w:val="24"/>
          <w:szCs w:val="24"/>
        </w:rPr>
        <w:t>Diligence/</w:t>
      </w:r>
      <w:r w:rsidRPr="001253CF">
        <w:t xml:space="preserve"> </w:t>
      </w:r>
      <w:r w:rsidRPr="001253CF">
        <w:rPr>
          <w:rFonts w:ascii="Times New Roman" w:hAnsi="Times New Roman"/>
          <w:bCs/>
          <w:sz w:val="24"/>
          <w:szCs w:val="24"/>
        </w:rPr>
        <w:t>quantitative</w:t>
      </w:r>
      <w:r>
        <w:rPr>
          <w:rFonts w:ascii="Times New Roman" w:hAnsi="Times New Roman"/>
          <w:bCs/>
          <w:sz w:val="24"/>
          <w:szCs w:val="24"/>
        </w:rPr>
        <w:t xml:space="preserve"> attributes:</w:t>
      </w:r>
    </w:p>
    <w:p w14:paraId="413B723F" w14:textId="7F337D30" w:rsidR="001253CF" w:rsidRDefault="001253CF" w:rsidP="001253CF">
      <w:pPr>
        <w:pStyle w:val="Listaszerbekezds"/>
        <w:numPr>
          <w:ilvl w:val="0"/>
          <w:numId w:val="5"/>
        </w:numPr>
        <w:spacing w:before="120" w:after="120" w:line="300" w:lineRule="auto"/>
        <w:jc w:val="both"/>
        <w:rPr>
          <w:rFonts w:ascii="Times New Roman" w:hAnsi="Times New Roman"/>
          <w:bCs/>
          <w:sz w:val="24"/>
          <w:szCs w:val="24"/>
        </w:rPr>
      </w:pPr>
      <w:r>
        <w:rPr>
          <w:rFonts w:ascii="Times New Roman" w:hAnsi="Times New Roman"/>
          <w:bCs/>
          <w:sz w:val="24"/>
          <w:szCs w:val="24"/>
        </w:rPr>
        <w:t xml:space="preserve">total_posts - </w:t>
      </w:r>
      <w:r w:rsidRPr="001253CF">
        <w:rPr>
          <w:rFonts w:ascii="Times New Roman" w:hAnsi="Times New Roman"/>
          <w:bCs/>
          <w:sz w:val="24"/>
          <w:szCs w:val="24"/>
        </w:rPr>
        <w:t>Total number of posts</w:t>
      </w:r>
    </w:p>
    <w:p w14:paraId="225100AD" w14:textId="1657B8AD" w:rsidR="001253CF" w:rsidRDefault="001253CF" w:rsidP="001253CF">
      <w:pPr>
        <w:pStyle w:val="Listaszerbekezds"/>
        <w:numPr>
          <w:ilvl w:val="0"/>
          <w:numId w:val="5"/>
        </w:numPr>
        <w:spacing w:before="120" w:after="120" w:line="300" w:lineRule="auto"/>
        <w:jc w:val="both"/>
        <w:rPr>
          <w:rFonts w:ascii="Times New Roman" w:hAnsi="Times New Roman"/>
          <w:bCs/>
          <w:sz w:val="24"/>
          <w:szCs w:val="24"/>
        </w:rPr>
      </w:pPr>
      <w:r w:rsidRPr="001253CF">
        <w:rPr>
          <w:rFonts w:ascii="Times New Roman" w:hAnsi="Times New Roman"/>
          <w:bCs/>
          <w:sz w:val="24"/>
          <w:szCs w:val="24"/>
        </w:rPr>
        <w:t>active</w:t>
      </w:r>
      <w:r>
        <w:rPr>
          <w:rFonts w:ascii="Times New Roman" w:hAnsi="Times New Roman"/>
          <w:bCs/>
          <w:sz w:val="24"/>
          <w:szCs w:val="24"/>
        </w:rPr>
        <w:t>_d</w:t>
      </w:r>
      <w:r w:rsidRPr="001253CF">
        <w:rPr>
          <w:rFonts w:ascii="Times New Roman" w:hAnsi="Times New Roman"/>
          <w:bCs/>
          <w:sz w:val="24"/>
          <w:szCs w:val="24"/>
        </w:rPr>
        <w:t>ays</w:t>
      </w:r>
      <w:r>
        <w:rPr>
          <w:rFonts w:ascii="Times New Roman" w:hAnsi="Times New Roman"/>
          <w:bCs/>
          <w:sz w:val="24"/>
          <w:szCs w:val="24"/>
        </w:rPr>
        <w:t xml:space="preserve"> - </w:t>
      </w:r>
      <w:r w:rsidRPr="001253CF">
        <w:rPr>
          <w:rFonts w:ascii="Times New Roman" w:hAnsi="Times New Roman"/>
          <w:bCs/>
          <w:sz w:val="24"/>
          <w:szCs w:val="24"/>
        </w:rPr>
        <w:t>Number of days that student actively participated in discussions</w:t>
      </w:r>
    </w:p>
    <w:p w14:paraId="2D92EE7D" w14:textId="7C70A9DB" w:rsidR="001253CF" w:rsidRDefault="001253CF" w:rsidP="001253CF">
      <w:pPr>
        <w:pStyle w:val="Listaszerbekezds"/>
        <w:numPr>
          <w:ilvl w:val="0"/>
          <w:numId w:val="5"/>
        </w:numPr>
        <w:spacing w:before="120" w:after="120" w:line="300" w:lineRule="auto"/>
        <w:jc w:val="both"/>
        <w:rPr>
          <w:rFonts w:ascii="Times New Roman" w:hAnsi="Times New Roman"/>
          <w:bCs/>
          <w:sz w:val="24"/>
          <w:szCs w:val="24"/>
        </w:rPr>
      </w:pPr>
      <w:r w:rsidRPr="001253CF">
        <w:rPr>
          <w:rFonts w:ascii="Times New Roman" w:hAnsi="Times New Roman"/>
          <w:bCs/>
          <w:sz w:val="24"/>
          <w:szCs w:val="24"/>
        </w:rPr>
        <w:t>total_replies_to_prof</w:t>
      </w:r>
      <w:r>
        <w:rPr>
          <w:rFonts w:ascii="Times New Roman" w:hAnsi="Times New Roman"/>
          <w:bCs/>
          <w:sz w:val="24"/>
          <w:szCs w:val="24"/>
        </w:rPr>
        <w:t xml:space="preserve">essor - </w:t>
      </w:r>
      <w:r w:rsidRPr="001253CF">
        <w:rPr>
          <w:rFonts w:ascii="Times New Roman" w:hAnsi="Times New Roman"/>
          <w:bCs/>
          <w:sz w:val="24"/>
          <w:szCs w:val="24"/>
        </w:rPr>
        <w:t>Number of replies to professor's post</w:t>
      </w:r>
    </w:p>
    <w:p w14:paraId="3CB04F63" w14:textId="42DDF7EE" w:rsidR="001253CF" w:rsidRDefault="001253CF" w:rsidP="001253CF">
      <w:pPr>
        <w:pStyle w:val="Listaszerbekezds"/>
        <w:numPr>
          <w:ilvl w:val="0"/>
          <w:numId w:val="5"/>
        </w:numPr>
        <w:spacing w:before="120" w:after="120" w:line="300" w:lineRule="auto"/>
        <w:jc w:val="both"/>
        <w:rPr>
          <w:rFonts w:ascii="Times New Roman" w:hAnsi="Times New Roman"/>
          <w:bCs/>
          <w:sz w:val="24"/>
          <w:szCs w:val="24"/>
        </w:rPr>
      </w:pPr>
      <w:r w:rsidRPr="001253CF">
        <w:rPr>
          <w:rFonts w:ascii="Times New Roman" w:hAnsi="Times New Roman"/>
          <w:bCs/>
          <w:sz w:val="24"/>
          <w:szCs w:val="24"/>
        </w:rPr>
        <w:t>total_characters</w:t>
      </w:r>
      <w:r>
        <w:rPr>
          <w:rFonts w:ascii="Times New Roman" w:hAnsi="Times New Roman"/>
          <w:bCs/>
          <w:sz w:val="24"/>
          <w:szCs w:val="24"/>
        </w:rPr>
        <w:t xml:space="preserve"> - </w:t>
      </w:r>
      <w:r w:rsidRPr="001253CF">
        <w:rPr>
          <w:rFonts w:ascii="Times New Roman" w:hAnsi="Times New Roman"/>
          <w:bCs/>
          <w:sz w:val="24"/>
          <w:szCs w:val="24"/>
        </w:rPr>
        <w:t>Total chars of all posts of the student</w:t>
      </w:r>
    </w:p>
    <w:p w14:paraId="5A1745F1" w14:textId="0584327E" w:rsidR="001253CF" w:rsidRDefault="001253CF" w:rsidP="001253CF">
      <w:pPr>
        <w:pStyle w:val="Listaszerbekezds"/>
        <w:numPr>
          <w:ilvl w:val="0"/>
          <w:numId w:val="5"/>
        </w:numPr>
        <w:spacing w:before="120" w:after="120" w:line="300" w:lineRule="auto"/>
        <w:jc w:val="both"/>
        <w:rPr>
          <w:rFonts w:ascii="Times New Roman" w:hAnsi="Times New Roman"/>
          <w:bCs/>
          <w:sz w:val="24"/>
          <w:szCs w:val="24"/>
        </w:rPr>
      </w:pPr>
      <w:r w:rsidRPr="001253CF">
        <w:rPr>
          <w:rFonts w:ascii="Times New Roman" w:hAnsi="Times New Roman"/>
          <w:bCs/>
          <w:sz w:val="24"/>
          <w:szCs w:val="24"/>
        </w:rPr>
        <w:t>total_words</w:t>
      </w:r>
      <w:r>
        <w:rPr>
          <w:rFonts w:ascii="Times New Roman" w:hAnsi="Times New Roman"/>
          <w:bCs/>
          <w:sz w:val="24"/>
          <w:szCs w:val="24"/>
        </w:rPr>
        <w:t xml:space="preserve"> - </w:t>
      </w:r>
      <w:r w:rsidRPr="001253CF">
        <w:rPr>
          <w:rFonts w:ascii="Times New Roman" w:hAnsi="Times New Roman"/>
          <w:bCs/>
          <w:sz w:val="24"/>
          <w:szCs w:val="24"/>
        </w:rPr>
        <w:t>Total words of all posts of the student</w:t>
      </w:r>
    </w:p>
    <w:p w14:paraId="5F2105EA" w14:textId="0DDEA2DA" w:rsidR="001253CF" w:rsidRDefault="001253CF" w:rsidP="001253CF">
      <w:pPr>
        <w:pStyle w:val="Listaszerbekezds"/>
        <w:numPr>
          <w:ilvl w:val="0"/>
          <w:numId w:val="5"/>
        </w:numPr>
        <w:spacing w:before="120" w:after="120" w:line="300" w:lineRule="auto"/>
        <w:jc w:val="both"/>
        <w:rPr>
          <w:rFonts w:ascii="Times New Roman" w:hAnsi="Times New Roman"/>
          <w:bCs/>
          <w:sz w:val="24"/>
          <w:szCs w:val="24"/>
        </w:rPr>
      </w:pPr>
      <w:r w:rsidRPr="001253CF">
        <w:rPr>
          <w:rFonts w:ascii="Times New Roman" w:hAnsi="Times New Roman"/>
          <w:bCs/>
          <w:sz w:val="24"/>
          <w:szCs w:val="24"/>
        </w:rPr>
        <w:t>avg_words</w:t>
      </w:r>
      <w:r>
        <w:rPr>
          <w:rFonts w:ascii="Times New Roman" w:hAnsi="Times New Roman"/>
          <w:bCs/>
          <w:sz w:val="24"/>
          <w:szCs w:val="24"/>
        </w:rPr>
        <w:t xml:space="preserve"> - </w:t>
      </w:r>
      <w:r w:rsidR="00B74309">
        <w:rPr>
          <w:rFonts w:ascii="Times New Roman" w:hAnsi="Times New Roman"/>
          <w:bCs/>
          <w:sz w:val="24"/>
          <w:szCs w:val="24"/>
        </w:rPr>
        <w:t>Average</w:t>
      </w:r>
      <w:r w:rsidR="00B74309" w:rsidRPr="00B74309">
        <w:rPr>
          <w:rFonts w:ascii="Times New Roman" w:hAnsi="Times New Roman"/>
          <w:bCs/>
          <w:sz w:val="24"/>
          <w:szCs w:val="24"/>
        </w:rPr>
        <w:t xml:space="preserve"> words per post</w:t>
      </w:r>
    </w:p>
    <w:p w14:paraId="4D01658F" w14:textId="74168C0F"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unique_interactions</w:t>
      </w:r>
      <w:r>
        <w:rPr>
          <w:rFonts w:ascii="Times New Roman" w:hAnsi="Times New Roman"/>
          <w:bCs/>
          <w:sz w:val="24"/>
          <w:szCs w:val="24"/>
        </w:rPr>
        <w:t xml:space="preserve"> - T</w:t>
      </w:r>
      <w:r w:rsidRPr="00B74309">
        <w:rPr>
          <w:rFonts w:ascii="Times New Roman" w:hAnsi="Times New Roman"/>
          <w:bCs/>
          <w:sz w:val="24"/>
          <w:szCs w:val="24"/>
        </w:rPr>
        <w:t>he number of unique interactions with other students for each user</w:t>
      </w:r>
    </w:p>
    <w:p w14:paraId="2298E415" w14:textId="295DA866"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unique_discussions</w:t>
      </w:r>
      <w:r>
        <w:rPr>
          <w:rFonts w:ascii="Times New Roman" w:hAnsi="Times New Roman"/>
          <w:bCs/>
          <w:sz w:val="24"/>
          <w:szCs w:val="24"/>
        </w:rPr>
        <w:t xml:space="preserve"> - </w:t>
      </w:r>
      <w:r w:rsidRPr="00B74309">
        <w:rPr>
          <w:rFonts w:ascii="Times New Roman" w:hAnsi="Times New Roman"/>
          <w:bCs/>
          <w:sz w:val="24"/>
          <w:szCs w:val="24"/>
        </w:rPr>
        <w:t>the number of unique discussions  for each user</w:t>
      </w:r>
    </w:p>
    <w:p w14:paraId="1788F5F0" w14:textId="484C5CF4"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lastRenderedPageBreak/>
        <w:t>engagement_rate</w:t>
      </w:r>
      <w:r>
        <w:rPr>
          <w:rFonts w:ascii="Times New Roman" w:hAnsi="Times New Roman"/>
          <w:bCs/>
          <w:sz w:val="24"/>
          <w:szCs w:val="24"/>
        </w:rPr>
        <w:t xml:space="preserve"> - </w:t>
      </w:r>
      <w:r w:rsidRPr="00B74309">
        <w:rPr>
          <w:rFonts w:ascii="Times New Roman" w:hAnsi="Times New Roman"/>
          <w:bCs/>
          <w:sz w:val="24"/>
          <w:szCs w:val="24"/>
        </w:rPr>
        <w:t>The attribute measures student engagement by dividing their replies by the professor's total posts, showing how actively they participate in the professor's discussions.</w:t>
      </w:r>
    </w:p>
    <w:p w14:paraId="1772F818" w14:textId="43732526"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normanlized_score</w:t>
      </w:r>
      <w:r>
        <w:rPr>
          <w:rFonts w:ascii="Times New Roman" w:hAnsi="Times New Roman"/>
          <w:bCs/>
          <w:sz w:val="24"/>
          <w:szCs w:val="24"/>
        </w:rPr>
        <w:t xml:space="preserve"> - </w:t>
      </w:r>
      <w:r w:rsidRPr="00B74309">
        <w:rPr>
          <w:rFonts w:ascii="Times New Roman" w:hAnsi="Times New Roman"/>
          <w:bCs/>
          <w:sz w:val="24"/>
          <w:szCs w:val="24"/>
        </w:rPr>
        <w:t>The used query normalizes total replies and average reply time for all students, assigning a higher weight (70%) to replies and a lower weight (30%) to reply time. This weighting emphasizes the importance of engagement (quantity of replies) over responsiveness (speed of replies) when calculating an overall performance score. The normalized scores ensure fair comparisons regardless of differing scales for the two metrics.</w:t>
      </w:r>
    </w:p>
    <w:p w14:paraId="416E77F2" w14:textId="2FC85AE2"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deadline_exceeded(Quasi exam I)</w:t>
      </w:r>
      <w:r>
        <w:rPr>
          <w:rFonts w:ascii="Times New Roman" w:hAnsi="Times New Roman"/>
          <w:bCs/>
          <w:sz w:val="24"/>
          <w:szCs w:val="24"/>
        </w:rPr>
        <w:t xml:space="preserve"> - </w:t>
      </w:r>
      <w:r w:rsidRPr="00B74309">
        <w:rPr>
          <w:rFonts w:ascii="Times New Roman" w:hAnsi="Times New Roman"/>
          <w:bCs/>
          <w:sz w:val="24"/>
          <w:szCs w:val="24"/>
        </w:rPr>
        <w:t>Posts created after given deadline in quasi exam I</w:t>
      </w:r>
    </w:p>
    <w:p w14:paraId="0837379E" w14:textId="34535AF5"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deadline_exceeded(Quasi exam II)</w:t>
      </w:r>
      <w:r>
        <w:rPr>
          <w:rFonts w:ascii="Times New Roman" w:hAnsi="Times New Roman"/>
          <w:bCs/>
          <w:sz w:val="24"/>
          <w:szCs w:val="24"/>
        </w:rPr>
        <w:t xml:space="preserve"> - </w:t>
      </w:r>
      <w:r w:rsidRPr="00B74309">
        <w:rPr>
          <w:rFonts w:ascii="Times New Roman" w:hAnsi="Times New Roman"/>
          <w:bCs/>
          <w:sz w:val="24"/>
          <w:szCs w:val="24"/>
        </w:rPr>
        <w:t>Posts created after given deadline in quasi exam II</w:t>
      </w:r>
    </w:p>
    <w:p w14:paraId="07989010" w14:textId="5C554DAE" w:rsidR="00B74309" w:rsidRDefault="00B74309" w:rsidP="00B74309">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deadline_exceeded(Quasi exam II</w:t>
      </w:r>
      <w:r>
        <w:rPr>
          <w:rFonts w:ascii="Times New Roman" w:hAnsi="Times New Roman"/>
          <w:bCs/>
          <w:sz w:val="24"/>
          <w:szCs w:val="24"/>
        </w:rPr>
        <w:t>I</w:t>
      </w:r>
      <w:r w:rsidRPr="00B74309">
        <w:rPr>
          <w:rFonts w:ascii="Times New Roman" w:hAnsi="Times New Roman"/>
          <w:bCs/>
          <w:sz w:val="24"/>
          <w:szCs w:val="24"/>
        </w:rPr>
        <w:t>)</w:t>
      </w:r>
      <w:r>
        <w:rPr>
          <w:rFonts w:ascii="Times New Roman" w:hAnsi="Times New Roman"/>
          <w:bCs/>
          <w:sz w:val="24"/>
          <w:szCs w:val="24"/>
        </w:rPr>
        <w:t xml:space="preserve"> - </w:t>
      </w:r>
      <w:r w:rsidRPr="00B74309">
        <w:rPr>
          <w:rFonts w:ascii="Times New Roman" w:hAnsi="Times New Roman"/>
          <w:bCs/>
          <w:sz w:val="24"/>
          <w:szCs w:val="24"/>
        </w:rPr>
        <w:t>Posts created after given deadline in quasi exam II</w:t>
      </w:r>
      <w:r>
        <w:rPr>
          <w:rFonts w:ascii="Times New Roman" w:hAnsi="Times New Roman"/>
          <w:bCs/>
          <w:sz w:val="24"/>
          <w:szCs w:val="24"/>
        </w:rPr>
        <w:t>I</w:t>
      </w:r>
    </w:p>
    <w:p w14:paraId="1955EDF7" w14:textId="5E84BCBE"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consistency_score</w:t>
      </w:r>
      <w:r>
        <w:rPr>
          <w:rFonts w:ascii="Times New Roman" w:hAnsi="Times New Roman"/>
          <w:bCs/>
          <w:sz w:val="24"/>
          <w:szCs w:val="24"/>
        </w:rPr>
        <w:t xml:space="preserve"> - </w:t>
      </w:r>
      <w:r w:rsidRPr="00B74309">
        <w:rPr>
          <w:rFonts w:ascii="Times New Roman" w:hAnsi="Times New Roman"/>
          <w:bCs/>
          <w:sz w:val="24"/>
          <w:szCs w:val="24"/>
        </w:rPr>
        <w:t>How consistently a student participates in discussions over time.  standard deviation based on number of replies per week.</w:t>
      </w:r>
    </w:p>
    <w:p w14:paraId="15408BDF" w14:textId="2005E989"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max_streak</w:t>
      </w:r>
      <w:r>
        <w:rPr>
          <w:rFonts w:ascii="Times New Roman" w:hAnsi="Times New Roman"/>
          <w:bCs/>
          <w:sz w:val="24"/>
          <w:szCs w:val="24"/>
        </w:rPr>
        <w:t xml:space="preserve"> - </w:t>
      </w:r>
      <w:r w:rsidRPr="00B74309">
        <w:rPr>
          <w:rFonts w:ascii="Times New Roman" w:hAnsi="Times New Roman"/>
          <w:bCs/>
          <w:sz w:val="24"/>
          <w:szCs w:val="24"/>
        </w:rPr>
        <w:t>Maximum number of activity streak</w:t>
      </w:r>
    </w:p>
    <w:p w14:paraId="413F9845" w14:textId="78CAA028" w:rsidR="00B74309" w:rsidRDefault="00B74309" w:rsidP="001253CF">
      <w:pPr>
        <w:pStyle w:val="Listaszerbekezds"/>
        <w:numPr>
          <w:ilvl w:val="0"/>
          <w:numId w:val="5"/>
        </w:numPr>
        <w:spacing w:before="120" w:after="120" w:line="300" w:lineRule="auto"/>
        <w:jc w:val="both"/>
        <w:rPr>
          <w:rFonts w:ascii="Times New Roman" w:hAnsi="Times New Roman"/>
          <w:bCs/>
          <w:sz w:val="24"/>
          <w:szCs w:val="24"/>
        </w:rPr>
      </w:pPr>
      <w:r w:rsidRPr="00B74309">
        <w:rPr>
          <w:rFonts w:ascii="Times New Roman" w:hAnsi="Times New Roman"/>
          <w:bCs/>
          <w:sz w:val="24"/>
          <w:szCs w:val="24"/>
        </w:rPr>
        <w:t>avg_reply_time</w:t>
      </w:r>
      <w:r>
        <w:rPr>
          <w:rFonts w:ascii="Times New Roman" w:hAnsi="Times New Roman"/>
          <w:bCs/>
          <w:sz w:val="24"/>
          <w:szCs w:val="24"/>
        </w:rPr>
        <w:t xml:space="preserve"> </w:t>
      </w:r>
      <w:r w:rsidR="00DB0DCC">
        <w:rPr>
          <w:rFonts w:ascii="Times New Roman" w:hAnsi="Times New Roman"/>
          <w:bCs/>
          <w:sz w:val="24"/>
          <w:szCs w:val="24"/>
        </w:rPr>
        <w:t>–</w:t>
      </w:r>
      <w:r>
        <w:rPr>
          <w:rFonts w:ascii="Times New Roman" w:hAnsi="Times New Roman"/>
          <w:bCs/>
          <w:sz w:val="24"/>
          <w:szCs w:val="24"/>
        </w:rPr>
        <w:t xml:space="preserve"> </w:t>
      </w:r>
      <w:r w:rsidR="00DB0DCC">
        <w:rPr>
          <w:rFonts w:ascii="Times New Roman" w:hAnsi="Times New Roman"/>
          <w:bCs/>
          <w:sz w:val="24"/>
          <w:szCs w:val="24"/>
        </w:rPr>
        <w:t>Average</w:t>
      </w:r>
      <w:r w:rsidR="00DB0DCC" w:rsidRPr="00DB0DCC">
        <w:rPr>
          <w:rFonts w:ascii="Times New Roman" w:hAnsi="Times New Roman"/>
          <w:bCs/>
          <w:sz w:val="24"/>
          <w:szCs w:val="24"/>
        </w:rPr>
        <w:t xml:space="preserve"> reply time to the professor</w:t>
      </w:r>
    </w:p>
    <w:p w14:paraId="0F0131C8" w14:textId="6D21B0C1"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avg_charcount</w:t>
      </w:r>
      <w:r>
        <w:rPr>
          <w:rFonts w:ascii="Times New Roman" w:hAnsi="Times New Roman"/>
          <w:bCs/>
          <w:sz w:val="24"/>
          <w:szCs w:val="24"/>
        </w:rPr>
        <w:t xml:space="preserve"> - </w:t>
      </w:r>
      <w:r w:rsidRPr="00DB0DCC">
        <w:rPr>
          <w:rFonts w:ascii="Times New Roman" w:hAnsi="Times New Roman"/>
          <w:bCs/>
          <w:sz w:val="24"/>
          <w:szCs w:val="24"/>
        </w:rPr>
        <w:t xml:space="preserve">Avarage </w:t>
      </w:r>
      <w:r>
        <w:rPr>
          <w:rFonts w:ascii="Times New Roman" w:hAnsi="Times New Roman"/>
          <w:bCs/>
          <w:sz w:val="24"/>
          <w:szCs w:val="24"/>
        </w:rPr>
        <w:t>char count</w:t>
      </w:r>
      <w:r w:rsidRPr="00DB0DCC">
        <w:rPr>
          <w:rFonts w:ascii="Times New Roman" w:hAnsi="Times New Roman"/>
          <w:bCs/>
          <w:sz w:val="24"/>
          <w:szCs w:val="24"/>
        </w:rPr>
        <w:t xml:space="preserve"> of all post</w:t>
      </w:r>
    </w:p>
    <w:p w14:paraId="55081B5E" w14:textId="097B8D4F"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max_charcount</w:t>
      </w:r>
      <w:r>
        <w:rPr>
          <w:rFonts w:ascii="Times New Roman" w:hAnsi="Times New Roman"/>
          <w:bCs/>
          <w:sz w:val="24"/>
          <w:szCs w:val="24"/>
        </w:rPr>
        <w:t xml:space="preserve"> – The l</w:t>
      </w:r>
      <w:r w:rsidRPr="00DB0DCC">
        <w:rPr>
          <w:rFonts w:ascii="Times New Roman" w:hAnsi="Times New Roman"/>
          <w:bCs/>
          <w:sz w:val="24"/>
          <w:szCs w:val="24"/>
        </w:rPr>
        <w:t>ongest post char</w:t>
      </w:r>
      <w:r>
        <w:rPr>
          <w:rFonts w:ascii="Times New Roman" w:hAnsi="Times New Roman"/>
          <w:bCs/>
          <w:sz w:val="24"/>
          <w:szCs w:val="24"/>
        </w:rPr>
        <w:t xml:space="preserve"> </w:t>
      </w:r>
      <w:r w:rsidRPr="00DB0DCC">
        <w:rPr>
          <w:rFonts w:ascii="Times New Roman" w:hAnsi="Times New Roman"/>
          <w:bCs/>
          <w:sz w:val="24"/>
          <w:szCs w:val="24"/>
        </w:rPr>
        <w:t>count</w:t>
      </w:r>
    </w:p>
    <w:p w14:paraId="3D4D221F" w14:textId="32911A69"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min_charcount</w:t>
      </w:r>
      <w:r>
        <w:rPr>
          <w:rFonts w:ascii="Times New Roman" w:hAnsi="Times New Roman"/>
          <w:bCs/>
          <w:sz w:val="24"/>
          <w:szCs w:val="24"/>
        </w:rPr>
        <w:t xml:space="preserve"> - </w:t>
      </w:r>
    </w:p>
    <w:p w14:paraId="76B0A331" w14:textId="17412530"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modification_count</w:t>
      </w:r>
      <w:r>
        <w:rPr>
          <w:rFonts w:ascii="Times New Roman" w:hAnsi="Times New Roman"/>
          <w:bCs/>
          <w:sz w:val="24"/>
          <w:szCs w:val="24"/>
        </w:rPr>
        <w:t xml:space="preserve"> - </w:t>
      </w:r>
      <w:r w:rsidRPr="00DB0DCC">
        <w:rPr>
          <w:rFonts w:ascii="Times New Roman" w:hAnsi="Times New Roman"/>
          <w:bCs/>
          <w:sz w:val="24"/>
          <w:szCs w:val="24"/>
        </w:rPr>
        <w:t xml:space="preserve">How many times student </w:t>
      </w:r>
      <w:r w:rsidR="000C23E0">
        <w:rPr>
          <w:rFonts w:ascii="Times New Roman" w:hAnsi="Times New Roman"/>
          <w:bCs/>
          <w:sz w:val="24"/>
          <w:szCs w:val="24"/>
        </w:rPr>
        <w:t>modified</w:t>
      </w:r>
      <w:r w:rsidRPr="00DB0DCC">
        <w:rPr>
          <w:rFonts w:ascii="Times New Roman" w:hAnsi="Times New Roman"/>
          <w:bCs/>
          <w:sz w:val="24"/>
          <w:szCs w:val="24"/>
        </w:rPr>
        <w:t xml:space="preserve"> his post</w:t>
      </w:r>
    </w:p>
    <w:p w14:paraId="6616E78A" w14:textId="15B340F3"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avg_modified_time_minutes</w:t>
      </w:r>
      <w:r>
        <w:rPr>
          <w:rFonts w:ascii="Times New Roman" w:hAnsi="Times New Roman"/>
          <w:bCs/>
          <w:sz w:val="24"/>
          <w:szCs w:val="24"/>
        </w:rPr>
        <w:t xml:space="preserve"> - H</w:t>
      </w:r>
      <w:r w:rsidRPr="00DB0DCC">
        <w:rPr>
          <w:rFonts w:ascii="Times New Roman" w:hAnsi="Times New Roman"/>
          <w:bCs/>
          <w:sz w:val="24"/>
          <w:szCs w:val="24"/>
        </w:rPr>
        <w:t>ow many minutes did it take to modify their post after posting</w:t>
      </w:r>
    </w:p>
    <w:p w14:paraId="1E01FFE8" w14:textId="2CB5F571"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average_posts_per_day</w:t>
      </w:r>
      <w:r>
        <w:rPr>
          <w:rFonts w:ascii="Times New Roman" w:hAnsi="Times New Roman"/>
          <w:bCs/>
          <w:sz w:val="24"/>
          <w:szCs w:val="24"/>
        </w:rPr>
        <w:t xml:space="preserve"> - Average</w:t>
      </w:r>
      <w:r w:rsidRPr="00DB0DCC">
        <w:rPr>
          <w:rFonts w:ascii="Times New Roman" w:hAnsi="Times New Roman"/>
          <w:bCs/>
          <w:sz w:val="24"/>
          <w:szCs w:val="24"/>
        </w:rPr>
        <w:t xml:space="preserve"> number of </w:t>
      </w:r>
      <w:r w:rsidR="000C23E0">
        <w:rPr>
          <w:rFonts w:ascii="Times New Roman" w:hAnsi="Times New Roman"/>
          <w:bCs/>
          <w:sz w:val="24"/>
          <w:szCs w:val="24"/>
        </w:rPr>
        <w:t>posts</w:t>
      </w:r>
      <w:r w:rsidRPr="00DB0DCC">
        <w:rPr>
          <w:rFonts w:ascii="Times New Roman" w:hAnsi="Times New Roman"/>
          <w:bCs/>
          <w:sz w:val="24"/>
          <w:szCs w:val="24"/>
        </w:rPr>
        <w:t xml:space="preserve"> per day</w:t>
      </w:r>
      <w:r>
        <w:rPr>
          <w:rFonts w:ascii="Times New Roman" w:hAnsi="Times New Roman"/>
          <w:bCs/>
          <w:sz w:val="24"/>
          <w:szCs w:val="24"/>
        </w:rPr>
        <w:t xml:space="preserve"> </w:t>
      </w:r>
    </w:p>
    <w:p w14:paraId="6841C1F7" w14:textId="33F380F3"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response_time_in_hours(Task-I)</w:t>
      </w:r>
      <w:r>
        <w:rPr>
          <w:rFonts w:ascii="Times New Roman" w:hAnsi="Times New Roman"/>
          <w:bCs/>
          <w:sz w:val="24"/>
          <w:szCs w:val="24"/>
        </w:rPr>
        <w:t xml:space="preserve"> - </w:t>
      </w:r>
      <w:r w:rsidRPr="00DB0DCC">
        <w:rPr>
          <w:rFonts w:ascii="Times New Roman" w:hAnsi="Times New Roman"/>
          <w:bCs/>
          <w:sz w:val="24"/>
          <w:szCs w:val="24"/>
        </w:rPr>
        <w:t>response_time_in_hours(Task-I)</w:t>
      </w:r>
    </w:p>
    <w:p w14:paraId="5BD86368" w14:textId="68D05632" w:rsidR="00DB0DCC" w:rsidRDefault="00DB0DCC" w:rsidP="001253CF">
      <w:pPr>
        <w:pStyle w:val="Listaszerbekezds"/>
        <w:numPr>
          <w:ilvl w:val="0"/>
          <w:numId w:val="5"/>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response_time_in_hours(Task-II)</w:t>
      </w:r>
      <w:r>
        <w:rPr>
          <w:rFonts w:ascii="Times New Roman" w:hAnsi="Times New Roman"/>
          <w:bCs/>
          <w:sz w:val="24"/>
          <w:szCs w:val="24"/>
        </w:rPr>
        <w:t xml:space="preserve"> - </w:t>
      </w:r>
      <w:r w:rsidRPr="00DB0DCC">
        <w:rPr>
          <w:rFonts w:ascii="Times New Roman" w:hAnsi="Times New Roman"/>
          <w:bCs/>
          <w:sz w:val="24"/>
          <w:szCs w:val="24"/>
        </w:rPr>
        <w:t>Amount of time to answer Task II</w:t>
      </w:r>
    </w:p>
    <w:p w14:paraId="685453F2" w14:textId="72269C32" w:rsidR="00DB0DCC" w:rsidRDefault="00DB0DCC" w:rsidP="00DB0DCC">
      <w:pPr>
        <w:spacing w:before="120" w:after="120" w:line="300" w:lineRule="auto"/>
        <w:jc w:val="both"/>
        <w:rPr>
          <w:rFonts w:ascii="Times New Roman" w:hAnsi="Times New Roman"/>
          <w:bCs/>
          <w:sz w:val="24"/>
          <w:szCs w:val="24"/>
        </w:rPr>
      </w:pPr>
      <w:r>
        <w:rPr>
          <w:rFonts w:ascii="Times New Roman" w:hAnsi="Times New Roman"/>
          <w:bCs/>
          <w:sz w:val="24"/>
          <w:szCs w:val="24"/>
        </w:rPr>
        <w:t>Understanding</w:t>
      </w:r>
      <w:r w:rsidRPr="00DB0DCC">
        <w:rPr>
          <w:rFonts w:ascii="Times New Roman" w:hAnsi="Times New Roman"/>
          <w:bCs/>
          <w:sz w:val="24"/>
          <w:szCs w:val="24"/>
        </w:rPr>
        <w:t>/</w:t>
      </w:r>
      <w:r w:rsidRPr="001253CF">
        <w:t xml:space="preserve"> </w:t>
      </w:r>
      <w:r w:rsidRPr="00DB0DCC">
        <w:rPr>
          <w:rFonts w:ascii="Times New Roman" w:hAnsi="Times New Roman"/>
          <w:bCs/>
          <w:sz w:val="24"/>
          <w:szCs w:val="24"/>
        </w:rPr>
        <w:t>qualitative</w:t>
      </w:r>
      <w:r>
        <w:rPr>
          <w:rFonts w:ascii="Times New Roman" w:hAnsi="Times New Roman"/>
          <w:bCs/>
          <w:sz w:val="24"/>
          <w:szCs w:val="24"/>
        </w:rPr>
        <w:t xml:space="preserve"> </w:t>
      </w:r>
      <w:r w:rsidRPr="00DB0DCC">
        <w:rPr>
          <w:rFonts w:ascii="Times New Roman" w:hAnsi="Times New Roman"/>
          <w:bCs/>
          <w:sz w:val="24"/>
          <w:szCs w:val="24"/>
        </w:rPr>
        <w:t>attributes:</w:t>
      </w:r>
    </w:p>
    <w:p w14:paraId="0010DD3E" w14:textId="64C83386" w:rsidR="00DB0DCC" w:rsidRDefault="00DB0DCC" w:rsidP="00DB0DCC">
      <w:pPr>
        <w:pStyle w:val="Listaszerbekezds"/>
        <w:numPr>
          <w:ilvl w:val="0"/>
          <w:numId w:val="6"/>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Pattern_followed(quasi exam i)</w:t>
      </w:r>
      <w:r>
        <w:rPr>
          <w:rFonts w:ascii="Times New Roman" w:hAnsi="Times New Roman"/>
          <w:bCs/>
          <w:sz w:val="24"/>
          <w:szCs w:val="24"/>
        </w:rPr>
        <w:t xml:space="preserve"> - </w:t>
      </w:r>
      <w:r w:rsidRPr="00DB0DCC">
        <w:rPr>
          <w:rFonts w:ascii="Times New Roman" w:hAnsi="Times New Roman"/>
          <w:bCs/>
          <w:sz w:val="24"/>
          <w:szCs w:val="24"/>
        </w:rPr>
        <w:t xml:space="preserve">The number of posts where a student followed a specific pattern </w:t>
      </w:r>
      <w:r>
        <w:rPr>
          <w:rFonts w:ascii="Times New Roman" w:hAnsi="Times New Roman"/>
          <w:bCs/>
          <w:sz w:val="24"/>
          <w:szCs w:val="24"/>
        </w:rPr>
        <w:t xml:space="preserve">provided by the professor </w:t>
      </w:r>
      <w:r w:rsidRPr="00DB0DCC">
        <w:rPr>
          <w:rFonts w:ascii="Times New Roman" w:hAnsi="Times New Roman"/>
          <w:bCs/>
          <w:sz w:val="24"/>
          <w:szCs w:val="24"/>
        </w:rPr>
        <w:t>(with a maximum of 2 and a minimum of 0)</w:t>
      </w:r>
    </w:p>
    <w:p w14:paraId="5813C087" w14:textId="771DDA74" w:rsidR="00DB0DCC" w:rsidRDefault="00DB0DCC" w:rsidP="00DB0DCC">
      <w:pPr>
        <w:pStyle w:val="Listaszerbekezds"/>
        <w:numPr>
          <w:ilvl w:val="0"/>
          <w:numId w:val="6"/>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avg_AI_involvedMsg_score</w:t>
      </w:r>
      <w:r>
        <w:rPr>
          <w:rFonts w:ascii="Times New Roman" w:hAnsi="Times New Roman"/>
          <w:bCs/>
          <w:sz w:val="24"/>
          <w:szCs w:val="24"/>
        </w:rPr>
        <w:t xml:space="preserve"> - </w:t>
      </w:r>
      <w:r w:rsidRPr="00DB0DCC">
        <w:rPr>
          <w:rFonts w:ascii="Times New Roman" w:hAnsi="Times New Roman"/>
          <w:bCs/>
          <w:sz w:val="24"/>
          <w:szCs w:val="24"/>
        </w:rPr>
        <w:t xml:space="preserve">The average AI involvement score is calculated using the "roberta-base-openai-detector" model, which detects AI-generated text. It assigns a score for each response (scaled </w:t>
      </w:r>
      <w:r>
        <w:rPr>
          <w:rFonts w:ascii="Times New Roman" w:hAnsi="Times New Roman"/>
          <w:bCs/>
          <w:sz w:val="24"/>
          <w:szCs w:val="24"/>
        </w:rPr>
        <w:t xml:space="preserve">from </w:t>
      </w:r>
      <w:r w:rsidRPr="00DB0DCC">
        <w:rPr>
          <w:rFonts w:ascii="Times New Roman" w:hAnsi="Times New Roman"/>
          <w:bCs/>
          <w:sz w:val="24"/>
          <w:szCs w:val="24"/>
        </w:rPr>
        <w:t>1-10 the more the probability of AI involvement), and averaging these scores indicates the overall prevalence of AI-generated content.</w:t>
      </w:r>
    </w:p>
    <w:p w14:paraId="3F8069A2" w14:textId="374A12DD" w:rsidR="00DB0DCC" w:rsidRDefault="00DB0DCC" w:rsidP="00DB0DCC">
      <w:pPr>
        <w:pStyle w:val="Listaszerbekezds"/>
        <w:numPr>
          <w:ilvl w:val="0"/>
          <w:numId w:val="6"/>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topic_relevance_score</w:t>
      </w:r>
      <w:r>
        <w:rPr>
          <w:rFonts w:ascii="Times New Roman" w:hAnsi="Times New Roman"/>
          <w:bCs/>
          <w:sz w:val="24"/>
          <w:szCs w:val="24"/>
        </w:rPr>
        <w:t xml:space="preserve"> - </w:t>
      </w:r>
      <w:r w:rsidRPr="00DB0DCC">
        <w:rPr>
          <w:rFonts w:ascii="Times New Roman" w:hAnsi="Times New Roman"/>
          <w:bCs/>
          <w:sz w:val="24"/>
          <w:szCs w:val="24"/>
        </w:rPr>
        <w:t>The Topic Relevance Score for every student's reply to the professor's post using a pre-trained NLP model (all-MiniLM-L6-v2 ) and cosine similarity.</w:t>
      </w:r>
    </w:p>
    <w:p w14:paraId="5085FFA5" w14:textId="3B2B22F3" w:rsidR="00DB0DCC" w:rsidRDefault="00DB0DCC" w:rsidP="00DB0DCC">
      <w:pPr>
        <w:pStyle w:val="Listaszerbekezds"/>
        <w:numPr>
          <w:ilvl w:val="0"/>
          <w:numId w:val="6"/>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t>citation_count</w:t>
      </w:r>
      <w:r>
        <w:rPr>
          <w:rFonts w:ascii="Times New Roman" w:hAnsi="Times New Roman"/>
          <w:bCs/>
          <w:sz w:val="24"/>
          <w:szCs w:val="24"/>
        </w:rPr>
        <w:t xml:space="preserve"> - </w:t>
      </w:r>
      <w:r w:rsidRPr="00DB0DCC">
        <w:rPr>
          <w:rFonts w:ascii="Times New Roman" w:hAnsi="Times New Roman"/>
          <w:bCs/>
          <w:sz w:val="24"/>
          <w:szCs w:val="24"/>
        </w:rPr>
        <w:t>How often students use external references (e.g., links, citations) in their posts to measure research-oriented behavior.</w:t>
      </w:r>
    </w:p>
    <w:p w14:paraId="740A18F8" w14:textId="035C407C" w:rsidR="00DB0DCC" w:rsidRDefault="00DB0DCC" w:rsidP="00DB0DCC">
      <w:pPr>
        <w:pStyle w:val="Listaszerbekezds"/>
        <w:numPr>
          <w:ilvl w:val="0"/>
          <w:numId w:val="6"/>
        </w:numPr>
        <w:spacing w:before="120" w:after="120" w:line="300" w:lineRule="auto"/>
        <w:jc w:val="both"/>
        <w:rPr>
          <w:rFonts w:ascii="Times New Roman" w:hAnsi="Times New Roman"/>
          <w:bCs/>
          <w:sz w:val="24"/>
          <w:szCs w:val="24"/>
        </w:rPr>
      </w:pPr>
      <w:r w:rsidRPr="00DB0DCC">
        <w:rPr>
          <w:rFonts w:ascii="Times New Roman" w:hAnsi="Times New Roman"/>
          <w:bCs/>
          <w:sz w:val="24"/>
          <w:szCs w:val="24"/>
        </w:rPr>
        <w:lastRenderedPageBreak/>
        <w:t>valid_response</w:t>
      </w:r>
      <w:r>
        <w:rPr>
          <w:rFonts w:ascii="Times New Roman" w:hAnsi="Times New Roman"/>
          <w:bCs/>
          <w:sz w:val="24"/>
          <w:szCs w:val="24"/>
        </w:rPr>
        <w:t xml:space="preserve"> - </w:t>
      </w:r>
      <w:r w:rsidRPr="00DB0DCC">
        <w:rPr>
          <w:rFonts w:ascii="Times New Roman" w:hAnsi="Times New Roman"/>
          <w:bCs/>
          <w:sz w:val="24"/>
          <w:szCs w:val="24"/>
        </w:rPr>
        <w:t>Quasi exam task I has the correct answer 37 and Task II has the correct answer 5. If the student answers the question correctly for both of the questions then 1 else 0</w:t>
      </w:r>
    </w:p>
    <w:p w14:paraId="45183ED1" w14:textId="4CC81E0B" w:rsidR="003F3D36" w:rsidRDefault="003F3D36" w:rsidP="00DB0DCC">
      <w:pPr>
        <w:spacing w:before="120" w:after="120" w:line="300" w:lineRule="auto"/>
        <w:jc w:val="both"/>
        <w:rPr>
          <w:rFonts w:ascii="Times New Roman" w:hAnsi="Times New Roman"/>
          <w:bCs/>
          <w:sz w:val="24"/>
          <w:szCs w:val="24"/>
        </w:rPr>
      </w:pPr>
      <w:r>
        <w:rPr>
          <w:rFonts w:ascii="Times New Roman" w:hAnsi="Times New Roman"/>
          <w:bCs/>
          <w:sz w:val="24"/>
          <w:szCs w:val="24"/>
        </w:rPr>
        <w:t>All these actionable insights are gathered through various queries, computations, and model interpretations. For instance, the query for attribute  “</w:t>
      </w:r>
      <w:r w:rsidRPr="00B74309">
        <w:rPr>
          <w:rFonts w:ascii="Times New Roman" w:hAnsi="Times New Roman"/>
          <w:bCs/>
          <w:sz w:val="24"/>
          <w:szCs w:val="24"/>
        </w:rPr>
        <w:t>deadline_exceeded(Quasi exam II)</w:t>
      </w:r>
      <w:r>
        <w:rPr>
          <w:rFonts w:ascii="Times New Roman" w:hAnsi="Times New Roman"/>
          <w:bCs/>
          <w:sz w:val="24"/>
          <w:szCs w:val="24"/>
        </w:rPr>
        <w:t xml:space="preserve">” is shown in </w:t>
      </w:r>
      <w:r w:rsidR="000C23E0">
        <w:rPr>
          <w:rFonts w:ascii="Times New Roman" w:hAnsi="Times New Roman"/>
          <w:bCs/>
          <w:sz w:val="24"/>
          <w:szCs w:val="24"/>
        </w:rPr>
        <w:t>F</w:t>
      </w:r>
      <w:r>
        <w:rPr>
          <w:rFonts w:ascii="Times New Roman" w:hAnsi="Times New Roman"/>
          <w:bCs/>
          <w:sz w:val="24"/>
          <w:szCs w:val="24"/>
        </w:rPr>
        <w:t>igure 2</w:t>
      </w:r>
      <w:ins w:id="11" w:author="Lttd" w:date="2025-03-28T05:55:00Z" w16du:dateUtc="2025-03-28T04:55:00Z">
        <w:r w:rsidR="004569EC">
          <w:rPr>
            <w:rFonts w:ascii="Times New Roman" w:hAnsi="Times New Roman"/>
            <w:bCs/>
            <w:sz w:val="24"/>
            <w:szCs w:val="24"/>
          </w:rPr>
          <w:t>:</w:t>
        </w:r>
      </w:ins>
      <w:del w:id="12" w:author="Lttd" w:date="2025-03-28T05:55:00Z" w16du:dateUtc="2025-03-28T04:55:00Z">
        <w:r w:rsidDel="004569EC">
          <w:rPr>
            <w:rFonts w:ascii="Times New Roman" w:hAnsi="Times New Roman"/>
            <w:bCs/>
            <w:sz w:val="24"/>
            <w:szCs w:val="24"/>
          </w:rPr>
          <w:delText>.</w:delText>
        </w:r>
      </w:del>
    </w:p>
    <w:p w14:paraId="36D3D8F6" w14:textId="20DD6F70" w:rsidR="003F3D36" w:rsidRDefault="003F3D36" w:rsidP="00DB0DCC">
      <w:pPr>
        <w:spacing w:before="120" w:after="120" w:line="300" w:lineRule="auto"/>
        <w:jc w:val="both"/>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59264" behindDoc="1" locked="0" layoutInCell="1" allowOverlap="1" wp14:anchorId="05861A84" wp14:editId="62846F01">
                <wp:simplePos x="0" y="0"/>
                <wp:positionH relativeFrom="column">
                  <wp:posOffset>-273685</wp:posOffset>
                </wp:positionH>
                <wp:positionV relativeFrom="paragraph">
                  <wp:posOffset>205740</wp:posOffset>
                </wp:positionV>
                <wp:extent cx="5497286" cy="3222171"/>
                <wp:effectExtent l="0" t="0" r="27305" b="16510"/>
                <wp:wrapNone/>
                <wp:docPr id="1985360690" name="Rectangle: Rounded Corners 1"/>
                <wp:cNvGraphicFramePr/>
                <a:graphic xmlns:a="http://schemas.openxmlformats.org/drawingml/2006/main">
                  <a:graphicData uri="http://schemas.microsoft.com/office/word/2010/wordprocessingShape">
                    <wps:wsp>
                      <wps:cNvSpPr/>
                      <wps:spPr>
                        <a:xfrm>
                          <a:off x="0" y="0"/>
                          <a:ext cx="5497286" cy="3222171"/>
                        </a:xfrm>
                        <a:prstGeom prst="round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56B430" id="Rectangle: Rounded Corners 1" o:spid="_x0000_s1026" style="position:absolute;margin-left:-21.55pt;margin-top:16.2pt;width:432.85pt;height:253.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" fillcolor="#bfbfbf [2412]" strokecolor="#151d00 [484]" strokeweight="2pt"/>
            </w:pict>
          </mc:Fallback>
        </mc:AlternateContent>
      </w:r>
      <w:r>
        <w:rPr>
          <w:rFonts w:ascii="Times New Roman" w:hAnsi="Times New Roman"/>
          <w:bCs/>
          <w:sz w:val="24"/>
          <w:szCs w:val="24"/>
        </w:rPr>
        <w:t>Figure 2. Query for extracting the attribute “</w:t>
      </w:r>
      <w:r w:rsidRPr="00B74309">
        <w:rPr>
          <w:rFonts w:ascii="Times New Roman" w:hAnsi="Times New Roman"/>
          <w:bCs/>
          <w:sz w:val="24"/>
          <w:szCs w:val="24"/>
        </w:rPr>
        <w:t>deadline_exceeded(Quasi exam II)</w:t>
      </w:r>
      <w:r>
        <w:rPr>
          <w:rFonts w:ascii="Times New Roman" w:hAnsi="Times New Roman"/>
          <w:bCs/>
          <w:sz w:val="24"/>
          <w:szCs w:val="24"/>
        </w:rPr>
        <w:t>”</w:t>
      </w:r>
    </w:p>
    <w:p w14:paraId="7BF06218"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SELECT </w:t>
      </w:r>
    </w:p>
    <w:p w14:paraId="1F3E93D1" w14:textId="3BCE2B1B"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    </w:t>
      </w:r>
      <w:proofErr w:type="spellStart"/>
      <w:r w:rsidRPr="003F3D36">
        <w:rPr>
          <w:rFonts w:cstheme="minorHAnsi"/>
          <w:bCs/>
          <w:lang w:val="en-US"/>
        </w:rPr>
        <w:t>userid</w:t>
      </w:r>
      <w:proofErr w:type="spellEnd"/>
      <w:r w:rsidRPr="003F3D36">
        <w:rPr>
          <w:rFonts w:cstheme="minorHAnsi"/>
          <w:bCs/>
          <w:lang w:val="en-US"/>
        </w:rPr>
        <w:t xml:space="preserve">, </w:t>
      </w:r>
      <w:proofErr w:type="spellStart"/>
      <w:r w:rsidRPr="003F3D36">
        <w:rPr>
          <w:rFonts w:cstheme="minorHAnsi"/>
          <w:bCs/>
          <w:lang w:val="en-US"/>
        </w:rPr>
        <w:t>userfullname</w:t>
      </w:r>
      <w:proofErr w:type="spellEnd"/>
      <w:r w:rsidRPr="003F3D36">
        <w:rPr>
          <w:rFonts w:cstheme="minorHAnsi"/>
          <w:bCs/>
          <w:lang w:val="en-US"/>
        </w:rPr>
        <w:t xml:space="preserve">, </w:t>
      </w:r>
      <w:proofErr w:type="gramStart"/>
      <w:r w:rsidRPr="003F3D36">
        <w:rPr>
          <w:rFonts w:cstheme="minorHAnsi"/>
          <w:bCs/>
          <w:lang w:val="en-US"/>
        </w:rPr>
        <w:t>COUNT(</w:t>
      </w:r>
      <w:proofErr w:type="gramEnd"/>
      <w:r w:rsidRPr="003F3D36">
        <w:rPr>
          <w:rFonts w:cstheme="minorHAnsi"/>
          <w:bCs/>
          <w:lang w:val="en-US"/>
        </w:rPr>
        <w:t xml:space="preserve">*) AS </w:t>
      </w:r>
      <w:proofErr w:type="spellStart"/>
      <w:r w:rsidRPr="003F3D36">
        <w:rPr>
          <w:rFonts w:cstheme="minorHAnsi"/>
          <w:bCs/>
          <w:lang w:val="en-US"/>
        </w:rPr>
        <w:t>posts_after_deadline</w:t>
      </w:r>
      <w:proofErr w:type="spellEnd"/>
    </w:p>
    <w:p w14:paraId="3EB97099"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FROM </w:t>
      </w:r>
    </w:p>
    <w:p w14:paraId="6B2175D8"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    </w:t>
      </w:r>
      <w:proofErr w:type="spellStart"/>
      <w:r w:rsidRPr="003F3D36">
        <w:rPr>
          <w:rFonts w:cstheme="minorHAnsi"/>
          <w:bCs/>
          <w:lang w:val="en-US"/>
        </w:rPr>
        <w:t>discussions_m</w:t>
      </w:r>
      <w:proofErr w:type="spellEnd"/>
    </w:p>
    <w:p w14:paraId="7DB2DE9E" w14:textId="77777777" w:rsidR="003F3D36" w:rsidRPr="003F3D36" w:rsidRDefault="003F3D36" w:rsidP="003F3D36">
      <w:pPr>
        <w:spacing w:before="120" w:after="120" w:line="300" w:lineRule="auto"/>
        <w:jc w:val="both"/>
        <w:rPr>
          <w:rFonts w:cstheme="minorHAnsi"/>
          <w:bCs/>
          <w:lang w:val="en-US"/>
        </w:rPr>
      </w:pPr>
      <w:proofErr w:type="gramStart"/>
      <w:r w:rsidRPr="003F3D36">
        <w:rPr>
          <w:rFonts w:cstheme="minorHAnsi"/>
          <w:bCs/>
          <w:lang w:val="en-US"/>
        </w:rPr>
        <w:t>WHERE</w:t>
      </w:r>
      <w:proofErr w:type="gramEnd"/>
      <w:r w:rsidRPr="003F3D36">
        <w:rPr>
          <w:rFonts w:cstheme="minorHAnsi"/>
          <w:bCs/>
          <w:lang w:val="en-US"/>
        </w:rPr>
        <w:t xml:space="preserve"> </w:t>
      </w:r>
    </w:p>
    <w:p w14:paraId="52135D0A"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    subject LIKE '%Quasi Exam II%' -- Filter for posts related to "Quasi Exam III"</w:t>
      </w:r>
    </w:p>
    <w:p w14:paraId="4BE53C66"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    AND created &gt; '2024-11-08 24:00:00' -- Filter posts made after the deadline</w:t>
      </w:r>
    </w:p>
    <w:p w14:paraId="344AE0E2"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GROUP BY </w:t>
      </w:r>
    </w:p>
    <w:p w14:paraId="37A2110C"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    </w:t>
      </w:r>
      <w:proofErr w:type="spellStart"/>
      <w:r w:rsidRPr="003F3D36">
        <w:rPr>
          <w:rFonts w:cstheme="minorHAnsi"/>
          <w:bCs/>
          <w:lang w:val="en-US"/>
        </w:rPr>
        <w:t>userid</w:t>
      </w:r>
      <w:proofErr w:type="spellEnd"/>
      <w:r w:rsidRPr="003F3D36">
        <w:rPr>
          <w:rFonts w:cstheme="minorHAnsi"/>
          <w:bCs/>
          <w:lang w:val="en-US"/>
        </w:rPr>
        <w:t xml:space="preserve">, </w:t>
      </w:r>
      <w:proofErr w:type="spellStart"/>
      <w:r w:rsidRPr="003F3D36">
        <w:rPr>
          <w:rFonts w:cstheme="minorHAnsi"/>
          <w:bCs/>
          <w:lang w:val="en-US"/>
        </w:rPr>
        <w:t>userfullname</w:t>
      </w:r>
      <w:proofErr w:type="spellEnd"/>
    </w:p>
    <w:p w14:paraId="5F74D61E" w14:textId="77777777" w:rsidR="003F3D36" w:rsidRPr="003F3D36" w:rsidRDefault="003F3D36" w:rsidP="003F3D36">
      <w:pPr>
        <w:spacing w:before="120" w:after="120" w:line="300" w:lineRule="auto"/>
        <w:jc w:val="both"/>
        <w:rPr>
          <w:rFonts w:cstheme="minorHAnsi"/>
          <w:bCs/>
          <w:lang w:val="en-US"/>
        </w:rPr>
      </w:pPr>
      <w:r w:rsidRPr="003F3D36">
        <w:rPr>
          <w:rFonts w:cstheme="minorHAnsi"/>
          <w:bCs/>
          <w:lang w:val="en-US"/>
        </w:rPr>
        <w:t xml:space="preserve">ORDER BY </w:t>
      </w:r>
    </w:p>
    <w:p w14:paraId="5AF2DA83" w14:textId="20473828" w:rsidR="003F3D36" w:rsidRPr="003F3D36" w:rsidRDefault="003F3D36" w:rsidP="003F3D36">
      <w:pPr>
        <w:spacing w:before="120" w:after="120" w:line="300" w:lineRule="auto"/>
        <w:jc w:val="both"/>
        <w:rPr>
          <w:rFonts w:cstheme="minorHAnsi"/>
          <w:bCs/>
        </w:rPr>
      </w:pPr>
      <w:r w:rsidRPr="003F3D36">
        <w:rPr>
          <w:rFonts w:cstheme="minorHAnsi"/>
          <w:bCs/>
          <w:lang w:val="en-US"/>
        </w:rPr>
        <w:t xml:space="preserve">    </w:t>
      </w:r>
      <w:proofErr w:type="spellStart"/>
      <w:proofErr w:type="gramStart"/>
      <w:r w:rsidRPr="003F3D36">
        <w:rPr>
          <w:rFonts w:cstheme="minorHAnsi"/>
          <w:bCs/>
          <w:lang w:val="en-US"/>
        </w:rPr>
        <w:t>userfullname</w:t>
      </w:r>
      <w:proofErr w:type="spellEnd"/>
      <w:r w:rsidRPr="003F3D36">
        <w:rPr>
          <w:rFonts w:cstheme="minorHAnsi"/>
          <w:bCs/>
          <w:lang w:val="en-US"/>
        </w:rPr>
        <w:t>;</w:t>
      </w:r>
      <w:proofErr w:type="gramEnd"/>
    </w:p>
    <w:p w14:paraId="27FF05A1" w14:textId="6C6A4B8A" w:rsidR="00872FBF" w:rsidRDefault="00872FBF" w:rsidP="00490956">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All other used queries: </w:t>
      </w:r>
      <w:r>
        <w:fldChar w:fldCharType="begin"/>
      </w:r>
      <w:r>
        <w:instrText>HYPERLINK "https://miau.my-x.hu/miau/315/moodle/QUERIES.docx"</w:instrText>
      </w:r>
      <w:r>
        <w:fldChar w:fldCharType="separate"/>
      </w:r>
      <w:r w:rsidRPr="00872FBF">
        <w:rPr>
          <w:rStyle w:val="Hiperhivatkozs"/>
          <w:rFonts w:ascii="Times New Roman" w:hAnsi="Times New Roman"/>
          <w:bCs/>
          <w:sz w:val="24"/>
          <w:szCs w:val="24"/>
        </w:rPr>
        <w:t>https://miau.my-x.hu/miau/315/moodle/QUERIES.docx</w:t>
      </w:r>
      <w:r>
        <w:fldChar w:fldCharType="end"/>
      </w:r>
    </w:p>
    <w:p w14:paraId="3A4CEC78" w14:textId="3418952E" w:rsidR="00B72C28" w:rsidRDefault="00872FBF" w:rsidP="00490956">
      <w:pPr>
        <w:spacing w:before="120" w:after="120" w:line="300" w:lineRule="auto"/>
        <w:jc w:val="both"/>
        <w:rPr>
          <w:rFonts w:ascii="Times New Roman" w:hAnsi="Times New Roman"/>
          <w:bCs/>
          <w:sz w:val="24"/>
          <w:szCs w:val="24"/>
        </w:rPr>
      </w:pPr>
      <w:r>
        <w:rPr>
          <w:rFonts w:ascii="Times New Roman" w:hAnsi="Times New Roman"/>
          <w:bCs/>
          <w:sz w:val="24"/>
          <w:szCs w:val="24"/>
        </w:rPr>
        <w:t>Most of the attributes that are about diligence can be extracted using queries and codes but we need to analyze text inputs</w:t>
      </w:r>
      <w:r w:rsidR="00B72C28">
        <w:rPr>
          <w:rFonts w:ascii="Times New Roman" w:hAnsi="Times New Roman"/>
          <w:bCs/>
          <w:sz w:val="24"/>
          <w:szCs w:val="24"/>
        </w:rPr>
        <w:t xml:space="preserve"> to get the more detailed insights of the student. To get such insights following NLP models are utilized.</w:t>
      </w:r>
    </w:p>
    <w:p w14:paraId="170F5E90" w14:textId="56F39552" w:rsidR="00B72C28" w:rsidRDefault="00B72C28" w:rsidP="00490956">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Topic relevance score: </w:t>
      </w:r>
      <w:r w:rsidRPr="00B72C28">
        <w:rPr>
          <w:rFonts w:ascii="Times New Roman" w:hAnsi="Times New Roman"/>
          <w:bCs/>
          <w:sz w:val="24"/>
          <w:szCs w:val="24"/>
        </w:rPr>
        <w:t>all-MiniLM-L6-v2</w:t>
      </w:r>
    </w:p>
    <w:p w14:paraId="6B321F8E" w14:textId="66DC33A0" w:rsidR="00B72C28" w:rsidRPr="00B72C28" w:rsidRDefault="00B72C28" w:rsidP="00B72C28">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t>all-MiniLM-L6-v2 is a pre-trained language model specifically designed for generating high-quality sentence embeddings. This means it can convert sentences and paragraphs into numerical representations (vectors) that capture their semantic meaning.</w:t>
      </w:r>
      <w:r w:rsidR="0032623A">
        <w:rPr>
          <w:rFonts w:ascii="Times New Roman" w:hAnsi="Times New Roman"/>
          <w:bCs/>
          <w:sz w:val="24"/>
          <w:szCs w:val="24"/>
        </w:rPr>
        <w:t xml:space="preserve"> </w:t>
      </w:r>
      <w:r w:rsidR="0032623A" w:rsidRPr="0032623A">
        <w:rPr>
          <w:rFonts w:ascii="Times New Roman" w:hAnsi="Times New Roman"/>
          <w:bCs/>
          <w:sz w:val="24"/>
          <w:szCs w:val="24"/>
        </w:rPr>
        <w:t>Additionally, its fast inference speed allows for scalable analysis of large volumes of student submissions.</w:t>
      </w:r>
    </w:p>
    <w:p w14:paraId="36E82E4E" w14:textId="77777777" w:rsidR="00B72C28" w:rsidRDefault="00B72C28" w:rsidP="00B72C28">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t>Steps:</w:t>
      </w:r>
    </w:p>
    <w:p w14:paraId="014E7C07" w14:textId="543DFB8F" w:rsidR="00B72C28" w:rsidRDefault="0032623A" w:rsidP="00B72C28">
      <w:pPr>
        <w:spacing w:before="120" w:after="120" w:line="300" w:lineRule="auto"/>
        <w:jc w:val="both"/>
        <w:rPr>
          <w:rFonts w:ascii="Times New Roman" w:hAnsi="Times New Roman"/>
          <w:bCs/>
          <w:sz w:val="24"/>
          <w:szCs w:val="24"/>
        </w:rPr>
      </w:pPr>
      <w:r>
        <w:rPr>
          <w:rFonts w:ascii="Times New Roman" w:hAnsi="Times New Roman"/>
          <w:bCs/>
          <w:sz w:val="24"/>
          <w:szCs w:val="24"/>
        </w:rPr>
        <w:t>Importing</w:t>
      </w:r>
      <w:r w:rsidR="00B72C28">
        <w:rPr>
          <w:rFonts w:ascii="Times New Roman" w:hAnsi="Times New Roman"/>
          <w:bCs/>
          <w:sz w:val="24"/>
          <w:szCs w:val="24"/>
        </w:rPr>
        <w:t xml:space="preserve"> the libraries:</w:t>
      </w:r>
    </w:p>
    <w:p w14:paraId="4A7F401C"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859900"/>
          <w:sz w:val="21"/>
          <w:szCs w:val="21"/>
        </w:rPr>
        <w:t>import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sqlite3</w:t>
      </w:r>
    </w:p>
    <w:p w14:paraId="0ECB5D06"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859900"/>
          <w:sz w:val="21"/>
          <w:szCs w:val="21"/>
        </w:rPr>
        <w:t>import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pandas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as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pd</w:t>
      </w:r>
    </w:p>
    <w:p w14:paraId="2ABC6368"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859900"/>
          <w:sz w:val="21"/>
          <w:szCs w:val="21"/>
        </w:rPr>
        <w:t>from</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sentence_transformers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import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SentenceTransformer</w:t>
      </w:r>
    </w:p>
    <w:p w14:paraId="42635832" w14:textId="59A88586" w:rsidR="00B72C28" w:rsidRPr="00B72C28"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859900"/>
          <w:sz w:val="21"/>
          <w:szCs w:val="21"/>
        </w:rPr>
        <w:t>from</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sklearn</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CB4B16"/>
          <w:sz w:val="21"/>
          <w:szCs w:val="21"/>
        </w:rPr>
        <w:t>metrics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CB4B16"/>
          <w:sz w:val="21"/>
          <w:szCs w:val="21"/>
        </w:rPr>
        <w:t>pairwise</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import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cosine_similarity</w:t>
      </w:r>
    </w:p>
    <w:p w14:paraId="745EA76E" w14:textId="77777777" w:rsidR="00C62198" w:rsidRDefault="00C62198">
      <w:pPr>
        <w:rPr>
          <w:ins w:id="13" w:author="Lttd" w:date="2025-03-28T06:00:00Z" w16du:dateUtc="2025-03-28T05:00:00Z"/>
          <w:rFonts w:ascii="Times New Roman" w:hAnsi="Times New Roman"/>
          <w:bCs/>
          <w:sz w:val="24"/>
          <w:szCs w:val="24"/>
        </w:rPr>
      </w:pPr>
      <w:ins w:id="14" w:author="Lttd" w:date="2025-03-28T06:00:00Z" w16du:dateUtc="2025-03-28T05:00:00Z">
        <w:r>
          <w:rPr>
            <w:rFonts w:ascii="Times New Roman" w:hAnsi="Times New Roman"/>
            <w:bCs/>
            <w:sz w:val="24"/>
            <w:szCs w:val="24"/>
          </w:rPr>
          <w:br w:type="page"/>
        </w:r>
      </w:ins>
    </w:p>
    <w:p w14:paraId="044549FF" w14:textId="5643714E" w:rsidR="00B72C28" w:rsidRPr="00B72C28" w:rsidRDefault="00B72C28" w:rsidP="00B72C28">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lastRenderedPageBreak/>
        <w:t>Prepare the Data:</w:t>
      </w:r>
    </w:p>
    <w:p w14:paraId="71345F13" w14:textId="35BF397F" w:rsidR="00B72C28" w:rsidRPr="00B72C28" w:rsidRDefault="00B72C28" w:rsidP="00B72C28">
      <w:pPr>
        <w:pStyle w:val="Listaszerbekezds"/>
        <w:numPr>
          <w:ilvl w:val="0"/>
          <w:numId w:val="7"/>
        </w:numPr>
        <w:spacing w:before="120" w:after="120" w:line="300" w:lineRule="auto"/>
        <w:jc w:val="both"/>
        <w:rPr>
          <w:rFonts w:ascii="Times New Roman" w:hAnsi="Times New Roman"/>
          <w:bCs/>
          <w:sz w:val="24"/>
          <w:szCs w:val="24"/>
        </w:rPr>
      </w:pPr>
      <w:r w:rsidRPr="00B72C28">
        <w:rPr>
          <w:rFonts w:ascii="Times New Roman" w:hAnsi="Times New Roman"/>
          <w:bCs/>
          <w:sz w:val="24"/>
          <w:szCs w:val="24"/>
        </w:rPr>
        <w:t>Extract the professor's posts (parent IDs and messages).</w:t>
      </w:r>
    </w:p>
    <w:p w14:paraId="4D495897" w14:textId="257B02CE" w:rsidR="00B72C28" w:rsidRPr="00B72C28" w:rsidRDefault="00B72C28" w:rsidP="00B72C28">
      <w:pPr>
        <w:pStyle w:val="Listaszerbekezds"/>
        <w:numPr>
          <w:ilvl w:val="0"/>
          <w:numId w:val="7"/>
        </w:numPr>
        <w:spacing w:before="120" w:after="120" w:line="300" w:lineRule="auto"/>
        <w:jc w:val="both"/>
        <w:rPr>
          <w:rFonts w:ascii="Times New Roman" w:hAnsi="Times New Roman"/>
          <w:bCs/>
          <w:sz w:val="24"/>
          <w:szCs w:val="24"/>
        </w:rPr>
      </w:pPr>
      <w:r w:rsidRPr="00B72C28">
        <w:rPr>
          <w:rFonts w:ascii="Times New Roman" w:hAnsi="Times New Roman"/>
          <w:bCs/>
          <w:sz w:val="24"/>
          <w:szCs w:val="24"/>
        </w:rPr>
        <w:t>Extract student replies corresponding to each parent post (message where parent = prof_id).</w:t>
      </w:r>
    </w:p>
    <w:p w14:paraId="37DABF07"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prof_query</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AA198"/>
          <w:sz w:val="21"/>
          <w:szCs w:val="21"/>
        </w:rPr>
        <w:t>"SELECT id AS prof_id, message AS prof_message FROM discussions_m WHERE userid = 34004"</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i/>
          <w:iCs/>
          <w:color w:val="586E75"/>
          <w:sz w:val="21"/>
          <w:szCs w:val="21"/>
        </w:rPr>
        <w:t># Professor's posts</w:t>
      </w:r>
    </w:p>
    <w:p w14:paraId="5DDF537F"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reply_query</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AA198"/>
          <w:sz w:val="21"/>
          <w:szCs w:val="21"/>
        </w:rPr>
        <w:t>"SELECT id, parent, userid, userfullname, message AS student_message FROM discussions_m WHERE parent IN (SELECT id FROM discussions_m WHERE userid = 34004)"</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i/>
          <w:iCs/>
          <w:color w:val="586E75"/>
          <w:sz w:val="21"/>
          <w:szCs w:val="21"/>
        </w:rPr>
        <w:t># Student replies</w:t>
      </w:r>
    </w:p>
    <w:p w14:paraId="5B9314D0"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p>
    <w:p w14:paraId="34925C0F"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prof_posts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pd</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read_sql_query</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prof_query</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conn</w:t>
      </w:r>
      <w:r w:rsidRPr="00F05610">
        <w:rPr>
          <w:rFonts w:ascii="Consolas" w:eastAsia="Times New Roman" w:hAnsi="Consolas" w:cs="Times New Roman"/>
          <w:color w:val="839496"/>
          <w:sz w:val="21"/>
          <w:szCs w:val="21"/>
        </w:rPr>
        <w:t>)</w:t>
      </w:r>
    </w:p>
    <w:p w14:paraId="53106AB7" w14:textId="7B275167" w:rsidR="00B72C28" w:rsidRPr="00B72C28"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student_replies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CB4B16"/>
          <w:sz w:val="21"/>
          <w:szCs w:val="21"/>
        </w:rPr>
        <w:t>pd</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read_sql_query</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reply_query</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conn</w:t>
      </w:r>
      <w:r w:rsidRPr="00F05610">
        <w:rPr>
          <w:rFonts w:ascii="Consolas" w:eastAsia="Times New Roman" w:hAnsi="Consolas" w:cs="Times New Roman"/>
          <w:color w:val="839496"/>
          <w:sz w:val="21"/>
          <w:szCs w:val="21"/>
        </w:rPr>
        <w:t>)</w:t>
      </w:r>
    </w:p>
    <w:p w14:paraId="36CEAF0B" w14:textId="77777777" w:rsidR="00B72C28" w:rsidRPr="00B72C28" w:rsidRDefault="00B72C28" w:rsidP="00B72C28">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t>Embed the Messages:</w:t>
      </w:r>
    </w:p>
    <w:p w14:paraId="321E03C7" w14:textId="127EA0F5" w:rsidR="00B72C28" w:rsidRPr="00B72C28" w:rsidRDefault="00B72C28" w:rsidP="00B72C28">
      <w:pPr>
        <w:pStyle w:val="Listaszerbekezds"/>
        <w:numPr>
          <w:ilvl w:val="0"/>
          <w:numId w:val="8"/>
        </w:numPr>
        <w:spacing w:before="120" w:after="120" w:line="300" w:lineRule="auto"/>
        <w:jc w:val="both"/>
        <w:rPr>
          <w:rFonts w:ascii="Times New Roman" w:hAnsi="Times New Roman"/>
          <w:bCs/>
          <w:sz w:val="24"/>
          <w:szCs w:val="24"/>
        </w:rPr>
      </w:pPr>
      <w:r w:rsidRPr="00B72C28">
        <w:rPr>
          <w:rFonts w:ascii="Times New Roman" w:hAnsi="Times New Roman"/>
          <w:bCs/>
          <w:sz w:val="24"/>
          <w:szCs w:val="24"/>
        </w:rPr>
        <w:t>Use a pre-trained sentence embedding model (e.g., SentenceTransformer).</w:t>
      </w:r>
    </w:p>
    <w:p w14:paraId="556AA866" w14:textId="02452421" w:rsidR="00B72C28" w:rsidRPr="00B72C28" w:rsidRDefault="00B72C28" w:rsidP="00B72C28">
      <w:pPr>
        <w:pStyle w:val="Listaszerbekezds"/>
        <w:numPr>
          <w:ilvl w:val="0"/>
          <w:numId w:val="8"/>
        </w:numPr>
        <w:spacing w:before="120" w:after="120" w:line="300" w:lineRule="auto"/>
        <w:jc w:val="both"/>
        <w:rPr>
          <w:rFonts w:ascii="Times New Roman" w:hAnsi="Times New Roman"/>
          <w:bCs/>
          <w:sz w:val="24"/>
          <w:szCs w:val="24"/>
        </w:rPr>
      </w:pPr>
      <w:r w:rsidRPr="00B72C28">
        <w:rPr>
          <w:rFonts w:ascii="Times New Roman" w:hAnsi="Times New Roman"/>
          <w:bCs/>
          <w:sz w:val="24"/>
          <w:szCs w:val="24"/>
        </w:rPr>
        <w:t>Generate embeddings for both professor's posts and student replies.</w:t>
      </w:r>
    </w:p>
    <w:p w14:paraId="259BFA93"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prof_posts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'embedding'</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prof_posts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'prof_message'</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apply</w:t>
      </w:r>
      <w:r w:rsidRPr="00F05610">
        <w:rPr>
          <w:rFonts w:ascii="Consolas" w:eastAsia="Times New Roman" w:hAnsi="Consolas" w:cs="Times New Roman"/>
          <w:color w:val="839496"/>
          <w:sz w:val="21"/>
          <w:szCs w:val="21"/>
        </w:rPr>
        <w:t>(</w:t>
      </w:r>
      <w:r w:rsidRPr="00F05610">
        <w:rPr>
          <w:rFonts w:ascii="Consolas" w:eastAsia="Times New Roman" w:hAnsi="Consolas" w:cs="Times New Roman"/>
          <w:b/>
          <w:bCs/>
          <w:color w:val="93A1A1"/>
          <w:sz w:val="21"/>
          <w:szCs w:val="21"/>
        </w:rPr>
        <w:t>lambda</w:t>
      </w:r>
      <w:r w:rsidRPr="00F05610">
        <w:rPr>
          <w:rFonts w:ascii="Consolas" w:eastAsia="Times New Roman" w:hAnsi="Consolas" w:cs="Times New Roman"/>
          <w:color w:val="839496"/>
          <w:sz w:val="21"/>
          <w:szCs w:val="21"/>
        </w:rPr>
        <w:t xml:space="preserve"> x: </w:t>
      </w:r>
      <w:r w:rsidRPr="00F05610">
        <w:rPr>
          <w:rFonts w:ascii="Consolas" w:eastAsia="Times New Roman" w:hAnsi="Consolas" w:cs="Times New Roman"/>
          <w:color w:val="268BD2"/>
          <w:sz w:val="21"/>
          <w:szCs w:val="21"/>
        </w:rPr>
        <w:t>model</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encode</w:t>
      </w:r>
      <w:r w:rsidRPr="00F05610">
        <w:rPr>
          <w:rFonts w:ascii="Consolas" w:eastAsia="Times New Roman" w:hAnsi="Consolas" w:cs="Times New Roman"/>
          <w:color w:val="839496"/>
          <w:sz w:val="21"/>
          <w:szCs w:val="21"/>
        </w:rPr>
        <w:t xml:space="preserve">(x) </w:t>
      </w:r>
      <w:r w:rsidRPr="00F05610">
        <w:rPr>
          <w:rFonts w:ascii="Consolas" w:eastAsia="Times New Roman" w:hAnsi="Consolas" w:cs="Times New Roman"/>
          <w:color w:val="859900"/>
          <w:sz w:val="21"/>
          <w:szCs w:val="21"/>
        </w:rPr>
        <w:t>if</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isinstance</w:t>
      </w:r>
      <w:r w:rsidRPr="00F05610">
        <w:rPr>
          <w:rFonts w:ascii="Consolas" w:eastAsia="Times New Roman" w:hAnsi="Consolas" w:cs="Times New Roman"/>
          <w:color w:val="839496"/>
          <w:sz w:val="21"/>
          <w:szCs w:val="21"/>
        </w:rPr>
        <w:t xml:space="preserve">(x, </w:t>
      </w:r>
      <w:r w:rsidRPr="00F05610">
        <w:rPr>
          <w:rFonts w:ascii="Consolas" w:eastAsia="Times New Roman" w:hAnsi="Consolas" w:cs="Times New Roman"/>
          <w:color w:val="CB4B16"/>
          <w:sz w:val="21"/>
          <w:szCs w:val="21"/>
        </w:rPr>
        <w:t>str</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and</w:t>
      </w:r>
      <w:r w:rsidRPr="00F05610">
        <w:rPr>
          <w:rFonts w:ascii="Consolas" w:eastAsia="Times New Roman" w:hAnsi="Consolas" w:cs="Times New Roman"/>
          <w:color w:val="839496"/>
          <w:sz w:val="21"/>
          <w:szCs w:val="21"/>
        </w:rPr>
        <w:t xml:space="preserve"> x.</w:t>
      </w:r>
      <w:r w:rsidRPr="00F05610">
        <w:rPr>
          <w:rFonts w:ascii="Consolas" w:eastAsia="Times New Roman" w:hAnsi="Consolas" w:cs="Times New Roman"/>
          <w:color w:val="268BD2"/>
          <w:sz w:val="21"/>
          <w:szCs w:val="21"/>
        </w:rPr>
        <w:t>strip</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else</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None</w:t>
      </w:r>
      <w:r w:rsidRPr="00F05610">
        <w:rPr>
          <w:rFonts w:ascii="Consolas" w:eastAsia="Times New Roman" w:hAnsi="Consolas" w:cs="Times New Roman"/>
          <w:color w:val="839496"/>
          <w:sz w:val="21"/>
          <w:szCs w:val="21"/>
        </w:rPr>
        <w:t>)</w:t>
      </w:r>
    </w:p>
    <w:p w14:paraId="6BE8A5FA"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p>
    <w:p w14:paraId="57345A16" w14:textId="77777777" w:rsidR="00B72C28" w:rsidRPr="00F05610"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i/>
          <w:iCs/>
          <w:color w:val="586E75"/>
          <w:sz w:val="21"/>
          <w:szCs w:val="21"/>
        </w:rPr>
        <w:t># Filter out replies with invalid parent IDs</w:t>
      </w:r>
    </w:p>
    <w:p w14:paraId="0C54A072" w14:textId="3187B92A" w:rsidR="00B72C28" w:rsidRPr="00B72C28" w:rsidRDefault="00B72C28" w:rsidP="00B72C28">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student_replies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student_replies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student_replies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'parent'</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isin</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prof_posts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'prof_id'</w:t>
      </w:r>
      <w:r w:rsidRPr="00F05610">
        <w:rPr>
          <w:rFonts w:ascii="Consolas" w:eastAsia="Times New Roman" w:hAnsi="Consolas" w:cs="Times New Roman"/>
          <w:color w:val="839496"/>
          <w:sz w:val="21"/>
          <w:szCs w:val="21"/>
        </w:rPr>
        <w:t>])]</w:t>
      </w:r>
    </w:p>
    <w:p w14:paraId="0B71FD17" w14:textId="77777777" w:rsidR="00B72C28" w:rsidRPr="00B72C28" w:rsidRDefault="00B72C28" w:rsidP="00B72C28">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t>Compute Similarity:</w:t>
      </w:r>
    </w:p>
    <w:p w14:paraId="483A80E7" w14:textId="43ACC04A" w:rsidR="008F2B75" w:rsidRPr="008F2B75" w:rsidRDefault="00B72C28" w:rsidP="008F2B75">
      <w:pPr>
        <w:pStyle w:val="Listaszerbekezds"/>
        <w:numPr>
          <w:ilvl w:val="0"/>
          <w:numId w:val="9"/>
        </w:numPr>
        <w:spacing w:before="120" w:after="120" w:line="300" w:lineRule="auto"/>
        <w:jc w:val="both"/>
        <w:rPr>
          <w:rFonts w:ascii="Times New Roman" w:hAnsi="Times New Roman"/>
          <w:bCs/>
          <w:sz w:val="24"/>
          <w:szCs w:val="24"/>
        </w:rPr>
      </w:pPr>
      <w:r w:rsidRPr="00B72C28">
        <w:rPr>
          <w:rFonts w:ascii="Times New Roman" w:hAnsi="Times New Roman"/>
          <w:bCs/>
          <w:sz w:val="24"/>
          <w:szCs w:val="24"/>
        </w:rPr>
        <w:t>For each student reply, calculate the cosine similarity between the reply's embedding and the professor's post's embeddin</w:t>
      </w:r>
      <w:r w:rsidR="008F2B75">
        <w:rPr>
          <w:rFonts w:ascii="Times New Roman" w:hAnsi="Times New Roman"/>
          <w:bCs/>
          <w:sz w:val="24"/>
          <w:szCs w:val="24"/>
        </w:rPr>
        <w:t>g.</w:t>
      </w:r>
    </w:p>
    <w:p w14:paraId="3FB7769D" w14:textId="77777777" w:rsidR="008F2B75" w:rsidRPr="00F05610" w:rsidRDefault="008F2B75" w:rsidP="008F2B75">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student_replies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'topic_relevance_score'</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student_replies</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apply</w:t>
      </w:r>
      <w:r w:rsidRPr="00F05610">
        <w:rPr>
          <w:rFonts w:ascii="Consolas" w:eastAsia="Times New Roman" w:hAnsi="Consolas" w:cs="Times New Roman"/>
          <w:color w:val="839496"/>
          <w:sz w:val="21"/>
          <w:szCs w:val="21"/>
        </w:rPr>
        <w:t>(</w:t>
      </w:r>
    </w:p>
    <w:p w14:paraId="7C4E3462" w14:textId="77777777" w:rsidR="008F2B75" w:rsidRPr="00F05610" w:rsidRDefault="008F2B75" w:rsidP="008F2B75">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b/>
          <w:bCs/>
          <w:color w:val="93A1A1"/>
          <w:sz w:val="21"/>
          <w:szCs w:val="21"/>
        </w:rPr>
        <w:t>lambda</w:t>
      </w:r>
      <w:r w:rsidRPr="00F05610">
        <w:rPr>
          <w:rFonts w:ascii="Consolas" w:eastAsia="Times New Roman" w:hAnsi="Consolas" w:cs="Times New Roman"/>
          <w:color w:val="839496"/>
          <w:sz w:val="21"/>
          <w:szCs w:val="21"/>
        </w:rPr>
        <w:t xml:space="preserve"> x: </w:t>
      </w:r>
      <w:r w:rsidRPr="00F05610">
        <w:rPr>
          <w:rFonts w:ascii="Consolas" w:eastAsia="Times New Roman" w:hAnsi="Consolas" w:cs="Times New Roman"/>
          <w:color w:val="268BD2"/>
          <w:sz w:val="21"/>
          <w:szCs w:val="21"/>
        </w:rPr>
        <w:t>calculate_similarity</w:t>
      </w:r>
      <w:r w:rsidRPr="00F05610">
        <w:rPr>
          <w:rFonts w:ascii="Consolas" w:eastAsia="Times New Roman" w:hAnsi="Consolas" w:cs="Times New Roman"/>
          <w:color w:val="839496"/>
          <w:sz w:val="21"/>
          <w:szCs w:val="21"/>
        </w:rPr>
        <w:t xml:space="preserve">(x, </w:t>
      </w:r>
      <w:r w:rsidRPr="00F05610">
        <w:rPr>
          <w:rFonts w:ascii="Consolas" w:eastAsia="Times New Roman" w:hAnsi="Consolas" w:cs="Times New Roman"/>
          <w:color w:val="268BD2"/>
          <w:sz w:val="21"/>
          <w:szCs w:val="21"/>
        </w:rPr>
        <w:t>prof_posts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if</w:t>
      </w:r>
      <w:r w:rsidRPr="00F05610">
        <w:rPr>
          <w:rFonts w:ascii="Consolas" w:eastAsia="Times New Roman" w:hAnsi="Consolas" w:cs="Times New Roman"/>
          <w:color w:val="839496"/>
          <w:sz w:val="21"/>
          <w:szCs w:val="21"/>
        </w:rPr>
        <w:t xml:space="preserve"> x[</w:t>
      </w:r>
      <w:r w:rsidRPr="00F05610">
        <w:rPr>
          <w:rFonts w:ascii="Consolas" w:eastAsia="Times New Roman" w:hAnsi="Consolas" w:cs="Times New Roman"/>
          <w:color w:val="2AA198"/>
          <w:sz w:val="21"/>
          <w:szCs w:val="21"/>
        </w:rPr>
        <w:t>'student_message'</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859900"/>
          <w:sz w:val="21"/>
          <w:szCs w:val="21"/>
        </w:rPr>
        <w:t>else</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None</w:t>
      </w:r>
      <w:r w:rsidRPr="00F05610">
        <w:rPr>
          <w:rFonts w:ascii="Consolas" w:eastAsia="Times New Roman" w:hAnsi="Consolas" w:cs="Times New Roman"/>
          <w:color w:val="839496"/>
          <w:sz w:val="21"/>
          <w:szCs w:val="21"/>
        </w:rPr>
        <w:t>, axis</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D33682"/>
          <w:sz w:val="21"/>
          <w:szCs w:val="21"/>
        </w:rPr>
        <w:t>1</w:t>
      </w:r>
    </w:p>
    <w:p w14:paraId="5F3C7B27" w14:textId="77777777" w:rsidR="008F2B75" w:rsidRPr="00F05610" w:rsidRDefault="008F2B75" w:rsidP="008F2B75">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839496"/>
          <w:sz w:val="21"/>
          <w:szCs w:val="21"/>
        </w:rPr>
        <w:t>)</w:t>
      </w:r>
    </w:p>
    <w:p w14:paraId="3E889F44" w14:textId="77777777" w:rsidR="00B72C28" w:rsidRPr="00B72C28" w:rsidRDefault="00B72C28" w:rsidP="00B72C28">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t>Store and Output Scores:</w:t>
      </w:r>
    </w:p>
    <w:p w14:paraId="296F7B58" w14:textId="73D9E9DE" w:rsidR="008F2B75" w:rsidRPr="008F2B75" w:rsidRDefault="00B72C28" w:rsidP="008F2B75">
      <w:pPr>
        <w:pStyle w:val="Listaszerbekezds"/>
        <w:numPr>
          <w:ilvl w:val="0"/>
          <w:numId w:val="9"/>
        </w:numPr>
        <w:spacing w:before="120" w:after="120" w:line="300" w:lineRule="auto"/>
        <w:jc w:val="both"/>
        <w:rPr>
          <w:rFonts w:ascii="Times New Roman" w:hAnsi="Times New Roman"/>
          <w:bCs/>
          <w:sz w:val="24"/>
          <w:szCs w:val="24"/>
        </w:rPr>
      </w:pPr>
      <w:r w:rsidRPr="00B72C28">
        <w:rPr>
          <w:rFonts w:ascii="Times New Roman" w:hAnsi="Times New Roman"/>
          <w:bCs/>
          <w:sz w:val="24"/>
          <w:szCs w:val="24"/>
        </w:rPr>
        <w:t>Save the relevance score for each student reply in the database or output the results as a report.</w:t>
      </w:r>
    </w:p>
    <w:p w14:paraId="3FA773D0" w14:textId="77777777" w:rsidR="008F2B75" w:rsidRPr="00F05610" w:rsidRDefault="008F2B75" w:rsidP="008F2B75">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merged_df</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'id'</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AA198"/>
          <w:sz w:val="21"/>
          <w:szCs w:val="21"/>
        </w:rPr>
        <w:t>'topic_relevance_score'</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to_sql</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AA198"/>
          <w:sz w:val="21"/>
          <w:szCs w:val="21"/>
        </w:rPr>
        <w:t>'relevance_scores'</w:t>
      </w:r>
      <w:r w:rsidRPr="00F05610">
        <w:rPr>
          <w:rFonts w:ascii="Consolas" w:eastAsia="Times New Roman" w:hAnsi="Consolas" w:cs="Times New Roman"/>
          <w:color w:val="839496"/>
          <w:sz w:val="21"/>
          <w:szCs w:val="21"/>
        </w:rPr>
        <w:t xml:space="preserve">, </w:t>
      </w:r>
      <w:r w:rsidRPr="00F05610">
        <w:rPr>
          <w:rFonts w:ascii="Consolas" w:eastAsia="Times New Roman" w:hAnsi="Consolas" w:cs="Times New Roman"/>
          <w:color w:val="268BD2"/>
          <w:sz w:val="21"/>
          <w:szCs w:val="21"/>
        </w:rPr>
        <w:t>conn</w:t>
      </w:r>
      <w:r w:rsidRPr="00F05610">
        <w:rPr>
          <w:rFonts w:ascii="Consolas" w:eastAsia="Times New Roman" w:hAnsi="Consolas" w:cs="Times New Roman"/>
          <w:color w:val="839496"/>
          <w:sz w:val="21"/>
          <w:szCs w:val="21"/>
        </w:rPr>
        <w:t>, if_exists</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2AA198"/>
          <w:sz w:val="21"/>
          <w:szCs w:val="21"/>
        </w:rPr>
        <w:t>'replace'</w:t>
      </w:r>
      <w:r w:rsidRPr="00F05610">
        <w:rPr>
          <w:rFonts w:ascii="Consolas" w:eastAsia="Times New Roman" w:hAnsi="Consolas" w:cs="Times New Roman"/>
          <w:color w:val="839496"/>
          <w:sz w:val="21"/>
          <w:szCs w:val="21"/>
        </w:rPr>
        <w:t>, index</w:t>
      </w:r>
      <w:r w:rsidRPr="00F05610">
        <w:rPr>
          <w:rFonts w:ascii="Consolas" w:eastAsia="Times New Roman" w:hAnsi="Consolas" w:cs="Times New Roman"/>
          <w:color w:val="859900"/>
          <w:sz w:val="21"/>
          <w:szCs w:val="21"/>
        </w:rPr>
        <w:t>=</w:t>
      </w:r>
      <w:r w:rsidRPr="00F05610">
        <w:rPr>
          <w:rFonts w:ascii="Consolas" w:eastAsia="Times New Roman" w:hAnsi="Consolas" w:cs="Times New Roman"/>
          <w:color w:val="268BD2"/>
          <w:sz w:val="21"/>
          <w:szCs w:val="21"/>
        </w:rPr>
        <w:t>False</w:t>
      </w:r>
      <w:r w:rsidRPr="00F05610">
        <w:rPr>
          <w:rFonts w:ascii="Consolas" w:eastAsia="Times New Roman" w:hAnsi="Consolas" w:cs="Times New Roman"/>
          <w:color w:val="839496"/>
          <w:sz w:val="21"/>
          <w:szCs w:val="21"/>
        </w:rPr>
        <w:t>)</w:t>
      </w:r>
    </w:p>
    <w:p w14:paraId="0706D4CA" w14:textId="2C1E0075" w:rsidR="008F2B75" w:rsidRPr="008F2B75" w:rsidRDefault="008F2B75" w:rsidP="008F2B75">
      <w:pPr>
        <w:shd w:val="clear" w:color="auto" w:fill="002B36"/>
        <w:spacing w:after="0" w:line="285" w:lineRule="atLeast"/>
        <w:rPr>
          <w:rFonts w:ascii="Consolas" w:eastAsia="Times New Roman" w:hAnsi="Consolas" w:cs="Times New Roman"/>
          <w:color w:val="839496"/>
          <w:sz w:val="21"/>
          <w:szCs w:val="21"/>
        </w:rPr>
      </w:pPr>
      <w:r w:rsidRPr="00F05610">
        <w:rPr>
          <w:rFonts w:ascii="Consolas" w:eastAsia="Times New Roman" w:hAnsi="Consolas" w:cs="Times New Roman"/>
          <w:color w:val="268BD2"/>
          <w:sz w:val="21"/>
          <w:szCs w:val="21"/>
        </w:rPr>
        <w:t>conn</w:t>
      </w:r>
      <w:r w:rsidRPr="00F05610">
        <w:rPr>
          <w:rFonts w:ascii="Consolas" w:eastAsia="Times New Roman" w:hAnsi="Consolas" w:cs="Times New Roman"/>
          <w:color w:val="839496"/>
          <w:sz w:val="21"/>
          <w:szCs w:val="21"/>
        </w:rPr>
        <w:t>.</w:t>
      </w:r>
      <w:r w:rsidRPr="00F05610">
        <w:rPr>
          <w:rFonts w:ascii="Consolas" w:eastAsia="Times New Roman" w:hAnsi="Consolas" w:cs="Times New Roman"/>
          <w:color w:val="268BD2"/>
          <w:sz w:val="21"/>
          <w:szCs w:val="21"/>
        </w:rPr>
        <w:t>close</w:t>
      </w:r>
      <w:r w:rsidRPr="00F05610">
        <w:rPr>
          <w:rFonts w:ascii="Consolas" w:eastAsia="Times New Roman" w:hAnsi="Consolas" w:cs="Times New Roman"/>
          <w:color w:val="839496"/>
          <w:sz w:val="21"/>
          <w:szCs w:val="21"/>
        </w:rPr>
        <w:t>()</w:t>
      </w:r>
    </w:p>
    <w:p w14:paraId="3E665C5C" w14:textId="79BE8041" w:rsidR="008F2B75" w:rsidRDefault="008F2B75" w:rsidP="008F2B75">
      <w:pPr>
        <w:spacing w:before="120" w:after="120" w:line="300" w:lineRule="auto"/>
        <w:rPr>
          <w:rFonts w:ascii="Times New Roman" w:hAnsi="Times New Roman"/>
          <w:bCs/>
          <w:sz w:val="24"/>
          <w:szCs w:val="24"/>
        </w:rPr>
      </w:pPr>
      <w:r>
        <w:rPr>
          <w:rFonts w:ascii="Times New Roman" w:hAnsi="Times New Roman"/>
          <w:bCs/>
          <w:sz w:val="24"/>
          <w:szCs w:val="24"/>
        </w:rPr>
        <w:t>Full source code:</w:t>
      </w:r>
      <w:hyperlink r:id="rId11" w:history="1">
        <w:r w:rsidRPr="008F2B75">
          <w:rPr>
            <w:rStyle w:val="Hiperhivatkozs"/>
            <w:rFonts w:ascii="Times New Roman" w:hAnsi="Times New Roman"/>
            <w:bCs/>
            <w:sz w:val="24"/>
            <w:szCs w:val="24"/>
          </w:rPr>
          <w:t>https://miau.my-x.hu/miau/315/moodle/Topic%20relevance%20score(code).docx</w:t>
        </w:r>
      </w:hyperlink>
    </w:p>
    <w:p w14:paraId="6FFE587E" w14:textId="3371469A" w:rsidR="008F2B75" w:rsidRDefault="008F2B75" w:rsidP="008F2B75">
      <w:pPr>
        <w:spacing w:before="120" w:after="120" w:line="300" w:lineRule="auto"/>
        <w:rPr>
          <w:rFonts w:ascii="Times New Roman" w:hAnsi="Times New Roman"/>
          <w:bCs/>
          <w:sz w:val="24"/>
          <w:szCs w:val="24"/>
        </w:rPr>
      </w:pPr>
      <w:r>
        <w:rPr>
          <w:rFonts w:ascii="Times New Roman" w:hAnsi="Times New Roman"/>
          <w:bCs/>
          <w:sz w:val="24"/>
          <w:szCs w:val="24"/>
        </w:rPr>
        <w:t xml:space="preserve">Predicted AI-generated text: </w:t>
      </w:r>
      <w:r w:rsidR="00191E20" w:rsidRPr="00191E20">
        <w:rPr>
          <w:rFonts w:ascii="Times New Roman" w:hAnsi="Times New Roman"/>
          <w:bCs/>
          <w:sz w:val="24"/>
          <w:szCs w:val="24"/>
        </w:rPr>
        <w:t>roberta-base-openai-detector</w:t>
      </w:r>
    </w:p>
    <w:p w14:paraId="1026422D" w14:textId="422B417E" w:rsidR="00191E20" w:rsidRDefault="00191E20" w:rsidP="00DC4C61">
      <w:pPr>
        <w:spacing w:before="120" w:after="120" w:line="300" w:lineRule="auto"/>
        <w:jc w:val="both"/>
        <w:rPr>
          <w:rFonts w:ascii="Times New Roman" w:hAnsi="Times New Roman"/>
          <w:bCs/>
          <w:sz w:val="24"/>
          <w:szCs w:val="24"/>
        </w:rPr>
      </w:pPr>
      <w:r>
        <w:rPr>
          <w:rFonts w:ascii="Times New Roman" w:hAnsi="Times New Roman"/>
          <w:bCs/>
          <w:sz w:val="24"/>
          <w:szCs w:val="24"/>
        </w:rPr>
        <w:t>Nowadays, lots and lots of educational institutions use AI detector tools for th</w:t>
      </w:r>
      <w:r w:rsidR="0032623A">
        <w:rPr>
          <w:rFonts w:ascii="Times New Roman" w:hAnsi="Times New Roman"/>
          <w:bCs/>
          <w:sz w:val="24"/>
          <w:szCs w:val="24"/>
        </w:rPr>
        <w:t>eir system so including this metric in this learning assessment is a must. Therefore, t</w:t>
      </w:r>
      <w:r w:rsidR="0032623A" w:rsidRPr="0032623A">
        <w:rPr>
          <w:rFonts w:ascii="Times New Roman" w:hAnsi="Times New Roman"/>
          <w:bCs/>
          <w:sz w:val="24"/>
          <w:szCs w:val="24"/>
        </w:rPr>
        <w:t>he roberta-base-openai-</w:t>
      </w:r>
      <w:r w:rsidR="0032623A" w:rsidRPr="0032623A">
        <w:rPr>
          <w:rFonts w:ascii="Times New Roman" w:hAnsi="Times New Roman"/>
          <w:bCs/>
          <w:sz w:val="24"/>
          <w:szCs w:val="24"/>
        </w:rPr>
        <w:lastRenderedPageBreak/>
        <w:t xml:space="preserve">detector model </w:t>
      </w:r>
      <w:r w:rsidR="0032623A">
        <w:rPr>
          <w:rFonts w:ascii="Times New Roman" w:hAnsi="Times New Roman"/>
          <w:bCs/>
          <w:sz w:val="24"/>
          <w:szCs w:val="24"/>
        </w:rPr>
        <w:t xml:space="preserve">is used for </w:t>
      </w:r>
      <w:r w:rsidR="0032623A" w:rsidRPr="0032623A">
        <w:rPr>
          <w:rFonts w:ascii="Times New Roman" w:hAnsi="Times New Roman"/>
          <w:bCs/>
          <w:sz w:val="24"/>
          <w:szCs w:val="24"/>
        </w:rPr>
        <w:t>student AI text prediction due to its strong contextual understanding, fine-tuning for AI-generated content detection, and reduced false positive rates.</w:t>
      </w:r>
    </w:p>
    <w:p w14:paraId="605153C1" w14:textId="7C17CD13" w:rsidR="00191E20" w:rsidRDefault="00191E20" w:rsidP="00191E20">
      <w:pPr>
        <w:spacing w:before="120" w:after="120" w:line="300" w:lineRule="auto"/>
        <w:jc w:val="both"/>
        <w:rPr>
          <w:rFonts w:ascii="Times New Roman" w:hAnsi="Times New Roman"/>
          <w:bCs/>
          <w:sz w:val="24"/>
          <w:szCs w:val="24"/>
        </w:rPr>
      </w:pPr>
      <w:r w:rsidRPr="00B72C28">
        <w:rPr>
          <w:rFonts w:ascii="Times New Roman" w:hAnsi="Times New Roman"/>
          <w:bCs/>
          <w:sz w:val="24"/>
          <w:szCs w:val="24"/>
        </w:rPr>
        <w:t>Steps:</w:t>
      </w:r>
    </w:p>
    <w:p w14:paraId="379E4DCF" w14:textId="65A272EF" w:rsidR="00191E20" w:rsidRPr="00191E20" w:rsidRDefault="00191E20" w:rsidP="00747257">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Prepare the Environment – getting all important Python libraries. Load and Preprocess Data.</w:t>
      </w:r>
    </w:p>
    <w:p w14:paraId="4F1BBFB0" w14:textId="77777777" w:rsidR="00191E20" w:rsidRPr="00191E20" w:rsidRDefault="00191E20" w:rsidP="00191E20">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Function to clean text (Remove punctuation, Normalize whitespace)</w:t>
      </w:r>
    </w:p>
    <w:p w14:paraId="76959355" w14:textId="77777777" w:rsidR="00191E20" w:rsidRPr="00191E20" w:rsidRDefault="00191E20" w:rsidP="00191E20">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Analyze Text Complexity (Calculate readability metrics)</w:t>
      </w:r>
    </w:p>
    <w:p w14:paraId="63422042" w14:textId="77777777" w:rsidR="00191E20" w:rsidRPr="00191E20" w:rsidRDefault="00191E20" w:rsidP="00191E20">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Predict AI probability</w:t>
      </w:r>
    </w:p>
    <w:p w14:paraId="7ADC71E5" w14:textId="77777777" w:rsidR="00191E20" w:rsidRPr="00191E20" w:rsidRDefault="00191E20" w:rsidP="00191E20">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Combine Attributes into a Unified Score</w:t>
      </w:r>
    </w:p>
    <w:p w14:paraId="760A49EF" w14:textId="77777777" w:rsidR="00191E20" w:rsidRPr="00191E20" w:rsidRDefault="00191E20" w:rsidP="00191E20">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Scale to a 1-10 rating</w:t>
      </w:r>
    </w:p>
    <w:p w14:paraId="03C35DD3" w14:textId="77777777" w:rsidR="00191E20" w:rsidRPr="00191E20" w:rsidRDefault="00191E20" w:rsidP="00191E20">
      <w:pPr>
        <w:numPr>
          <w:ilvl w:val="0"/>
          <w:numId w:val="10"/>
        </w:numPr>
        <w:spacing w:before="120" w:after="120" w:line="300" w:lineRule="auto"/>
        <w:rPr>
          <w:rFonts w:ascii="Times New Roman" w:hAnsi="Times New Roman"/>
          <w:bCs/>
          <w:sz w:val="24"/>
          <w:szCs w:val="24"/>
          <w:lang w:val="en-US"/>
        </w:rPr>
      </w:pPr>
      <w:r w:rsidRPr="00191E20">
        <w:rPr>
          <w:rFonts w:ascii="Times New Roman" w:hAnsi="Times New Roman"/>
          <w:bCs/>
          <w:sz w:val="24"/>
          <w:szCs w:val="24"/>
          <w:lang w:val="en-US"/>
        </w:rPr>
        <w:t>Pull the result into the database</w:t>
      </w:r>
    </w:p>
    <w:p w14:paraId="60F634B8" w14:textId="6ACBAEB5" w:rsidR="00191E20" w:rsidRDefault="00191E20" w:rsidP="008F2B75">
      <w:pPr>
        <w:spacing w:before="120" w:after="120" w:line="300" w:lineRule="auto"/>
        <w:rPr>
          <w:rFonts w:ascii="Times New Roman" w:hAnsi="Times New Roman"/>
          <w:bCs/>
          <w:sz w:val="24"/>
          <w:szCs w:val="24"/>
        </w:rPr>
      </w:pPr>
      <w:r>
        <w:rPr>
          <w:rFonts w:ascii="Times New Roman" w:hAnsi="Times New Roman"/>
          <w:bCs/>
          <w:sz w:val="24"/>
          <w:szCs w:val="24"/>
        </w:rPr>
        <w:t xml:space="preserve">Full source code: </w:t>
      </w:r>
      <w:hyperlink r:id="rId12" w:history="1">
        <w:r w:rsidRPr="00191E20">
          <w:rPr>
            <w:rStyle w:val="Hiperhivatkozs"/>
            <w:rFonts w:ascii="Times New Roman" w:hAnsi="Times New Roman"/>
            <w:bCs/>
            <w:sz w:val="24"/>
            <w:szCs w:val="24"/>
          </w:rPr>
          <w:t>https://miau.my-x.hu/miau/315/moodle/(Code)Detecting%20AI%20generated%20text%20using%20pretrained%20model.docx</w:t>
        </w:r>
      </w:hyperlink>
    </w:p>
    <w:p w14:paraId="3C6C2F2A" w14:textId="3F13BF14" w:rsidR="0032623A" w:rsidRDefault="0032623A" w:rsidP="00DC4C61">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With all 29 attributes extracted using queries and model interpretations, we can </w:t>
      </w:r>
      <w:r w:rsidR="00FF0DDB">
        <w:rPr>
          <w:rFonts w:ascii="Times New Roman" w:hAnsi="Times New Roman"/>
          <w:bCs/>
          <w:sz w:val="24"/>
          <w:szCs w:val="24"/>
        </w:rPr>
        <w:t>create an Object attribute matrix (OAM</w:t>
      </w:r>
      <w:ins w:id="15" w:author="Lttd" w:date="2025-03-28T05:56:00Z" w16du:dateUtc="2025-03-28T04:56:00Z">
        <w:r w:rsidR="002A3337">
          <w:rPr>
            <w:rFonts w:ascii="Times New Roman" w:hAnsi="Times New Roman"/>
            <w:bCs/>
            <w:sz w:val="24"/>
            <w:szCs w:val="24"/>
          </w:rPr>
          <w:t>, c.f. Figure-3</w:t>
        </w:r>
      </w:ins>
      <w:r w:rsidR="00FF0DDB">
        <w:rPr>
          <w:rFonts w:ascii="Times New Roman" w:hAnsi="Times New Roman"/>
          <w:bCs/>
          <w:sz w:val="24"/>
          <w:szCs w:val="24"/>
        </w:rPr>
        <w:t>)</w:t>
      </w:r>
      <w:ins w:id="16" w:author="Lttd" w:date="2025-03-28T05:56:00Z" w16du:dateUtc="2025-03-28T04:56:00Z">
        <w:r w:rsidR="002A3337">
          <w:rPr>
            <w:rFonts w:ascii="Times New Roman" w:hAnsi="Times New Roman"/>
            <w:bCs/>
            <w:sz w:val="24"/>
            <w:szCs w:val="24"/>
          </w:rPr>
          <w:t>:</w:t>
        </w:r>
      </w:ins>
      <w:del w:id="17" w:author="Lttd" w:date="2025-03-28T05:56:00Z" w16du:dateUtc="2025-03-28T04:56:00Z">
        <w:r w:rsidR="00FF0DDB" w:rsidDel="002A3337">
          <w:rPr>
            <w:rFonts w:ascii="Times New Roman" w:hAnsi="Times New Roman"/>
            <w:bCs/>
            <w:sz w:val="24"/>
            <w:szCs w:val="24"/>
          </w:rPr>
          <w:delText>.</w:delText>
        </w:r>
      </w:del>
      <w:r w:rsidR="00FF0DDB">
        <w:rPr>
          <w:rFonts w:ascii="Times New Roman" w:hAnsi="Times New Roman"/>
          <w:bCs/>
          <w:sz w:val="24"/>
          <w:szCs w:val="24"/>
        </w:rPr>
        <w:t xml:space="preserve"> </w:t>
      </w:r>
    </w:p>
    <w:p w14:paraId="546E79D4" w14:textId="1B337F48" w:rsidR="00FF0DDB" w:rsidRDefault="00FF0DDB" w:rsidP="008F2B75">
      <w:pPr>
        <w:spacing w:before="120" w:after="120" w:line="300" w:lineRule="auto"/>
        <w:rPr>
          <w:rFonts w:ascii="Times New Roman" w:hAnsi="Times New Roman"/>
          <w:bCs/>
          <w:sz w:val="24"/>
          <w:szCs w:val="24"/>
        </w:rPr>
      </w:pPr>
      <w:r>
        <w:rPr>
          <w:rFonts w:ascii="Times New Roman" w:hAnsi="Times New Roman"/>
          <w:bCs/>
          <w:sz w:val="24"/>
          <w:szCs w:val="24"/>
        </w:rPr>
        <w:t xml:space="preserve">Figure 3. OAM </w:t>
      </w:r>
      <w:r w:rsidR="00506F13">
        <w:rPr>
          <w:rFonts w:ascii="Times New Roman" w:hAnsi="Times New Roman"/>
          <w:bCs/>
          <w:sz w:val="24"/>
          <w:szCs w:val="24"/>
        </w:rPr>
        <w:t>(24 objects, 29 attributes)</w:t>
      </w:r>
      <w:ins w:id="18" w:author="Lttd" w:date="2025-03-28T06:00:00Z" w16du:dateUtc="2025-03-28T05:00:00Z">
        <w:r w:rsidR="00C62198">
          <w:rPr>
            <w:rFonts w:ascii="Times New Roman" w:hAnsi="Times New Roman"/>
            <w:bCs/>
            <w:sz w:val="24"/>
            <w:szCs w:val="24"/>
          </w:rPr>
          <w:t xml:space="preserve"> -  (source: own presentation)</w:t>
        </w:r>
      </w:ins>
    </w:p>
    <w:p w14:paraId="54A1E7C3" w14:textId="0849037B" w:rsidR="00FF0DDB" w:rsidRDefault="00FF0DDB" w:rsidP="008F2B75">
      <w:pPr>
        <w:spacing w:before="120" w:after="120" w:line="300" w:lineRule="auto"/>
        <w:rPr>
          <w:rFonts w:ascii="Times New Roman" w:hAnsi="Times New Roman"/>
          <w:bCs/>
          <w:sz w:val="24"/>
          <w:szCs w:val="24"/>
          <w:lang w:val="en-US"/>
        </w:rPr>
      </w:pPr>
      <w:r w:rsidRPr="00FF0DDB">
        <w:rPr>
          <w:noProof/>
        </w:rPr>
        <w:drawing>
          <wp:inline distT="0" distB="0" distL="0" distR="0" wp14:anchorId="162B105A" wp14:editId="54D038AC">
            <wp:extent cx="2735036" cy="2559599"/>
            <wp:effectExtent l="19050" t="19050" r="27305" b="12700"/>
            <wp:docPr id="2343573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9459" cy="2610531"/>
                    </a:xfrm>
                    <a:prstGeom prst="rect">
                      <a:avLst/>
                    </a:prstGeom>
                    <a:noFill/>
                    <a:ln>
                      <a:solidFill>
                        <a:schemeClr val="accent1"/>
                      </a:solidFill>
                    </a:ln>
                  </pic:spPr>
                </pic:pic>
              </a:graphicData>
            </a:graphic>
          </wp:inline>
        </w:drawing>
      </w:r>
      <w:r w:rsidRPr="00FF0DDB">
        <w:rPr>
          <w:noProof/>
        </w:rPr>
        <w:drawing>
          <wp:inline distT="0" distB="0" distL="0" distR="0" wp14:anchorId="74172EAB" wp14:editId="2B110215">
            <wp:extent cx="2907792" cy="2560320"/>
            <wp:effectExtent l="19050" t="19050" r="26035" b="11430"/>
            <wp:docPr id="1355682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82136"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07792" cy="2560320"/>
                    </a:xfrm>
                    <a:prstGeom prst="rect">
                      <a:avLst/>
                    </a:prstGeom>
                    <a:noFill/>
                    <a:ln>
                      <a:solidFill>
                        <a:schemeClr val="accent1"/>
                      </a:solidFill>
                    </a:ln>
                  </pic:spPr>
                </pic:pic>
              </a:graphicData>
            </a:graphic>
          </wp:inline>
        </w:drawing>
      </w:r>
    </w:p>
    <w:p w14:paraId="308DAD22" w14:textId="2B10B67E" w:rsidR="00FF0DDB" w:rsidRPr="00FF0DDB" w:rsidRDefault="00FF0DDB" w:rsidP="008F2B75">
      <w:pPr>
        <w:spacing w:before="120" w:after="120" w:line="300" w:lineRule="auto"/>
        <w:rPr>
          <w:rFonts w:ascii="Times New Roman" w:hAnsi="Times New Roman"/>
          <w:bCs/>
          <w:sz w:val="24"/>
          <w:szCs w:val="24"/>
          <w:lang w:val="en-US"/>
        </w:rPr>
      </w:pPr>
      <w:r>
        <w:rPr>
          <w:rFonts w:ascii="Times New Roman" w:hAnsi="Times New Roman"/>
          <w:bCs/>
          <w:sz w:val="24"/>
          <w:szCs w:val="24"/>
          <w:lang w:val="en-US"/>
        </w:rPr>
        <w:t xml:space="preserve">Reference: </w:t>
      </w:r>
      <w:hyperlink r:id="rId15" w:history="1">
        <w:r w:rsidRPr="00FF0DDB">
          <w:rPr>
            <w:rStyle w:val="Hiperhivatkozs"/>
            <w:rFonts w:ascii="Times New Roman" w:hAnsi="Times New Roman"/>
            <w:bCs/>
            <w:sz w:val="24"/>
            <w:szCs w:val="24"/>
            <w:lang w:val="en-US"/>
          </w:rPr>
          <w:t>https://miau.my-x.hu/miau/315/moodle/OAM_student_analysis_Moodle.xlsx</w:t>
        </w:r>
      </w:hyperlink>
    </w:p>
    <w:p w14:paraId="08915BE3" w14:textId="7625361F" w:rsidR="00191E20" w:rsidRDefault="00FF0DDB" w:rsidP="008F2B75">
      <w:pPr>
        <w:spacing w:before="120" w:after="120" w:line="300" w:lineRule="auto"/>
        <w:rPr>
          <w:rFonts w:ascii="Times New Roman" w:hAnsi="Times New Roman"/>
          <w:bCs/>
          <w:sz w:val="24"/>
          <w:szCs w:val="24"/>
        </w:rPr>
      </w:pPr>
      <w:r>
        <w:rPr>
          <w:rFonts w:ascii="Times New Roman" w:hAnsi="Times New Roman"/>
          <w:bCs/>
          <w:sz w:val="24"/>
          <w:szCs w:val="24"/>
        </w:rPr>
        <w:t xml:space="preserve">OAM rules: </w:t>
      </w:r>
    </w:p>
    <w:p w14:paraId="55F23C40" w14:textId="2A54D9C5" w:rsidR="00506F13" w:rsidRPr="00506F13" w:rsidRDefault="00506F13" w:rsidP="00506F13">
      <w:pPr>
        <w:spacing w:before="120" w:after="120" w:line="300" w:lineRule="auto"/>
        <w:jc w:val="both"/>
        <w:rPr>
          <w:rFonts w:ascii="Times New Roman" w:hAnsi="Times New Roman"/>
          <w:bCs/>
          <w:sz w:val="24"/>
          <w:szCs w:val="24"/>
        </w:rPr>
      </w:pPr>
      <w:r w:rsidRPr="00506F13">
        <w:rPr>
          <w:rFonts w:ascii="Times New Roman" w:hAnsi="Times New Roman"/>
          <w:bCs/>
          <w:sz w:val="24"/>
          <w:szCs w:val="24"/>
        </w:rPr>
        <w:t xml:space="preserve">Each of the 29 attributes in our model is assigned a directional value to indicate its impact on performance. A direction value of 0 signifies that more is better, while a value of 1 indicates that less is better. For example, attributes such as the number of posts or replies to the </w:t>
      </w:r>
      <w:r w:rsidRPr="00506F13">
        <w:rPr>
          <w:rFonts w:ascii="Times New Roman" w:hAnsi="Times New Roman"/>
          <w:bCs/>
          <w:sz w:val="24"/>
          <w:szCs w:val="24"/>
        </w:rPr>
        <w:lastRenderedPageBreak/>
        <w:t>professor are positively correlated with better performance, so they are assigned a direction of 0. Conversely, the AI involvement score, which reflects the likelihood of machine-generated responses, negatively impacts performance and is thus assigned a direction of 1.</w:t>
      </w:r>
    </w:p>
    <w:p w14:paraId="5F65CB67" w14:textId="14332B6B" w:rsidR="00506F13" w:rsidRPr="00506F13" w:rsidRDefault="00506F13" w:rsidP="00506F13">
      <w:pPr>
        <w:spacing w:before="120" w:after="120" w:line="300" w:lineRule="auto"/>
        <w:jc w:val="both"/>
        <w:rPr>
          <w:rFonts w:ascii="Times New Roman" w:hAnsi="Times New Roman"/>
          <w:bCs/>
          <w:sz w:val="24"/>
          <w:szCs w:val="24"/>
        </w:rPr>
      </w:pPr>
      <w:r w:rsidRPr="00506F13">
        <w:rPr>
          <w:rFonts w:ascii="Times New Roman" w:hAnsi="Times New Roman"/>
          <w:bCs/>
          <w:sz w:val="24"/>
          <w:szCs w:val="24"/>
        </w:rPr>
        <w:t>To standardize performance measurement, each student begins with a baseline performance index of 1000. This starting point ensures that performance scores can increase or decrease without introducing negative values, which the linear programming tool we employed is less suited to handle. While higher baseline values, such as 10,000 or 1,000,000, could offer even finer granularity, the choice of 1000 provided sufficient precision for our analysis while maintaining clear, interpretable results.</w:t>
      </w:r>
    </w:p>
    <w:p w14:paraId="0D906C50" w14:textId="397F8580" w:rsidR="008F2B75" w:rsidRDefault="00506F13" w:rsidP="00506F13">
      <w:pPr>
        <w:spacing w:before="120" w:after="120" w:line="300" w:lineRule="auto"/>
        <w:jc w:val="both"/>
        <w:rPr>
          <w:rFonts w:ascii="Times New Roman" w:hAnsi="Times New Roman"/>
          <w:bCs/>
          <w:sz w:val="24"/>
          <w:szCs w:val="24"/>
        </w:rPr>
      </w:pPr>
      <w:r w:rsidRPr="00506F13">
        <w:rPr>
          <w:rFonts w:ascii="Times New Roman" w:hAnsi="Times New Roman"/>
          <w:bCs/>
          <w:sz w:val="24"/>
          <w:szCs w:val="24"/>
        </w:rPr>
        <w:t>This structured scoring system enables the creation of a ranked table</w:t>
      </w:r>
      <w:r w:rsidR="00FC0779">
        <w:rPr>
          <w:rFonts w:ascii="Times New Roman" w:hAnsi="Times New Roman"/>
          <w:bCs/>
          <w:sz w:val="24"/>
          <w:szCs w:val="24"/>
        </w:rPr>
        <w:t xml:space="preserve"> using Excel Rank() function</w:t>
      </w:r>
      <w:r w:rsidRPr="00506F13">
        <w:rPr>
          <w:rFonts w:ascii="Times New Roman" w:hAnsi="Times New Roman"/>
          <w:bCs/>
          <w:sz w:val="24"/>
          <w:szCs w:val="24"/>
        </w:rPr>
        <w:t xml:space="preserve"> derived from the Object Attribute Matrix (OAM), which is then processed using the COCO Y0 anti-discriminative model to assess </w:t>
      </w:r>
      <w:r>
        <w:rPr>
          <w:rFonts w:ascii="Times New Roman" w:hAnsi="Times New Roman"/>
          <w:bCs/>
          <w:sz w:val="24"/>
          <w:szCs w:val="24"/>
        </w:rPr>
        <w:t xml:space="preserve">students individually </w:t>
      </w:r>
      <w:r w:rsidRPr="00506F13">
        <w:rPr>
          <w:rFonts w:ascii="Times New Roman" w:hAnsi="Times New Roman"/>
          <w:bCs/>
          <w:sz w:val="24"/>
          <w:szCs w:val="24"/>
        </w:rPr>
        <w:t>and compare student performance</w:t>
      </w:r>
      <w:r>
        <w:rPr>
          <w:rFonts w:ascii="Times New Roman" w:hAnsi="Times New Roman"/>
          <w:bCs/>
          <w:sz w:val="24"/>
          <w:szCs w:val="24"/>
        </w:rPr>
        <w:t>s</w:t>
      </w:r>
      <w:r w:rsidR="007A7377">
        <w:rPr>
          <w:rFonts w:ascii="Times New Roman" w:hAnsi="Times New Roman"/>
          <w:bCs/>
          <w:sz w:val="24"/>
          <w:szCs w:val="24"/>
        </w:rPr>
        <w:t xml:space="preserve"> </w:t>
      </w:r>
      <w:ins w:id="19" w:author="Lttd" w:date="2025-03-28T05:57:00Z" w16du:dateUtc="2025-03-28T04:57:00Z">
        <w:r w:rsidR="007A7377">
          <w:rPr>
            <w:rFonts w:ascii="Times New Roman" w:hAnsi="Times New Roman"/>
            <w:bCs/>
            <w:sz w:val="24"/>
            <w:szCs w:val="24"/>
          </w:rPr>
          <w:t>(c.f. Figure-4):</w:t>
        </w:r>
      </w:ins>
      <w:del w:id="20" w:author="Lttd" w:date="2025-03-28T05:57:00Z" w16du:dateUtc="2025-03-28T04:57:00Z">
        <w:r w:rsidDel="007A7377">
          <w:rPr>
            <w:rFonts w:ascii="Times New Roman" w:hAnsi="Times New Roman"/>
            <w:bCs/>
            <w:sz w:val="24"/>
            <w:szCs w:val="24"/>
          </w:rPr>
          <w:delText>.</w:delText>
        </w:r>
      </w:del>
    </w:p>
    <w:p w14:paraId="08814661" w14:textId="458F6177" w:rsidR="00506F13" w:rsidRDefault="00506F13" w:rsidP="00506F13">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Figure 4. </w:t>
      </w:r>
      <w:r w:rsidRPr="00506F13">
        <w:rPr>
          <w:rFonts w:ascii="Times New Roman" w:hAnsi="Times New Roman"/>
          <w:bCs/>
          <w:sz w:val="24"/>
          <w:szCs w:val="24"/>
        </w:rPr>
        <w:t>Ranked values compared to a performance index: 1000</w:t>
      </w:r>
      <w:ins w:id="21" w:author="Lttd" w:date="2025-03-28T05:57:00Z" w16du:dateUtc="2025-03-28T04:57:00Z">
        <w:r w:rsidR="00702045">
          <w:rPr>
            <w:rFonts w:ascii="Times New Roman" w:hAnsi="Times New Roman"/>
            <w:bCs/>
            <w:sz w:val="24"/>
            <w:szCs w:val="24"/>
          </w:rPr>
          <w:t xml:space="preserve"> (norm-value)</w:t>
        </w:r>
      </w:ins>
      <w:ins w:id="22" w:author="Lttd" w:date="2025-03-28T06:00:00Z" w16du:dateUtc="2025-03-28T05:00:00Z">
        <w:r w:rsidR="00C62198">
          <w:rPr>
            <w:rFonts w:ascii="Times New Roman" w:hAnsi="Times New Roman"/>
            <w:bCs/>
            <w:sz w:val="24"/>
            <w:szCs w:val="24"/>
          </w:rPr>
          <w:t xml:space="preserve"> -  (source: own presentation)</w:t>
        </w:r>
      </w:ins>
    </w:p>
    <w:p w14:paraId="112A0787" w14:textId="741981C6" w:rsidR="00506F13" w:rsidRDefault="00506F13" w:rsidP="00506F13">
      <w:pPr>
        <w:spacing w:before="120" w:after="120" w:line="300" w:lineRule="auto"/>
        <w:jc w:val="both"/>
        <w:rPr>
          <w:rFonts w:ascii="Times New Roman" w:hAnsi="Times New Roman"/>
          <w:bCs/>
          <w:sz w:val="24"/>
          <w:szCs w:val="24"/>
        </w:rPr>
      </w:pPr>
      <w:r w:rsidRPr="00506F13">
        <w:rPr>
          <w:noProof/>
        </w:rPr>
        <w:drawing>
          <wp:inline distT="0" distB="0" distL="0" distR="0" wp14:anchorId="23CE8DEB" wp14:editId="785626EF">
            <wp:extent cx="2636520" cy="2582209"/>
            <wp:effectExtent l="19050" t="19050" r="11430" b="27940"/>
            <wp:docPr id="10999634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7576" cy="2593037"/>
                    </a:xfrm>
                    <a:prstGeom prst="rect">
                      <a:avLst/>
                    </a:prstGeom>
                    <a:noFill/>
                    <a:ln>
                      <a:solidFill>
                        <a:schemeClr val="accent1"/>
                      </a:solidFill>
                    </a:ln>
                  </pic:spPr>
                </pic:pic>
              </a:graphicData>
            </a:graphic>
          </wp:inline>
        </w:drawing>
      </w:r>
      <w:r w:rsidRPr="00506F13">
        <w:rPr>
          <w:rFonts w:ascii="Times New Roman" w:hAnsi="Times New Roman"/>
          <w:bCs/>
          <w:sz w:val="24"/>
          <w:szCs w:val="24"/>
        </w:rPr>
        <w:t xml:space="preserve"> </w:t>
      </w:r>
      <w:r w:rsidRPr="00506F13">
        <w:rPr>
          <w:noProof/>
        </w:rPr>
        <w:drawing>
          <wp:inline distT="0" distB="0" distL="0" distR="0" wp14:anchorId="69AD1B7A" wp14:editId="29F1E7C2">
            <wp:extent cx="2886393" cy="2582545"/>
            <wp:effectExtent l="19050" t="19050" r="28575" b="27305"/>
            <wp:docPr id="6977058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3333" cy="2588754"/>
                    </a:xfrm>
                    <a:prstGeom prst="rect">
                      <a:avLst/>
                    </a:prstGeom>
                    <a:noFill/>
                    <a:ln>
                      <a:solidFill>
                        <a:schemeClr val="accent1"/>
                      </a:solidFill>
                    </a:ln>
                  </pic:spPr>
                </pic:pic>
              </a:graphicData>
            </a:graphic>
          </wp:inline>
        </w:drawing>
      </w:r>
    </w:p>
    <w:p w14:paraId="3B41A758" w14:textId="77777777" w:rsidR="00BE3E24" w:rsidRDefault="00BE3E24" w:rsidP="00BE3E24">
      <w:pPr>
        <w:spacing w:before="120" w:after="120" w:line="300" w:lineRule="auto"/>
        <w:rPr>
          <w:rFonts w:ascii="Times New Roman" w:hAnsi="Times New Roman"/>
          <w:bCs/>
          <w:sz w:val="24"/>
          <w:szCs w:val="24"/>
          <w:lang w:val="en-US"/>
        </w:rPr>
      </w:pPr>
      <w:r>
        <w:rPr>
          <w:rFonts w:ascii="Times New Roman" w:hAnsi="Times New Roman"/>
          <w:bCs/>
          <w:sz w:val="24"/>
          <w:szCs w:val="24"/>
          <w:lang w:val="en-US"/>
        </w:rPr>
        <w:t xml:space="preserve">Reference: </w:t>
      </w:r>
      <w:hyperlink r:id="rId18" w:history="1">
        <w:r w:rsidRPr="00FF0DDB">
          <w:rPr>
            <w:rStyle w:val="Hiperhivatkozs"/>
            <w:rFonts w:ascii="Times New Roman" w:hAnsi="Times New Roman"/>
            <w:bCs/>
            <w:sz w:val="24"/>
            <w:szCs w:val="24"/>
            <w:lang w:val="en-US"/>
          </w:rPr>
          <w:t>https://miau.my-x.hu/miau/315/moodle/OAM_student_analysis_Moodle.xlsx</w:t>
        </w:r>
      </w:hyperlink>
    </w:p>
    <w:p w14:paraId="5AE65C90" w14:textId="2B3F7760" w:rsidR="00BE3E24" w:rsidRPr="00BE3E24" w:rsidRDefault="00BE3E24" w:rsidP="00BE3E24">
      <w:pPr>
        <w:spacing w:before="120" w:after="120" w:line="300" w:lineRule="auto"/>
        <w:jc w:val="both"/>
        <w:rPr>
          <w:rFonts w:ascii="Times New Roman" w:hAnsi="Times New Roman"/>
          <w:bCs/>
          <w:sz w:val="24"/>
          <w:szCs w:val="24"/>
        </w:rPr>
      </w:pPr>
      <w:r w:rsidRPr="00BE3E24">
        <w:rPr>
          <w:rFonts w:ascii="Times New Roman" w:hAnsi="Times New Roman"/>
          <w:bCs/>
          <w:sz w:val="24"/>
          <w:szCs w:val="24"/>
        </w:rPr>
        <w:t>COCO Y0 Engine</w:t>
      </w:r>
      <w:ins w:id="23" w:author="Lttd" w:date="2025-03-28T05:57:00Z" w16du:dateUtc="2025-03-28T04:57:00Z">
        <w:r w:rsidR="006C0DB7">
          <w:rPr>
            <w:rFonts w:ascii="Times New Roman" w:hAnsi="Times New Roman"/>
            <w:bCs/>
            <w:sz w:val="24"/>
            <w:szCs w:val="24"/>
          </w:rPr>
          <w:t xml:space="preserve"> (</w:t>
        </w:r>
        <w:r w:rsidR="006C0DB7" w:rsidRPr="006C0DB7">
          <w:rPr>
            <w:rFonts w:ascii="Times New Roman" w:hAnsi="Times New Roman"/>
            <w:bCs/>
            <w:sz w:val="24"/>
            <w:szCs w:val="24"/>
          </w:rPr>
          <w:t>https://miau.my-x.hu/myx-free/index_en.php3</w:t>
        </w:r>
        <w:r w:rsidR="006C0DB7">
          <w:rPr>
            <w:rFonts w:ascii="Times New Roman" w:hAnsi="Times New Roman"/>
            <w:bCs/>
            <w:sz w:val="24"/>
            <w:szCs w:val="24"/>
          </w:rPr>
          <w:t>)</w:t>
        </w:r>
      </w:ins>
      <w:r>
        <w:rPr>
          <w:rFonts w:ascii="Times New Roman" w:hAnsi="Times New Roman"/>
          <w:bCs/>
          <w:sz w:val="24"/>
          <w:szCs w:val="24"/>
        </w:rPr>
        <w:t>:</w:t>
      </w:r>
    </w:p>
    <w:p w14:paraId="2B283402" w14:textId="37CA1F42" w:rsidR="00BE3E24" w:rsidRPr="00BE3E24" w:rsidRDefault="00BE3E24" w:rsidP="00BE3E24">
      <w:pPr>
        <w:spacing w:before="120" w:after="120" w:line="300" w:lineRule="auto"/>
        <w:jc w:val="both"/>
        <w:rPr>
          <w:rFonts w:ascii="Times New Roman" w:hAnsi="Times New Roman"/>
          <w:bCs/>
          <w:sz w:val="24"/>
          <w:szCs w:val="24"/>
        </w:rPr>
      </w:pPr>
      <w:r w:rsidRPr="00BE3E24">
        <w:rPr>
          <w:rFonts w:ascii="Times New Roman" w:hAnsi="Times New Roman"/>
          <w:bCs/>
          <w:sz w:val="24"/>
          <w:szCs w:val="24"/>
        </w:rPr>
        <w:t>The COCO Y0 engine is a computational tool designed to evaluate and compare objects based on multiple attributes while ensuring objective and anti-discriminative analysis. By leveraging data organized in an Object Attribute Matrix (OAM), the engine calculates performance indices through a set of predefined conditions to maintain fairness and consistency.</w:t>
      </w:r>
    </w:p>
    <w:p w14:paraId="3EF274D0" w14:textId="6C00A3D5" w:rsidR="00BE3E24" w:rsidRPr="00BE3E24" w:rsidRDefault="00BE3E24" w:rsidP="00BE3E24">
      <w:pPr>
        <w:spacing w:before="120" w:after="120" w:line="300" w:lineRule="auto"/>
        <w:jc w:val="both"/>
        <w:rPr>
          <w:rFonts w:ascii="Times New Roman" w:hAnsi="Times New Roman"/>
          <w:bCs/>
          <w:sz w:val="24"/>
          <w:szCs w:val="24"/>
        </w:rPr>
      </w:pPr>
      <w:r w:rsidRPr="00BE3E24">
        <w:rPr>
          <w:rFonts w:ascii="Times New Roman" w:hAnsi="Times New Roman"/>
          <w:bCs/>
          <w:sz w:val="24"/>
          <w:szCs w:val="24"/>
        </w:rPr>
        <w:t xml:space="preserve">In addition to the direction vector </w:t>
      </w:r>
      <w:r>
        <w:rPr>
          <w:rFonts w:ascii="Times New Roman" w:hAnsi="Times New Roman"/>
          <w:bCs/>
          <w:sz w:val="24"/>
          <w:szCs w:val="24"/>
        </w:rPr>
        <w:t xml:space="preserve">(0,1) </w:t>
      </w:r>
      <w:r w:rsidRPr="00BE3E24">
        <w:rPr>
          <w:rFonts w:ascii="Times New Roman" w:hAnsi="Times New Roman"/>
          <w:bCs/>
          <w:sz w:val="24"/>
          <w:szCs w:val="24"/>
        </w:rPr>
        <w:t>and integer-based Y-values, which have already been discussed, the COCO Y0 engine operates under the following key principles</w:t>
      </w:r>
      <w:r>
        <w:rPr>
          <w:rStyle w:val="Vgjegyzet-hivatkozs"/>
          <w:rFonts w:ascii="Times New Roman" w:hAnsi="Times New Roman"/>
          <w:bCs/>
          <w:sz w:val="24"/>
          <w:szCs w:val="24"/>
        </w:rPr>
        <w:endnoteReference w:id="2"/>
      </w:r>
      <w:r w:rsidRPr="00BE3E24">
        <w:rPr>
          <w:rFonts w:ascii="Times New Roman" w:hAnsi="Times New Roman"/>
          <w:bCs/>
          <w:sz w:val="24"/>
          <w:szCs w:val="24"/>
        </w:rPr>
        <w:t>:</w:t>
      </w:r>
    </w:p>
    <w:p w14:paraId="7CEA0E4A" w14:textId="47BC5299" w:rsidR="00BE3E24" w:rsidRPr="00BE3E24" w:rsidRDefault="00BE3E24" w:rsidP="00BE3E24">
      <w:pPr>
        <w:pStyle w:val="Listaszerbekezds"/>
        <w:numPr>
          <w:ilvl w:val="0"/>
          <w:numId w:val="9"/>
        </w:numPr>
        <w:spacing w:before="120" w:after="120" w:line="300" w:lineRule="auto"/>
        <w:jc w:val="both"/>
        <w:rPr>
          <w:rFonts w:ascii="Times New Roman" w:hAnsi="Times New Roman"/>
          <w:bCs/>
          <w:sz w:val="24"/>
          <w:szCs w:val="24"/>
        </w:rPr>
      </w:pPr>
      <w:r w:rsidRPr="00BE3E24">
        <w:rPr>
          <w:rFonts w:ascii="Times New Roman" w:hAnsi="Times New Roman"/>
          <w:bCs/>
          <w:sz w:val="24"/>
          <w:szCs w:val="24"/>
        </w:rPr>
        <w:lastRenderedPageBreak/>
        <w:t>No Preset Weight Relations: The model does not require predefined relationships between attribute weights or fixed intervals between performance levels (referred to as "stairs"), ensuring unbiased calculations.</w:t>
      </w:r>
    </w:p>
    <w:p w14:paraId="59A2E7BC" w14:textId="78E0567A" w:rsidR="00BE3E24" w:rsidRPr="00BE3E24" w:rsidRDefault="00BE3E24" w:rsidP="00BE3E24">
      <w:pPr>
        <w:pStyle w:val="Listaszerbekezds"/>
        <w:numPr>
          <w:ilvl w:val="0"/>
          <w:numId w:val="9"/>
        </w:numPr>
        <w:spacing w:before="120" w:after="120" w:line="300" w:lineRule="auto"/>
        <w:jc w:val="both"/>
        <w:rPr>
          <w:rFonts w:ascii="Times New Roman" w:hAnsi="Times New Roman"/>
          <w:bCs/>
          <w:sz w:val="24"/>
          <w:szCs w:val="24"/>
        </w:rPr>
      </w:pPr>
      <w:r w:rsidRPr="00BE3E24">
        <w:rPr>
          <w:rFonts w:ascii="Times New Roman" w:hAnsi="Times New Roman"/>
          <w:bCs/>
          <w:sz w:val="24"/>
          <w:szCs w:val="24"/>
        </w:rPr>
        <w:t xml:space="preserve">Additive Logic: If an attribute has an extreme value (e.g., zero), the corresponding Y-value will not be zero. Instead, the system maintains additive logic, where each attribute </w:t>
      </w:r>
      <w:r w:rsidR="00983373">
        <w:rPr>
          <w:rFonts w:ascii="Times New Roman" w:hAnsi="Times New Roman"/>
          <w:bCs/>
          <w:sz w:val="24"/>
          <w:szCs w:val="24"/>
        </w:rPr>
        <w:t>contributes</w:t>
      </w:r>
      <w:r w:rsidRPr="00BE3E24">
        <w:rPr>
          <w:rFonts w:ascii="Times New Roman" w:hAnsi="Times New Roman"/>
          <w:bCs/>
          <w:sz w:val="24"/>
          <w:szCs w:val="24"/>
        </w:rPr>
        <w:t xml:space="preserve"> proportionally to the overall score.</w:t>
      </w:r>
    </w:p>
    <w:p w14:paraId="12630E72" w14:textId="2AD36754" w:rsidR="00BE3E24" w:rsidRPr="00BE3E24" w:rsidRDefault="00BE3E24" w:rsidP="00BE3E24">
      <w:pPr>
        <w:pStyle w:val="Listaszerbekezds"/>
        <w:numPr>
          <w:ilvl w:val="0"/>
          <w:numId w:val="9"/>
        </w:numPr>
        <w:spacing w:before="120" w:after="120" w:line="300" w:lineRule="auto"/>
        <w:jc w:val="both"/>
        <w:rPr>
          <w:rFonts w:ascii="Times New Roman" w:hAnsi="Times New Roman"/>
          <w:bCs/>
          <w:sz w:val="24"/>
          <w:szCs w:val="24"/>
        </w:rPr>
      </w:pPr>
      <w:r w:rsidRPr="00BE3E24">
        <w:rPr>
          <w:rFonts w:ascii="Times New Roman" w:hAnsi="Times New Roman"/>
          <w:bCs/>
          <w:sz w:val="24"/>
          <w:szCs w:val="24"/>
        </w:rPr>
        <w:t>Column Filtering: Identical attribute columns are excluded to improve computational efficiency without compromising the overall evaluation.</w:t>
      </w:r>
    </w:p>
    <w:p w14:paraId="63C402E3" w14:textId="5A41299E" w:rsidR="00BE3E24" w:rsidRPr="00BE3E24" w:rsidRDefault="00BE3E24" w:rsidP="00BE3E24">
      <w:pPr>
        <w:pStyle w:val="Listaszerbekezds"/>
        <w:numPr>
          <w:ilvl w:val="0"/>
          <w:numId w:val="9"/>
        </w:numPr>
        <w:spacing w:before="120" w:after="120" w:line="300" w:lineRule="auto"/>
        <w:jc w:val="both"/>
        <w:rPr>
          <w:rFonts w:ascii="Times New Roman" w:hAnsi="Times New Roman"/>
          <w:bCs/>
          <w:sz w:val="24"/>
          <w:szCs w:val="24"/>
        </w:rPr>
      </w:pPr>
      <w:r w:rsidRPr="00BE3E24">
        <w:rPr>
          <w:rFonts w:ascii="Times New Roman" w:hAnsi="Times New Roman"/>
          <w:bCs/>
          <w:sz w:val="24"/>
          <w:szCs w:val="24"/>
        </w:rPr>
        <w:t>Genetic Potential Interpretation: The sum of the initial values in each attribute column can be interpreted as a form of 'potential,' ensuring all evaluated entities start on an equal footing.</w:t>
      </w:r>
    </w:p>
    <w:p w14:paraId="43D50046" w14:textId="1AC7587D" w:rsidR="00506F13" w:rsidRDefault="00983373" w:rsidP="00BE3E24">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Adhering to these principles makes the COCO Y0 engine </w:t>
      </w:r>
      <w:r w:rsidR="00BE3E24" w:rsidRPr="00BE3E24">
        <w:rPr>
          <w:rFonts w:ascii="Times New Roman" w:hAnsi="Times New Roman"/>
          <w:bCs/>
          <w:sz w:val="24"/>
          <w:szCs w:val="24"/>
        </w:rPr>
        <w:t>suitable for analyzing complex data structures like student performance metrics</w:t>
      </w:r>
      <w:ins w:id="24" w:author="Lttd" w:date="2025-03-28T05:59:00Z" w16du:dateUtc="2025-03-28T04:59:00Z">
        <w:r w:rsidR="00375B21">
          <w:rPr>
            <w:rFonts w:ascii="Times New Roman" w:hAnsi="Times New Roman"/>
            <w:bCs/>
            <w:sz w:val="24"/>
            <w:szCs w:val="24"/>
          </w:rPr>
          <w:t xml:space="preserve"> (c.f. Figure-5):</w:t>
        </w:r>
      </w:ins>
      <w:del w:id="25" w:author="Lttd" w:date="2025-03-28T05:59:00Z" w16du:dateUtc="2025-03-28T04:59:00Z">
        <w:r w:rsidR="00BE3E24" w:rsidRPr="00BE3E24" w:rsidDel="00375B21">
          <w:rPr>
            <w:rFonts w:ascii="Times New Roman" w:hAnsi="Times New Roman"/>
            <w:bCs/>
            <w:sz w:val="24"/>
            <w:szCs w:val="24"/>
          </w:rPr>
          <w:delText>.</w:delText>
        </w:r>
      </w:del>
    </w:p>
    <w:p w14:paraId="7480113B" w14:textId="103F9CC7" w:rsidR="00983373" w:rsidRDefault="00983373" w:rsidP="00BE3E24">
      <w:pPr>
        <w:spacing w:before="120" w:after="120" w:line="300" w:lineRule="auto"/>
        <w:jc w:val="both"/>
        <w:rPr>
          <w:rFonts w:ascii="Times New Roman" w:hAnsi="Times New Roman"/>
          <w:bCs/>
          <w:sz w:val="24"/>
          <w:szCs w:val="24"/>
        </w:rPr>
      </w:pPr>
      <w:r>
        <w:rPr>
          <w:rFonts w:ascii="Times New Roman" w:hAnsi="Times New Roman"/>
          <w:bCs/>
          <w:sz w:val="24"/>
          <w:szCs w:val="24"/>
        </w:rPr>
        <w:t xml:space="preserve">Figure 5. </w:t>
      </w:r>
      <w:ins w:id="26" w:author="Lttd" w:date="2025-03-28T06:00:00Z" w16du:dateUtc="2025-03-28T05:00:00Z">
        <w:r w:rsidR="00C62198">
          <w:rPr>
            <w:rFonts w:ascii="Times New Roman" w:hAnsi="Times New Roman"/>
            <w:bCs/>
            <w:sz w:val="24"/>
            <w:szCs w:val="24"/>
          </w:rPr>
          <w:t>Error-free e</w:t>
        </w:r>
      </w:ins>
      <w:ins w:id="27" w:author="Lttd" w:date="2025-03-28T05:59:00Z" w16du:dateUtc="2025-03-28T04:59:00Z">
        <w:r w:rsidR="00375B21">
          <w:rPr>
            <w:rFonts w:ascii="Times New Roman" w:hAnsi="Times New Roman"/>
            <w:bCs/>
            <w:sz w:val="24"/>
            <w:szCs w:val="24"/>
          </w:rPr>
          <w:t xml:space="preserve">stimations </w:t>
        </w:r>
      </w:ins>
      <w:ins w:id="28" w:author="Lttd" w:date="2025-03-28T06:00:00Z" w16du:dateUtc="2025-03-28T05:00:00Z">
        <w:r w:rsidR="00C62198">
          <w:rPr>
            <w:rFonts w:ascii="Times New Roman" w:hAnsi="Times New Roman"/>
            <w:bCs/>
            <w:sz w:val="24"/>
            <w:szCs w:val="24"/>
          </w:rPr>
          <w:t>(source: own presentation)</w:t>
        </w:r>
      </w:ins>
    </w:p>
    <w:p w14:paraId="5CAC2747" w14:textId="2D679178" w:rsidR="00983373" w:rsidRDefault="00983373" w:rsidP="00BE3E24">
      <w:pPr>
        <w:spacing w:before="120" w:after="120" w:line="300" w:lineRule="auto"/>
        <w:jc w:val="both"/>
        <w:rPr>
          <w:rFonts w:ascii="Times New Roman" w:hAnsi="Times New Roman"/>
          <w:bCs/>
          <w:sz w:val="24"/>
          <w:szCs w:val="24"/>
        </w:rPr>
      </w:pPr>
      <w:r w:rsidRPr="00983373">
        <w:rPr>
          <w:noProof/>
        </w:rPr>
        <w:drawing>
          <wp:inline distT="0" distB="0" distL="0" distR="0" wp14:anchorId="60EC14CC" wp14:editId="1D0DD1EE">
            <wp:extent cx="2996586" cy="3575665"/>
            <wp:effectExtent l="0" t="0" r="0" b="6350"/>
            <wp:docPr id="20379461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46187"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996586" cy="3575665"/>
                    </a:xfrm>
                    <a:prstGeom prst="rect">
                      <a:avLst/>
                    </a:prstGeom>
                    <a:noFill/>
                    <a:ln>
                      <a:noFill/>
                    </a:ln>
                  </pic:spPr>
                </pic:pic>
              </a:graphicData>
            </a:graphic>
          </wp:inline>
        </w:drawing>
      </w:r>
    </w:p>
    <w:p w14:paraId="72C49077" w14:textId="77777777" w:rsidR="00E20EB5" w:rsidRDefault="00E20EB5" w:rsidP="00E20EB5">
      <w:pPr>
        <w:spacing w:before="120" w:after="120" w:line="300" w:lineRule="auto"/>
        <w:rPr>
          <w:rFonts w:ascii="Times New Roman" w:hAnsi="Times New Roman"/>
          <w:bCs/>
          <w:sz w:val="24"/>
          <w:szCs w:val="24"/>
          <w:lang w:val="en-US"/>
        </w:rPr>
      </w:pPr>
      <w:r>
        <w:rPr>
          <w:rFonts w:ascii="Times New Roman" w:hAnsi="Times New Roman"/>
          <w:bCs/>
          <w:sz w:val="24"/>
          <w:szCs w:val="24"/>
          <w:lang w:val="en-US"/>
        </w:rPr>
        <w:t xml:space="preserve">Reference: </w:t>
      </w:r>
      <w:hyperlink r:id="rId20" w:history="1">
        <w:r w:rsidRPr="00FF0DDB">
          <w:rPr>
            <w:rStyle w:val="Hiperhivatkozs"/>
            <w:rFonts w:ascii="Times New Roman" w:hAnsi="Times New Roman"/>
            <w:bCs/>
            <w:sz w:val="24"/>
            <w:szCs w:val="24"/>
            <w:lang w:val="en-US"/>
          </w:rPr>
          <w:t>https://miau.my-x.hu/miau/315/moodle/OAM_student_analysis_Moodle.xlsx</w:t>
        </w:r>
      </w:hyperlink>
    </w:p>
    <w:p w14:paraId="14F117D5" w14:textId="5DB6FC8F" w:rsidR="00E20EB5" w:rsidRDefault="00E20EB5" w:rsidP="00E20EB5">
      <w:pPr>
        <w:spacing w:before="120" w:after="120" w:line="300" w:lineRule="auto"/>
        <w:jc w:val="both"/>
        <w:rPr>
          <w:rFonts w:ascii="Times New Roman" w:hAnsi="Times New Roman"/>
          <w:bCs/>
          <w:sz w:val="24"/>
          <w:szCs w:val="24"/>
          <w:lang w:val="en-US"/>
        </w:rPr>
      </w:pPr>
      <w:r w:rsidRPr="00E20EB5">
        <w:rPr>
          <w:rFonts w:ascii="Times New Roman" w:hAnsi="Times New Roman"/>
          <w:bCs/>
          <w:sz w:val="24"/>
          <w:szCs w:val="24"/>
          <w:lang w:val="en-US"/>
        </w:rPr>
        <w:t xml:space="preserve">In </w:t>
      </w:r>
      <w:r>
        <w:rPr>
          <w:rFonts w:ascii="Times New Roman" w:hAnsi="Times New Roman"/>
          <w:bCs/>
          <w:sz w:val="24"/>
          <w:szCs w:val="24"/>
          <w:lang w:val="en-US"/>
        </w:rPr>
        <w:t>Figure 5</w:t>
      </w:r>
      <w:r w:rsidRPr="00E20EB5">
        <w:rPr>
          <w:rFonts w:ascii="Times New Roman" w:hAnsi="Times New Roman"/>
          <w:bCs/>
          <w:sz w:val="24"/>
          <w:szCs w:val="24"/>
          <w:lang w:val="en-US"/>
        </w:rPr>
        <w:t xml:space="preserve">, the COCO Y0 engine </w:t>
      </w:r>
      <w:r>
        <w:rPr>
          <w:rFonts w:ascii="Times New Roman" w:hAnsi="Times New Roman"/>
          <w:bCs/>
          <w:sz w:val="24"/>
          <w:szCs w:val="24"/>
          <w:lang w:val="en-US"/>
        </w:rPr>
        <w:t>produces</w:t>
      </w:r>
      <w:r w:rsidRPr="00E20EB5">
        <w:rPr>
          <w:rFonts w:ascii="Times New Roman" w:hAnsi="Times New Roman"/>
          <w:bCs/>
          <w:sz w:val="24"/>
          <w:szCs w:val="24"/>
          <w:lang w:val="en-US"/>
        </w:rPr>
        <w:t xml:space="preserve"> results where all evaluated objects receive the same score, often matching the pre-defined baseline value (e.g., 1000 points). This outcome suggests that the model's anti-discriminative logic has functioned effectively to ensure fairness, but it also </w:t>
      </w:r>
      <w:r>
        <w:rPr>
          <w:rFonts w:ascii="Times New Roman" w:hAnsi="Times New Roman"/>
          <w:bCs/>
          <w:sz w:val="24"/>
          <w:szCs w:val="24"/>
          <w:lang w:val="en-US"/>
        </w:rPr>
        <w:t>indicates</w:t>
      </w:r>
      <w:r w:rsidRPr="00E20EB5">
        <w:rPr>
          <w:rFonts w:ascii="Times New Roman" w:hAnsi="Times New Roman"/>
          <w:bCs/>
          <w:sz w:val="24"/>
          <w:szCs w:val="24"/>
          <w:lang w:val="en-US"/>
        </w:rPr>
        <w:t xml:space="preserve"> that some critical differences between objects remain obscured. In such cases, attribute exclusion becomes necessary to refine the evaluation.</w:t>
      </w:r>
    </w:p>
    <w:p w14:paraId="40C37CD1" w14:textId="55CD7DA1" w:rsidR="00E20EB5" w:rsidRDefault="00E20EB5" w:rsidP="00E20EB5">
      <w:pPr>
        <w:spacing w:before="120" w:after="120" w:line="300" w:lineRule="auto"/>
        <w:jc w:val="both"/>
        <w:rPr>
          <w:rFonts w:ascii="Times New Roman" w:hAnsi="Times New Roman"/>
          <w:bCs/>
          <w:sz w:val="24"/>
          <w:szCs w:val="24"/>
          <w:lang w:val="en-US"/>
        </w:rPr>
      </w:pPr>
      <w:r w:rsidRPr="00E20EB5">
        <w:rPr>
          <w:rFonts w:ascii="Times New Roman" w:hAnsi="Times New Roman"/>
          <w:bCs/>
          <w:sz w:val="24"/>
          <w:szCs w:val="24"/>
          <w:lang w:val="en-US"/>
        </w:rPr>
        <w:lastRenderedPageBreak/>
        <w:t>The model’s anti-discriminative logic may hide certain attributes that had minimal or no influence in the initial run. These are often attributes that contribute evenly across all objects.</w:t>
      </w:r>
      <w:r>
        <w:rPr>
          <w:rFonts w:ascii="Times New Roman" w:hAnsi="Times New Roman"/>
          <w:bCs/>
          <w:sz w:val="24"/>
          <w:szCs w:val="24"/>
          <w:lang w:val="en-US"/>
        </w:rPr>
        <w:t xml:space="preserve"> </w:t>
      </w:r>
      <w:r w:rsidRPr="00E20EB5">
        <w:rPr>
          <w:rFonts w:ascii="Times New Roman" w:hAnsi="Times New Roman"/>
          <w:bCs/>
          <w:sz w:val="24"/>
          <w:szCs w:val="24"/>
          <w:lang w:val="en-US"/>
        </w:rPr>
        <w:t>The next step is to intentionally remove the attributes that were previously dominant in the initial evaluation. By excluding those attributes, the focus shifts to the previously obscured characteristics, which often carry the subtle yet crucial differences between objects</w:t>
      </w:r>
      <w:r>
        <w:rPr>
          <w:rFonts w:ascii="Times New Roman" w:hAnsi="Times New Roman"/>
          <w:bCs/>
          <w:sz w:val="24"/>
          <w:szCs w:val="24"/>
          <w:lang w:val="en-US"/>
        </w:rPr>
        <w:t>.</w:t>
      </w:r>
    </w:p>
    <w:p w14:paraId="4D6C465B" w14:textId="2F2F0B37" w:rsidR="00E20EB5" w:rsidRDefault="00E20EB5" w:rsidP="00E20EB5">
      <w:pPr>
        <w:spacing w:before="120" w:after="120" w:line="300" w:lineRule="auto"/>
        <w:jc w:val="both"/>
        <w:rPr>
          <w:rFonts w:ascii="Times New Roman" w:hAnsi="Times New Roman"/>
          <w:bCs/>
          <w:sz w:val="24"/>
          <w:szCs w:val="24"/>
          <w:lang w:val="en-US"/>
        </w:rPr>
      </w:pPr>
      <w:r>
        <w:rPr>
          <w:rFonts w:ascii="Times New Roman" w:hAnsi="Times New Roman"/>
          <w:bCs/>
          <w:sz w:val="24"/>
          <w:szCs w:val="24"/>
          <w:lang w:val="en-US"/>
        </w:rPr>
        <w:t xml:space="preserve">To do that, In Figure 6 we can see </w:t>
      </w:r>
      <w:r w:rsidR="00B56D70">
        <w:rPr>
          <w:rFonts w:ascii="Times New Roman" w:hAnsi="Times New Roman"/>
          <w:bCs/>
          <w:sz w:val="24"/>
          <w:szCs w:val="24"/>
          <w:lang w:val="en-US"/>
        </w:rPr>
        <w:t xml:space="preserve">the </w:t>
      </w:r>
      <w:r>
        <w:rPr>
          <w:rFonts w:ascii="Times New Roman" w:hAnsi="Times New Roman"/>
          <w:bCs/>
          <w:sz w:val="24"/>
          <w:szCs w:val="24"/>
          <w:lang w:val="en-US"/>
        </w:rPr>
        <w:t xml:space="preserve">stairs2 table and the s1 row values starting from 23 </w:t>
      </w:r>
      <w:r w:rsidR="00B56D70">
        <w:rPr>
          <w:rFonts w:ascii="Times New Roman" w:hAnsi="Times New Roman"/>
          <w:bCs/>
          <w:sz w:val="24"/>
          <w:szCs w:val="24"/>
          <w:lang w:val="en-US"/>
        </w:rPr>
        <w:t>in certain attributes are the obscured attributes</w:t>
      </w:r>
      <w:ins w:id="29" w:author="Lttd" w:date="2025-03-28T06:01:00Z" w16du:dateUtc="2025-03-28T05:01:00Z">
        <w:r w:rsidR="00682C58">
          <w:rPr>
            <w:rFonts w:ascii="Times New Roman" w:hAnsi="Times New Roman"/>
            <w:bCs/>
            <w:sz w:val="24"/>
            <w:szCs w:val="24"/>
            <w:lang w:val="en-US"/>
          </w:rPr>
          <w:t xml:space="preserve"> (c.f. Figure-6):</w:t>
        </w:r>
      </w:ins>
      <w:del w:id="30" w:author="Lttd" w:date="2025-03-28T06:01:00Z" w16du:dateUtc="2025-03-28T05:01:00Z">
        <w:r w:rsidR="00B56D70" w:rsidDel="00682C58">
          <w:rPr>
            <w:rFonts w:ascii="Times New Roman" w:hAnsi="Times New Roman"/>
            <w:bCs/>
            <w:sz w:val="24"/>
            <w:szCs w:val="24"/>
            <w:lang w:val="en-US"/>
          </w:rPr>
          <w:delText>.</w:delText>
        </w:r>
      </w:del>
    </w:p>
    <w:p w14:paraId="045B7295" w14:textId="3FCC314B" w:rsidR="00B56D70" w:rsidRDefault="00B56D70" w:rsidP="00E20EB5">
      <w:pPr>
        <w:spacing w:before="120" w:after="120" w:line="300" w:lineRule="auto"/>
        <w:jc w:val="both"/>
        <w:rPr>
          <w:rFonts w:ascii="Times New Roman" w:hAnsi="Times New Roman"/>
          <w:bCs/>
          <w:sz w:val="24"/>
          <w:szCs w:val="24"/>
          <w:lang w:val="en-US"/>
        </w:rPr>
      </w:pPr>
      <w:r>
        <w:rPr>
          <w:rFonts w:ascii="Times New Roman" w:hAnsi="Times New Roman"/>
          <w:bCs/>
          <w:sz w:val="24"/>
          <w:szCs w:val="24"/>
          <w:lang w:val="en-US"/>
        </w:rPr>
        <w:t>Figure 6. COCO result (stairs2 table hidden attributes)</w:t>
      </w:r>
      <w:r w:rsidR="00682C58">
        <w:rPr>
          <w:rFonts w:ascii="Times New Roman" w:hAnsi="Times New Roman"/>
          <w:bCs/>
          <w:sz w:val="24"/>
          <w:szCs w:val="24"/>
          <w:lang w:val="en-US"/>
        </w:rPr>
        <w:t xml:space="preserve"> </w:t>
      </w:r>
      <w:ins w:id="31" w:author="Lttd" w:date="2025-03-28T06:01:00Z" w16du:dateUtc="2025-03-28T05:01:00Z">
        <w:r w:rsidR="00682C58">
          <w:rPr>
            <w:rFonts w:ascii="Times New Roman" w:hAnsi="Times New Roman"/>
            <w:bCs/>
            <w:sz w:val="24"/>
            <w:szCs w:val="24"/>
          </w:rPr>
          <w:t>(source: own presentation)</w:t>
        </w:r>
      </w:ins>
    </w:p>
    <w:p w14:paraId="0CECA7FE" w14:textId="31832DCF" w:rsidR="00B56D70" w:rsidRDefault="00B56D70" w:rsidP="00E20EB5">
      <w:pPr>
        <w:spacing w:before="120" w:after="120" w:line="300" w:lineRule="auto"/>
        <w:jc w:val="both"/>
        <w:rPr>
          <w:rFonts w:ascii="Times New Roman" w:hAnsi="Times New Roman"/>
          <w:bCs/>
          <w:sz w:val="24"/>
          <w:szCs w:val="24"/>
          <w:lang w:val="en-US"/>
        </w:rPr>
      </w:pPr>
      <w:r w:rsidRPr="00B56D70">
        <w:rPr>
          <w:noProof/>
        </w:rPr>
        <w:drawing>
          <wp:inline distT="0" distB="0" distL="0" distR="0" wp14:anchorId="037A9D03" wp14:editId="38360E01">
            <wp:extent cx="2637692" cy="2945403"/>
            <wp:effectExtent l="19050" t="19050" r="10795" b="26670"/>
            <wp:docPr id="19183010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3820" cy="2952246"/>
                    </a:xfrm>
                    <a:prstGeom prst="rect">
                      <a:avLst/>
                    </a:prstGeom>
                    <a:noFill/>
                    <a:ln>
                      <a:solidFill>
                        <a:schemeClr val="accent1"/>
                      </a:solidFill>
                    </a:ln>
                  </pic:spPr>
                </pic:pic>
              </a:graphicData>
            </a:graphic>
          </wp:inline>
        </w:drawing>
      </w:r>
      <w:r w:rsidRPr="00B56D70">
        <w:rPr>
          <w:rFonts w:ascii="Times New Roman" w:hAnsi="Times New Roman"/>
          <w:bCs/>
          <w:sz w:val="24"/>
          <w:szCs w:val="24"/>
          <w:lang w:val="en-US"/>
        </w:rPr>
        <w:t xml:space="preserve"> </w:t>
      </w:r>
      <w:r w:rsidRPr="00B56D70">
        <w:rPr>
          <w:noProof/>
        </w:rPr>
        <w:drawing>
          <wp:inline distT="0" distB="0" distL="0" distR="0" wp14:anchorId="3F5357CB" wp14:editId="56530011">
            <wp:extent cx="2639240" cy="2947133"/>
            <wp:effectExtent l="19050" t="19050" r="27940" b="24765"/>
            <wp:docPr id="1343255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0875" cy="2971292"/>
                    </a:xfrm>
                    <a:prstGeom prst="rect">
                      <a:avLst/>
                    </a:prstGeom>
                    <a:noFill/>
                    <a:ln>
                      <a:solidFill>
                        <a:schemeClr val="accent1"/>
                      </a:solidFill>
                    </a:ln>
                  </pic:spPr>
                </pic:pic>
              </a:graphicData>
            </a:graphic>
          </wp:inline>
        </w:drawing>
      </w:r>
    </w:p>
    <w:p w14:paraId="3E5468E2" w14:textId="77777777" w:rsidR="00B56D70" w:rsidRPr="00B56D70" w:rsidRDefault="00B56D70" w:rsidP="00B56D70">
      <w:pPr>
        <w:spacing w:before="120" w:after="120" w:line="300" w:lineRule="auto"/>
        <w:jc w:val="both"/>
        <w:rPr>
          <w:rFonts w:ascii="Times New Roman" w:hAnsi="Times New Roman"/>
          <w:bCs/>
          <w:sz w:val="24"/>
          <w:szCs w:val="24"/>
          <w:lang w:val="en-US"/>
        </w:rPr>
      </w:pPr>
      <w:r w:rsidRPr="00B56D70">
        <w:rPr>
          <w:rFonts w:ascii="Times New Roman" w:hAnsi="Times New Roman"/>
          <w:bCs/>
          <w:sz w:val="24"/>
          <w:szCs w:val="24"/>
          <w:lang w:val="en-US"/>
        </w:rPr>
        <w:t xml:space="preserve">Reference: </w:t>
      </w:r>
      <w:hyperlink r:id="rId23" w:history="1">
        <w:r w:rsidRPr="00B56D70">
          <w:rPr>
            <w:rStyle w:val="Hiperhivatkozs"/>
            <w:rFonts w:ascii="Times New Roman" w:hAnsi="Times New Roman"/>
            <w:bCs/>
            <w:sz w:val="24"/>
            <w:szCs w:val="24"/>
            <w:lang w:val="en-US"/>
          </w:rPr>
          <w:t>https://miau.my-x.hu/miau/315/moodle/OAM_student_analysis_Moodle.xlsx</w:t>
        </w:r>
      </w:hyperlink>
    </w:p>
    <w:p w14:paraId="76F0494D" w14:textId="2F45D86E" w:rsidR="00B56D70" w:rsidRDefault="00FC0779" w:rsidP="00E20EB5">
      <w:pPr>
        <w:spacing w:before="120" w:after="120" w:line="300" w:lineRule="auto"/>
        <w:jc w:val="both"/>
      </w:pPr>
      <w:r>
        <w:rPr>
          <w:rFonts w:ascii="Times New Roman" w:hAnsi="Times New Roman"/>
          <w:bCs/>
          <w:sz w:val="24"/>
          <w:szCs w:val="24"/>
          <w:lang w:val="en-US"/>
        </w:rPr>
        <w:t>Once we exclude the attributes</w:t>
      </w:r>
      <w:ins w:id="32" w:author="Lttd" w:date="2025-03-28T06:01:00Z" w16du:dateUtc="2025-03-28T05:01:00Z">
        <w:r w:rsidR="000B63A4">
          <w:rPr>
            <w:rFonts w:ascii="Times New Roman" w:hAnsi="Times New Roman"/>
            <w:bCs/>
            <w:sz w:val="24"/>
            <w:szCs w:val="24"/>
            <w:lang w:val="en-US"/>
          </w:rPr>
          <w:t>,</w:t>
        </w:r>
      </w:ins>
      <w:r>
        <w:rPr>
          <w:rFonts w:ascii="Times New Roman" w:hAnsi="Times New Roman"/>
          <w:bCs/>
          <w:sz w:val="24"/>
          <w:szCs w:val="24"/>
          <w:lang w:val="en-US"/>
        </w:rPr>
        <w:t xml:space="preserve"> we run the COCO engine for the second time</w:t>
      </w:r>
      <w:r w:rsidR="00E504F3">
        <w:rPr>
          <w:rFonts w:ascii="Times New Roman" w:hAnsi="Times New Roman"/>
          <w:bCs/>
          <w:sz w:val="24"/>
          <w:szCs w:val="24"/>
          <w:lang w:val="en-US"/>
        </w:rPr>
        <w:t xml:space="preserve"> and get the refined results as shown in Figure 7</w:t>
      </w:r>
      <w:ins w:id="33" w:author="Lttd" w:date="2025-03-28T06:02:00Z" w16du:dateUtc="2025-03-28T05:02:00Z">
        <w:r w:rsidR="000B63A4">
          <w:t>:</w:t>
        </w:r>
      </w:ins>
      <w:del w:id="34" w:author="Lttd" w:date="2025-03-28T06:02:00Z" w16du:dateUtc="2025-03-28T05:02:00Z">
        <w:r w:rsidR="00E504F3" w:rsidDel="000B63A4">
          <w:rPr>
            <w:rFonts w:ascii="Times New Roman" w:hAnsi="Times New Roman"/>
            <w:bCs/>
            <w:sz w:val="24"/>
            <w:szCs w:val="24"/>
            <w:lang w:val="en-US"/>
          </w:rPr>
          <w:delText>.</w:delText>
        </w:r>
        <w:r w:rsidR="00E504F3" w:rsidRPr="00E504F3" w:rsidDel="000B63A4">
          <w:delText xml:space="preserve"> </w:delText>
        </w:r>
      </w:del>
    </w:p>
    <w:p w14:paraId="2E3C900B" w14:textId="01EB801D" w:rsidR="00E504F3" w:rsidRDefault="00E504F3" w:rsidP="00E20EB5">
      <w:pPr>
        <w:spacing w:before="120" w:after="120" w:line="300" w:lineRule="auto"/>
        <w:jc w:val="both"/>
        <w:rPr>
          <w:rFonts w:ascii="Times New Roman" w:hAnsi="Times New Roman"/>
          <w:bCs/>
          <w:sz w:val="24"/>
          <w:szCs w:val="24"/>
          <w:lang w:val="en-US"/>
        </w:rPr>
      </w:pPr>
      <w:r>
        <w:rPr>
          <w:rFonts w:ascii="Times New Roman" w:hAnsi="Times New Roman"/>
          <w:bCs/>
          <w:sz w:val="24"/>
          <w:szCs w:val="24"/>
          <w:lang w:val="en-US"/>
        </w:rPr>
        <w:t>Figure 7</w:t>
      </w:r>
      <w:ins w:id="35" w:author="Lttd" w:date="2025-03-28T06:03:00Z" w16du:dateUtc="2025-03-28T05:03:00Z">
        <w:r w:rsidR="00B308BD">
          <w:rPr>
            <w:rFonts w:ascii="Times New Roman" w:hAnsi="Times New Roman"/>
            <w:bCs/>
            <w:sz w:val="24"/>
            <w:szCs w:val="24"/>
            <w:lang w:val="en-US"/>
          </w:rPr>
          <w:t>-8</w:t>
        </w:r>
      </w:ins>
      <w:r>
        <w:rPr>
          <w:rFonts w:ascii="Times New Roman" w:hAnsi="Times New Roman"/>
          <w:bCs/>
          <w:sz w:val="24"/>
          <w:szCs w:val="24"/>
          <w:lang w:val="en-US"/>
        </w:rPr>
        <w:t>. Result and rankings after attribute exclusion</w:t>
      </w:r>
      <w:ins w:id="36" w:author="Lttd" w:date="2025-03-28T06:02:00Z" w16du:dateUtc="2025-03-28T05:02:00Z">
        <w:r w:rsidR="000B63A4">
          <w:rPr>
            <w:rFonts w:ascii="Times New Roman" w:hAnsi="Times New Roman"/>
            <w:bCs/>
            <w:sz w:val="24"/>
            <w:szCs w:val="24"/>
            <w:lang w:val="en-US"/>
          </w:rPr>
          <w:t xml:space="preserve"> </w:t>
        </w:r>
        <w:r w:rsidR="000B63A4">
          <w:rPr>
            <w:rFonts w:ascii="Times New Roman" w:hAnsi="Times New Roman"/>
            <w:bCs/>
            <w:sz w:val="24"/>
            <w:szCs w:val="24"/>
          </w:rPr>
          <w:t>(source: own presentation)</w:t>
        </w:r>
      </w:ins>
      <w:del w:id="37" w:author="Lttd" w:date="2025-03-28T06:02:00Z" w16du:dateUtc="2025-03-28T05:02:00Z">
        <w:r w:rsidDel="000B63A4">
          <w:rPr>
            <w:rFonts w:ascii="Times New Roman" w:hAnsi="Times New Roman"/>
            <w:bCs/>
            <w:sz w:val="24"/>
            <w:szCs w:val="24"/>
            <w:lang w:val="en-US"/>
          </w:rPr>
          <w:delText>.</w:delText>
        </w:r>
      </w:del>
    </w:p>
    <w:p w14:paraId="5BEE6EA1" w14:textId="18EE8260" w:rsidR="00E504F3" w:rsidRDefault="00E504F3" w:rsidP="00E20EB5">
      <w:pPr>
        <w:spacing w:before="120" w:after="120" w:line="300" w:lineRule="auto"/>
        <w:jc w:val="both"/>
        <w:rPr>
          <w:ins w:id="38" w:author="Lttd" w:date="2025-03-28T06:03:00Z" w16du:dateUtc="2025-03-28T05:03:00Z"/>
          <w:rFonts w:ascii="Times New Roman" w:hAnsi="Times New Roman"/>
          <w:bCs/>
          <w:sz w:val="24"/>
          <w:szCs w:val="24"/>
          <w:lang w:val="en-US"/>
        </w:rPr>
      </w:pPr>
      <w:r w:rsidRPr="00E504F3">
        <w:rPr>
          <w:noProof/>
        </w:rPr>
        <w:drawing>
          <wp:inline distT="0" distB="0" distL="0" distR="0" wp14:anchorId="32B5CDFC" wp14:editId="2C0A5CDC">
            <wp:extent cx="1604922" cy="2431849"/>
            <wp:effectExtent l="0" t="0" r="0" b="6985"/>
            <wp:docPr id="344451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346" cy="2453705"/>
                    </a:xfrm>
                    <a:prstGeom prst="rect">
                      <a:avLst/>
                    </a:prstGeom>
                    <a:noFill/>
                    <a:ln>
                      <a:noFill/>
                    </a:ln>
                  </pic:spPr>
                </pic:pic>
              </a:graphicData>
            </a:graphic>
          </wp:inline>
        </w:drawing>
      </w:r>
      <w:ins w:id="39" w:author="Lttd" w:date="2025-03-28T06:02:00Z" w16du:dateUtc="2025-03-28T05:02:00Z">
        <w:r w:rsidR="00B308BD">
          <w:rPr>
            <w:rFonts w:ascii="Times New Roman" w:hAnsi="Times New Roman"/>
            <w:bCs/>
            <w:sz w:val="24"/>
            <w:szCs w:val="24"/>
            <w:lang w:val="en-US"/>
          </w:rPr>
          <w:t xml:space="preserve"> </w:t>
        </w:r>
      </w:ins>
      <w:ins w:id="40" w:author="Lttd" w:date="2025-03-28T06:03:00Z" w16du:dateUtc="2025-03-28T05:03:00Z">
        <w:r w:rsidR="00B308BD">
          <w:rPr>
            <w:rFonts w:ascii="Times New Roman" w:hAnsi="Times New Roman"/>
            <w:bCs/>
            <w:noProof/>
            <w:sz w:val="24"/>
            <w:szCs w:val="24"/>
            <w:lang w:val="en-US"/>
          </w:rPr>
          <w:drawing>
            <wp:inline distT="0" distB="0" distL="0" distR="0" wp14:anchorId="110C4CAF" wp14:editId="4E9D546D">
              <wp:extent cx="3701387" cy="2435860"/>
              <wp:effectExtent l="0" t="0" r="0" b="2540"/>
              <wp:docPr id="1306627494" name="Picture 11" descr="A képen képernyőkép, szöveg, tervezé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7494" name="Picture 11" descr="A képen képernyőkép, szöveg, tervezés látható&#10;&#10;Előfordulhat, hogy a mesterséges intelligencia által létrehozott tartalom helytele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2080" cy="2449478"/>
                      </a:xfrm>
                      <a:prstGeom prst="rect">
                        <a:avLst/>
                      </a:prstGeom>
                      <a:noFill/>
                    </pic:spPr>
                  </pic:pic>
                </a:graphicData>
              </a:graphic>
            </wp:inline>
          </w:drawing>
        </w:r>
      </w:ins>
    </w:p>
    <w:p w14:paraId="28661724" w14:textId="7A2F130B" w:rsidR="00E504F3" w:rsidRDefault="00E504F3" w:rsidP="00E504F3">
      <w:pPr>
        <w:spacing w:before="120" w:after="120" w:line="300" w:lineRule="auto"/>
        <w:jc w:val="both"/>
        <w:rPr>
          <w:rFonts w:ascii="Times New Roman" w:hAnsi="Times New Roman"/>
          <w:bCs/>
          <w:sz w:val="24"/>
          <w:szCs w:val="24"/>
          <w:lang w:val="en-US"/>
        </w:rPr>
      </w:pPr>
      <w:r w:rsidRPr="00E504F3">
        <w:rPr>
          <w:rFonts w:ascii="Times New Roman" w:hAnsi="Times New Roman"/>
          <w:bCs/>
          <w:sz w:val="24"/>
          <w:szCs w:val="24"/>
          <w:lang w:val="en-US"/>
        </w:rPr>
        <w:lastRenderedPageBreak/>
        <w:t>Reference</w:t>
      </w:r>
      <w:ins w:id="41" w:author="Lttd" w:date="2025-03-28T06:03:00Z" w16du:dateUtc="2025-03-28T05:03:00Z">
        <w:r w:rsidR="00B308BD">
          <w:rPr>
            <w:rFonts w:ascii="Times New Roman" w:hAnsi="Times New Roman"/>
            <w:bCs/>
            <w:sz w:val="24"/>
            <w:szCs w:val="24"/>
            <w:lang w:val="en-US"/>
          </w:rPr>
          <w:t xml:space="preserve"> (Figure-7)</w:t>
        </w:r>
      </w:ins>
      <w:r w:rsidRPr="00E504F3">
        <w:rPr>
          <w:rFonts w:ascii="Times New Roman" w:hAnsi="Times New Roman"/>
          <w:bCs/>
          <w:sz w:val="24"/>
          <w:szCs w:val="24"/>
          <w:lang w:val="en-US"/>
        </w:rPr>
        <w:t xml:space="preserve">: </w:t>
      </w:r>
      <w:hyperlink r:id="rId26" w:history="1">
        <w:r w:rsidRPr="00E504F3">
          <w:rPr>
            <w:rStyle w:val="Hiperhivatkozs"/>
            <w:rFonts w:ascii="Times New Roman" w:hAnsi="Times New Roman"/>
            <w:bCs/>
            <w:sz w:val="24"/>
            <w:szCs w:val="24"/>
            <w:lang w:val="en-US"/>
          </w:rPr>
          <w:t>https://miau.my-x.hu/miau/315/moodle/OAM_student_analysis_Moodle.xlsx</w:t>
        </w:r>
      </w:hyperlink>
    </w:p>
    <w:p w14:paraId="540EB7C0" w14:textId="4AB84D50"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Reference</w:t>
      </w:r>
      <w:ins w:id="42" w:author="Lttd" w:date="2025-03-28T06:04:00Z" w16du:dateUtc="2025-03-28T05:04:00Z">
        <w:r w:rsidR="00B308BD">
          <w:rPr>
            <w:rFonts w:ascii="Times New Roman" w:hAnsi="Times New Roman"/>
            <w:bCs/>
            <w:sz w:val="24"/>
            <w:szCs w:val="24"/>
            <w:lang w:val="en-US"/>
          </w:rPr>
          <w:t xml:space="preserve"> (Figure-8)</w:t>
        </w:r>
      </w:ins>
      <w:r w:rsidRPr="009D14A5">
        <w:rPr>
          <w:rFonts w:ascii="Times New Roman" w:hAnsi="Times New Roman"/>
          <w:bCs/>
          <w:sz w:val="24"/>
          <w:szCs w:val="24"/>
          <w:lang w:val="en-US"/>
        </w:rPr>
        <w:t xml:space="preserve">: </w:t>
      </w:r>
      <w:hyperlink r:id="rId27" w:history="1">
        <w:r w:rsidRPr="009D14A5">
          <w:rPr>
            <w:rStyle w:val="Hiperhivatkozs"/>
            <w:rFonts w:ascii="Times New Roman" w:hAnsi="Times New Roman"/>
            <w:bCs/>
            <w:sz w:val="24"/>
            <w:szCs w:val="24"/>
            <w:lang w:val="en-US"/>
          </w:rPr>
          <w:t>https://miau.my-x.hu/miau/315/moodle/OAM_student_analysis_Moodle.xlsx</w:t>
        </w:r>
      </w:hyperlink>
    </w:p>
    <w:p w14:paraId="581A3672" w14:textId="060B9AB6"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Validation of Results</w:t>
      </w:r>
    </w:p>
    <w:p w14:paraId="382D596A" w14:textId="063AE7A0"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To ensure the reliability and accuracy of our evaluation results, we applied a validation process based on symmetry effects. This method verifies whether the differences in attribute values between students align consistently with their performance rankings, reinforcing the model's predictive reliability.</w:t>
      </w:r>
    </w:p>
    <w:p w14:paraId="33A8D8A7" w14:textId="2593E12C"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The validation process:</w:t>
      </w:r>
    </w:p>
    <w:p w14:paraId="6F8C5369" w14:textId="77777777"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Reverse Ranking: We first reverse the original ranking order using the formula:</w:t>
      </w:r>
    </w:p>
    <w:p w14:paraId="53F6F82B" w14:textId="7EF10F04" w:rsidR="009D14A5" w:rsidRPr="009D14A5" w:rsidRDefault="009D14A5" w:rsidP="009D14A5">
      <w:pPr>
        <w:spacing w:before="120" w:after="120" w:line="300" w:lineRule="auto"/>
        <w:jc w:val="both"/>
        <w:rPr>
          <w:rFonts w:ascii="Times New Roman" w:hAnsi="Times New Roman"/>
          <w:bCs/>
          <w:sz w:val="24"/>
          <w:szCs w:val="24"/>
          <w:lang w:val="en-US"/>
        </w:rPr>
      </w:pPr>
      <m:oMathPara>
        <m:oMath>
          <m:r>
            <w:rPr>
              <w:rFonts w:ascii="Cambria Math" w:hAnsi="Cambria Math"/>
              <w:sz w:val="24"/>
              <w:szCs w:val="24"/>
              <w:lang w:val="en-US"/>
            </w:rPr>
            <m:t>Reversed rank=Number of Objects-Original Rank+1</m:t>
          </m:r>
        </m:oMath>
      </m:oMathPara>
    </w:p>
    <w:p w14:paraId="175AA204" w14:textId="7F821715"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 xml:space="preserve">Re-Evaluation with COCO Engine: After creating this flipped ranking table, we </w:t>
      </w:r>
      <w:r w:rsidR="002B7270" w:rsidRPr="009D14A5">
        <w:rPr>
          <w:rFonts w:ascii="Times New Roman" w:hAnsi="Times New Roman"/>
          <w:bCs/>
          <w:sz w:val="24"/>
          <w:szCs w:val="24"/>
          <w:lang w:val="en-US"/>
        </w:rPr>
        <w:t>ran</w:t>
      </w:r>
      <w:r w:rsidRPr="009D14A5">
        <w:rPr>
          <w:rFonts w:ascii="Times New Roman" w:hAnsi="Times New Roman"/>
          <w:bCs/>
          <w:sz w:val="24"/>
          <w:szCs w:val="24"/>
          <w:lang w:val="en-US"/>
        </w:rPr>
        <w:t xml:space="preserve"> the COCO Y0 engine on the adjusted data.</w:t>
      </w:r>
    </w:p>
    <w:p w14:paraId="0B064162" w14:textId="77777777"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Delta Calculation: We compute a key metric known as the product of the original delta values and the inverted delta values. This metric acts as a critical indicator of the model's consistency.</w:t>
      </w:r>
    </w:p>
    <w:p w14:paraId="0A06FC7C" w14:textId="4AC62F8F" w:rsidR="009D14A5" w:rsidRPr="009D14A5" w:rsidRDefault="00A47CC7" w:rsidP="009D14A5">
      <w:pPr>
        <w:spacing w:before="120" w:after="120" w:line="300" w:lineRule="auto"/>
        <w:jc w:val="both"/>
        <w:rPr>
          <w:rFonts w:ascii="Times New Roman" w:hAnsi="Times New Roman"/>
          <w:bCs/>
          <w:sz w:val="24"/>
          <w:szCs w:val="24"/>
          <w:lang w:val="en-US"/>
        </w:rPr>
      </w:pPr>
      <m:oMathPara>
        <m:oMath>
          <m:r>
            <w:rPr>
              <w:rFonts w:ascii="Cambria Math" w:hAnsi="Cambria Math"/>
              <w:sz w:val="24"/>
              <w:szCs w:val="24"/>
              <w:lang w:val="en-US"/>
            </w:rPr>
            <m:t>1st</m:t>
          </m:r>
          <m:f>
            <m:fPr>
              <m:ctrlPr>
                <w:rPr>
                  <w:rFonts w:ascii="Cambria Math" w:hAnsi="Cambria Math"/>
                  <w:bCs/>
                  <w:i/>
                  <w:sz w:val="24"/>
                  <w:szCs w:val="24"/>
                  <w:lang w:val="en-US"/>
                </w:rPr>
              </m:ctrlPr>
            </m:fPr>
            <m:num>
              <m:r>
                <w:rPr>
                  <w:rFonts w:ascii="Cambria Math" w:hAnsi="Cambria Math"/>
                  <w:sz w:val="24"/>
                  <w:szCs w:val="24"/>
                  <w:lang w:val="en-US"/>
                </w:rPr>
                <m:t>delta</m:t>
              </m:r>
            </m:num>
            <m:den>
              <m:r>
                <w:rPr>
                  <w:rFonts w:ascii="Cambria Math" w:hAnsi="Cambria Math"/>
                  <w:sz w:val="24"/>
                  <w:szCs w:val="24"/>
                  <w:lang w:val="en-US"/>
                </w:rPr>
                <m:t>fact</m:t>
              </m:r>
            </m:den>
          </m:f>
          <m:r>
            <w:rPr>
              <w:rFonts w:ascii="Cambria Math" w:hAnsi="Cambria Math"/>
              <w:sz w:val="24"/>
              <w:szCs w:val="24"/>
              <w:lang w:val="en-US"/>
            </w:rPr>
            <m:t xml:space="preserve"> * Inverted</m:t>
          </m:r>
          <m:f>
            <m:fPr>
              <m:ctrlPr>
                <w:rPr>
                  <w:rFonts w:ascii="Cambria Math" w:hAnsi="Cambria Math"/>
                  <w:bCs/>
                  <w:i/>
                  <w:sz w:val="24"/>
                  <w:szCs w:val="24"/>
                  <w:lang w:val="en-US"/>
                </w:rPr>
              </m:ctrlPr>
            </m:fPr>
            <m:num>
              <m:r>
                <w:rPr>
                  <w:rFonts w:ascii="Cambria Math" w:hAnsi="Cambria Math"/>
                  <w:sz w:val="24"/>
                  <w:szCs w:val="24"/>
                  <w:lang w:val="en-US"/>
                </w:rPr>
                <m:t>delta</m:t>
              </m:r>
            </m:num>
            <m:den>
              <m:r>
                <w:rPr>
                  <w:rFonts w:ascii="Cambria Math" w:hAnsi="Cambria Math"/>
                  <w:sz w:val="24"/>
                  <w:szCs w:val="24"/>
                  <w:lang w:val="en-US"/>
                </w:rPr>
                <m:t>fact</m:t>
              </m:r>
            </m:den>
          </m:f>
        </m:oMath>
      </m:oMathPara>
    </w:p>
    <w:p w14:paraId="261A85D4" w14:textId="3665DA62"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The result is interpreted according to the following rule</w:t>
      </w:r>
      <w:r w:rsidR="00A47CC7">
        <w:rPr>
          <w:rFonts w:ascii="Times New Roman" w:hAnsi="Times New Roman"/>
          <w:bCs/>
          <w:sz w:val="24"/>
          <w:szCs w:val="24"/>
          <w:lang w:val="en-US"/>
        </w:rPr>
        <w:t>:</w:t>
      </w:r>
    </w:p>
    <w:p w14:paraId="58512C03" w14:textId="50ED58EB" w:rsidR="009D14A5" w:rsidRPr="009D14A5" w:rsidRDefault="009D14A5" w:rsidP="009D14A5">
      <w:pPr>
        <w:spacing w:before="120" w:after="120" w:line="300" w:lineRule="auto"/>
        <w:jc w:val="both"/>
        <w:rPr>
          <w:rFonts w:ascii="Times New Roman" w:hAnsi="Times New Roman"/>
          <w:bCs/>
          <w:sz w:val="24"/>
          <w:szCs w:val="24"/>
          <w:lang w:val="en-US"/>
        </w:rPr>
      </w:pPr>
      <w:r w:rsidRPr="009D14A5">
        <w:rPr>
          <w:rFonts w:ascii="Times New Roman" w:hAnsi="Times New Roman"/>
          <w:bCs/>
          <w:sz w:val="24"/>
          <w:szCs w:val="24"/>
          <w:lang w:val="en-US"/>
        </w:rPr>
        <w:t>If the product of the two delta values is zero or less, the model’s results are confirmed to be valid and reliable</w:t>
      </w:r>
      <w:r w:rsidR="00A47CC7">
        <w:rPr>
          <w:rFonts w:ascii="Times New Roman" w:hAnsi="Times New Roman"/>
          <w:bCs/>
          <w:sz w:val="24"/>
          <w:szCs w:val="24"/>
          <w:lang w:val="en-US"/>
        </w:rPr>
        <w:t xml:space="preserve">. </w:t>
      </w:r>
      <w:r w:rsidRPr="009D14A5">
        <w:rPr>
          <w:rFonts w:ascii="Times New Roman" w:hAnsi="Times New Roman"/>
          <w:bCs/>
          <w:sz w:val="24"/>
          <w:szCs w:val="24"/>
          <w:lang w:val="en-US"/>
        </w:rPr>
        <w:t>If the product is greater than zero, it indicates potential inconsistencies. This could signal errors in certain students' data or weaknesses in the model itself.</w:t>
      </w:r>
    </w:p>
    <w:p w14:paraId="08B92C06" w14:textId="42DA8B2A" w:rsidR="00A47CC7" w:rsidRDefault="00A47CC7" w:rsidP="009D14A5">
      <w:pPr>
        <w:spacing w:before="120" w:after="120" w:line="300" w:lineRule="auto"/>
        <w:jc w:val="both"/>
        <w:rPr>
          <w:rFonts w:ascii="Times New Roman" w:hAnsi="Times New Roman"/>
          <w:bCs/>
          <w:sz w:val="24"/>
          <w:szCs w:val="24"/>
          <w:lang w:val="en-US"/>
        </w:rPr>
      </w:pPr>
      <w:r>
        <w:rPr>
          <w:rFonts w:ascii="Times New Roman" w:hAnsi="Times New Roman"/>
          <w:bCs/>
          <w:sz w:val="24"/>
          <w:szCs w:val="24"/>
          <w:lang w:val="en-US"/>
        </w:rPr>
        <w:t xml:space="preserve">With such a validation process </w:t>
      </w:r>
      <w:r w:rsidR="009D14A5" w:rsidRPr="009D14A5">
        <w:rPr>
          <w:rFonts w:ascii="Times New Roman" w:hAnsi="Times New Roman"/>
          <w:bCs/>
          <w:sz w:val="24"/>
          <w:szCs w:val="24"/>
          <w:lang w:val="en-US"/>
        </w:rPr>
        <w:t>we improve our confidence in the model’s accuracy and ensure that the ranking outcomes reflect meaningful distinctions in student performance</w:t>
      </w:r>
      <w:r>
        <w:rPr>
          <w:rFonts w:ascii="Times New Roman" w:hAnsi="Times New Roman"/>
          <w:bCs/>
          <w:sz w:val="24"/>
          <w:szCs w:val="24"/>
          <w:lang w:val="en-US"/>
        </w:rPr>
        <w:t xml:space="preserve"> therefore in Figure 9 we can see all objects are valid.</w:t>
      </w:r>
    </w:p>
    <w:p w14:paraId="0E1628D1" w14:textId="46B1C784" w:rsidR="00A47CC7" w:rsidRDefault="00A47CC7" w:rsidP="009D14A5">
      <w:pPr>
        <w:spacing w:before="120" w:after="120" w:line="300" w:lineRule="auto"/>
        <w:jc w:val="both"/>
        <w:rPr>
          <w:rFonts w:ascii="Times New Roman" w:hAnsi="Times New Roman"/>
          <w:bCs/>
          <w:sz w:val="24"/>
          <w:szCs w:val="24"/>
          <w:lang w:val="en-US"/>
        </w:rPr>
      </w:pPr>
      <w:r w:rsidRPr="00A47CC7">
        <w:rPr>
          <w:rFonts w:ascii="Times New Roman" w:hAnsi="Times New Roman"/>
          <w:bCs/>
          <w:sz w:val="24"/>
          <w:szCs w:val="24"/>
          <w:lang w:val="en-US"/>
        </w:rPr>
        <w:t>Expected Outcome for Valid Objects: Direct-ranking vs. Inverse-ranking should produce inverted results with differences centered around the norm value 1000</w:t>
      </w:r>
      <w:r w:rsidR="00886A6C">
        <w:rPr>
          <w:rFonts w:ascii="Times New Roman" w:hAnsi="Times New Roman"/>
          <w:bCs/>
          <w:sz w:val="24"/>
          <w:szCs w:val="24"/>
          <w:lang w:val="en-US"/>
        </w:rPr>
        <w:t xml:space="preserve"> </w:t>
      </w:r>
      <w:ins w:id="43" w:author="Lttd" w:date="2025-03-28T06:04:00Z" w16du:dateUtc="2025-03-28T05:04:00Z">
        <w:r w:rsidR="00886A6C">
          <w:rPr>
            <w:rFonts w:ascii="Times New Roman" w:hAnsi="Times New Roman"/>
            <w:bCs/>
            <w:sz w:val="24"/>
            <w:szCs w:val="24"/>
            <w:lang w:val="en-US"/>
          </w:rPr>
          <w:t>(c.f. Figure-9):</w:t>
        </w:r>
      </w:ins>
      <w:del w:id="44" w:author="Lttd" w:date="2025-03-28T06:04:00Z" w16du:dateUtc="2025-03-28T05:04:00Z">
        <w:r w:rsidRPr="00A47CC7" w:rsidDel="00886A6C">
          <w:rPr>
            <w:rFonts w:ascii="Times New Roman" w:hAnsi="Times New Roman"/>
            <w:bCs/>
            <w:sz w:val="24"/>
            <w:szCs w:val="24"/>
            <w:lang w:val="en-US"/>
          </w:rPr>
          <w:delText>.</w:delText>
        </w:r>
      </w:del>
    </w:p>
    <w:p w14:paraId="2277810F" w14:textId="77777777" w:rsidR="00886A6C" w:rsidRDefault="00886A6C">
      <w:pPr>
        <w:rPr>
          <w:rFonts w:ascii="Times New Roman" w:hAnsi="Times New Roman"/>
          <w:bCs/>
          <w:sz w:val="24"/>
          <w:szCs w:val="24"/>
          <w:lang w:val="en-US"/>
        </w:rPr>
      </w:pPr>
      <w:r>
        <w:rPr>
          <w:rFonts w:ascii="Times New Roman" w:hAnsi="Times New Roman"/>
          <w:bCs/>
          <w:sz w:val="24"/>
          <w:szCs w:val="24"/>
          <w:lang w:val="en-US"/>
        </w:rPr>
        <w:br w:type="page"/>
      </w:r>
    </w:p>
    <w:p w14:paraId="778CCC5A" w14:textId="0F3601E1" w:rsidR="00A47CC7" w:rsidRDefault="00A47CC7" w:rsidP="009D14A5">
      <w:pPr>
        <w:spacing w:before="120" w:after="120" w:line="300" w:lineRule="auto"/>
        <w:jc w:val="both"/>
        <w:rPr>
          <w:ins w:id="45" w:author="Lttd" w:date="2025-03-28T06:05:00Z" w16du:dateUtc="2025-03-28T05:05:00Z"/>
          <w:rFonts w:ascii="Times New Roman" w:hAnsi="Times New Roman"/>
          <w:bCs/>
          <w:sz w:val="24"/>
          <w:szCs w:val="24"/>
          <w:lang w:val="en-US"/>
        </w:rPr>
      </w:pPr>
      <w:r>
        <w:rPr>
          <w:rFonts w:ascii="Times New Roman" w:hAnsi="Times New Roman"/>
          <w:bCs/>
          <w:sz w:val="24"/>
          <w:szCs w:val="24"/>
          <w:lang w:val="en-US"/>
        </w:rPr>
        <w:lastRenderedPageBreak/>
        <w:t>Figure 9. Validation results</w:t>
      </w:r>
      <w:ins w:id="46" w:author="Lttd" w:date="2025-03-28T06:04:00Z" w16du:dateUtc="2025-03-28T05:04:00Z">
        <w:r w:rsidR="00886A6C">
          <w:rPr>
            <w:rFonts w:ascii="Times New Roman" w:hAnsi="Times New Roman"/>
            <w:bCs/>
            <w:sz w:val="24"/>
            <w:szCs w:val="24"/>
            <w:lang w:val="en-US"/>
          </w:rPr>
          <w:t xml:space="preserve"> (source: own presentation)</w:t>
        </w:r>
      </w:ins>
    </w:p>
    <w:p w14:paraId="25E14FEE" w14:textId="77777777" w:rsidR="00DF78EC" w:rsidRDefault="00B81DF9" w:rsidP="009D14A5">
      <w:pPr>
        <w:spacing w:before="120" w:after="120" w:line="300" w:lineRule="auto"/>
        <w:jc w:val="both"/>
        <w:rPr>
          <w:ins w:id="47" w:author="Lttd" w:date="2025-03-28T06:07:00Z" w16du:dateUtc="2025-03-28T05:07:00Z"/>
          <w:rFonts w:ascii="Times New Roman" w:hAnsi="Times New Roman"/>
          <w:bCs/>
          <w:sz w:val="24"/>
          <w:szCs w:val="24"/>
          <w:lang w:val="en-US"/>
        </w:rPr>
      </w:pPr>
      <w:ins w:id="48" w:author="Lttd" w:date="2025-03-28T06:05:00Z" w16du:dateUtc="2025-03-28T05:05:00Z">
        <w:r w:rsidRPr="00DC4C61">
          <w:rPr>
            <w:rFonts w:ascii="Times New Roman" w:hAnsi="Times New Roman"/>
            <w:bCs/>
            <w:sz w:val="24"/>
            <w:szCs w:val="24"/>
            <w:highlight w:val="yellow"/>
            <w:lang w:val="en-US"/>
          </w:rPr>
          <w:t xml:space="preserve">Important error: </w:t>
        </w:r>
      </w:ins>
      <w:ins w:id="49" w:author="Lttd" w:date="2025-03-28T06:06:00Z" w16du:dateUtc="2025-03-28T05:06:00Z">
        <w:r w:rsidR="0087002E">
          <w:rPr>
            <w:rFonts w:ascii="Times New Roman" w:hAnsi="Times New Roman"/>
            <w:bCs/>
            <w:sz w:val="24"/>
            <w:szCs w:val="24"/>
            <w:highlight w:val="yellow"/>
            <w:lang w:val="en-US"/>
          </w:rPr>
          <w:t xml:space="preserve">standard </w:t>
        </w:r>
      </w:ins>
      <w:ins w:id="50" w:author="Lttd" w:date="2025-03-28T06:05:00Z" w16du:dateUtc="2025-03-28T05:05:00Z">
        <w:r w:rsidRPr="00DC4C61">
          <w:rPr>
            <w:rFonts w:ascii="Times New Roman" w:hAnsi="Times New Roman"/>
            <w:bCs/>
            <w:sz w:val="24"/>
            <w:szCs w:val="24"/>
            <w:highlight w:val="yellow"/>
            <w:lang w:val="en-US"/>
          </w:rPr>
          <w:t>row-header</w:t>
        </w:r>
      </w:ins>
      <w:ins w:id="51" w:author="Lttd" w:date="2025-03-28T06:06:00Z" w16du:dateUtc="2025-03-28T05:06:00Z">
        <w:r w:rsidR="0087002E">
          <w:rPr>
            <w:rFonts w:ascii="Times New Roman" w:hAnsi="Times New Roman"/>
            <w:bCs/>
            <w:sz w:val="24"/>
            <w:szCs w:val="24"/>
            <w:highlight w:val="yellow"/>
            <w:lang w:val="en-US"/>
          </w:rPr>
          <w:t>s</w:t>
        </w:r>
      </w:ins>
      <w:ins w:id="52" w:author="Lttd" w:date="2025-03-28T06:05:00Z" w16du:dateUtc="2025-03-28T05:05:00Z">
        <w:r w:rsidRPr="00DC4C61">
          <w:rPr>
            <w:rFonts w:ascii="Times New Roman" w:hAnsi="Times New Roman"/>
            <w:bCs/>
            <w:sz w:val="24"/>
            <w:szCs w:val="24"/>
            <w:highlight w:val="yellow"/>
            <w:lang w:val="en-US"/>
          </w:rPr>
          <w:t xml:space="preserve"> must always be given</w:t>
        </w:r>
      </w:ins>
      <w:ins w:id="53" w:author="Lttd" w:date="2025-03-28T06:07:00Z" w16du:dateUtc="2025-03-28T05:07:00Z">
        <w:r w:rsidR="00DF78EC">
          <w:rPr>
            <w:rFonts w:ascii="Times New Roman" w:hAnsi="Times New Roman"/>
            <w:bCs/>
            <w:sz w:val="24"/>
            <w:szCs w:val="24"/>
            <w:highlight w:val="yellow"/>
            <w:lang w:val="en-US"/>
          </w:rPr>
          <w:t xml:space="preserve"> in case of all OAMs</w:t>
        </w:r>
      </w:ins>
      <w:ins w:id="54" w:author="Lttd" w:date="2025-03-28T06:05:00Z" w16du:dateUtc="2025-03-28T05:05:00Z">
        <w:r w:rsidRPr="00DC4C61">
          <w:rPr>
            <w:rFonts w:ascii="Times New Roman" w:hAnsi="Times New Roman"/>
            <w:bCs/>
            <w:sz w:val="24"/>
            <w:szCs w:val="24"/>
            <w:highlight w:val="yellow"/>
            <w:lang w:val="en-US"/>
          </w:rPr>
          <w:t>!</w:t>
        </w:r>
      </w:ins>
      <w:ins w:id="55" w:author="Lttd" w:date="2025-03-28T06:06:00Z" w16du:dateUtc="2025-03-28T05:06:00Z">
        <w:r w:rsidR="0087002E">
          <w:rPr>
            <w:rFonts w:ascii="Times New Roman" w:hAnsi="Times New Roman"/>
            <w:bCs/>
            <w:sz w:val="24"/>
            <w:szCs w:val="24"/>
            <w:lang w:val="en-US"/>
          </w:rPr>
          <w:t xml:space="preserve"> </w:t>
        </w:r>
      </w:ins>
    </w:p>
    <w:p w14:paraId="727906B2" w14:textId="3284FAB8" w:rsidR="00B81DF9" w:rsidRDefault="00DF78EC" w:rsidP="009D14A5">
      <w:pPr>
        <w:spacing w:before="120" w:after="120" w:line="300" w:lineRule="auto"/>
        <w:jc w:val="both"/>
        <w:rPr>
          <w:rFonts w:ascii="Times New Roman" w:hAnsi="Times New Roman"/>
          <w:bCs/>
          <w:sz w:val="24"/>
          <w:szCs w:val="24"/>
          <w:lang w:val="en-US"/>
        </w:rPr>
      </w:pPr>
      <w:ins w:id="56" w:author="Lttd" w:date="2025-03-28T06:07:00Z" w16du:dateUtc="2025-03-28T05:07:00Z">
        <w:r w:rsidRPr="00DC4C61">
          <w:rPr>
            <w:rFonts w:ascii="Times New Roman" w:hAnsi="Times New Roman"/>
            <w:bCs/>
            <w:sz w:val="24"/>
            <w:szCs w:val="24"/>
            <w:highlight w:val="yellow"/>
            <w:lang w:val="en-US"/>
          </w:rPr>
          <w:t xml:space="preserve">Example: </w:t>
        </w:r>
      </w:ins>
      <w:ins w:id="57" w:author="Lttd" w:date="2025-03-28T06:06:00Z" w16du:dateUtc="2025-03-28T05:06:00Z">
        <w:r w:rsidR="0087002E" w:rsidRPr="00DC4C61">
          <w:rPr>
            <w:rFonts w:ascii="Times New Roman" w:hAnsi="Times New Roman"/>
            <w:bCs/>
            <w:sz w:val="24"/>
            <w:szCs w:val="24"/>
            <w:highlight w:val="yellow"/>
            <w:lang w:val="en-US"/>
          </w:rPr>
          <w:t>(</w:t>
        </w:r>
        <w:proofErr w:type="spellStart"/>
        <w:r w:rsidR="0087002E" w:rsidRPr="00DC4C61">
          <w:rPr>
            <w:rFonts w:ascii="Times New Roman" w:hAnsi="Times New Roman"/>
            <w:bCs/>
            <w:sz w:val="24"/>
            <w:szCs w:val="24"/>
            <w:highlight w:val="yellow"/>
            <w:lang w:val="en-US"/>
          </w:rPr>
          <w:t>userid</w:t>
        </w:r>
        <w:proofErr w:type="spellEnd"/>
        <w:r w:rsidR="0087002E" w:rsidRPr="00DC4C61">
          <w:rPr>
            <w:rFonts w:ascii="Times New Roman" w:hAnsi="Times New Roman"/>
            <w:bCs/>
            <w:sz w:val="24"/>
            <w:szCs w:val="24"/>
            <w:highlight w:val="yellow"/>
            <w:lang w:val="en-US"/>
          </w:rPr>
          <w:t xml:space="preserve"> = O(1)-O(n) = stu</w:t>
        </w:r>
      </w:ins>
      <w:ins w:id="58" w:author="Lttd" w:date="2025-03-28T06:07:00Z" w16du:dateUtc="2025-03-28T05:07:00Z">
        <w:r w:rsidR="0087002E" w:rsidRPr="00DC4C61">
          <w:rPr>
            <w:rFonts w:ascii="Times New Roman" w:hAnsi="Times New Roman"/>
            <w:bCs/>
            <w:sz w:val="24"/>
            <w:szCs w:val="24"/>
            <w:highlight w:val="yellow"/>
            <w:lang w:val="en-US"/>
          </w:rPr>
          <w:t>dent1</w:t>
        </w:r>
        <w:r w:rsidRPr="00DC4C61">
          <w:rPr>
            <w:rFonts w:ascii="Times New Roman" w:hAnsi="Times New Roman"/>
            <w:bCs/>
            <w:sz w:val="24"/>
            <w:szCs w:val="24"/>
            <w:highlight w:val="yellow"/>
            <w:lang w:val="en-US"/>
          </w:rPr>
          <w:t>-studentn, etc.)!!!</w:t>
        </w:r>
      </w:ins>
    </w:p>
    <w:p w14:paraId="64E1E5CE" w14:textId="08A681E1" w:rsidR="00A47CC7" w:rsidRDefault="00A47CC7" w:rsidP="009D14A5">
      <w:pPr>
        <w:spacing w:before="120" w:after="120" w:line="300" w:lineRule="auto"/>
        <w:jc w:val="both"/>
        <w:rPr>
          <w:rFonts w:ascii="Times New Roman" w:hAnsi="Times New Roman"/>
          <w:b/>
          <w:sz w:val="24"/>
          <w:szCs w:val="24"/>
          <w:lang w:val="en-US"/>
        </w:rPr>
      </w:pPr>
      <w:r>
        <w:rPr>
          <w:rFonts w:ascii="Times New Roman" w:hAnsi="Times New Roman"/>
          <w:b/>
          <w:noProof/>
          <w:sz w:val="24"/>
          <w:szCs w:val="24"/>
          <w:lang w:val="en-US"/>
        </w:rPr>
        <w:drawing>
          <wp:inline distT="0" distB="0" distL="0" distR="0" wp14:anchorId="057AF1E3" wp14:editId="1199278D">
            <wp:extent cx="4419600" cy="4607177"/>
            <wp:effectExtent l="0" t="0" r="0" b="0"/>
            <wp:docPr id="20140704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0275" cy="4607881"/>
                    </a:xfrm>
                    <a:prstGeom prst="rect">
                      <a:avLst/>
                    </a:prstGeom>
                    <a:noFill/>
                  </pic:spPr>
                </pic:pic>
              </a:graphicData>
            </a:graphic>
          </wp:inline>
        </w:drawing>
      </w:r>
    </w:p>
    <w:p w14:paraId="2CEBF28B" w14:textId="0910E89A" w:rsidR="00E20EB5" w:rsidRDefault="00A47CC7" w:rsidP="00BE3E24">
      <w:pPr>
        <w:spacing w:before="120" w:after="120" w:line="300" w:lineRule="auto"/>
        <w:jc w:val="both"/>
        <w:rPr>
          <w:rFonts w:ascii="Times New Roman" w:hAnsi="Times New Roman"/>
          <w:sz w:val="24"/>
          <w:szCs w:val="24"/>
          <w:lang w:val="en-US"/>
        </w:rPr>
      </w:pPr>
      <w:r w:rsidRPr="00A47CC7">
        <w:rPr>
          <w:rFonts w:ascii="Times New Roman" w:hAnsi="Times New Roman"/>
          <w:sz w:val="24"/>
          <w:szCs w:val="24"/>
          <w:lang w:val="en-US"/>
        </w:rPr>
        <w:t xml:space="preserve">Reference: </w:t>
      </w:r>
      <w:hyperlink r:id="rId29" w:history="1">
        <w:r w:rsidRPr="00A47CC7">
          <w:rPr>
            <w:rStyle w:val="Hiperhivatkozs"/>
            <w:rFonts w:ascii="Times New Roman" w:hAnsi="Times New Roman"/>
            <w:sz w:val="24"/>
            <w:szCs w:val="24"/>
            <w:lang w:val="en-US"/>
          </w:rPr>
          <w:t>https://miau.my-x.hu/miau/315/moodle/OAM_student_analysis_Moodle.xlsx</w:t>
        </w:r>
      </w:hyperlink>
    </w:p>
    <w:p w14:paraId="54924625" w14:textId="144B47A0" w:rsidR="00A10F56" w:rsidRDefault="00DB2E9B" w:rsidP="00BE3E24">
      <w:pPr>
        <w:spacing w:before="120" w:after="120" w:line="300" w:lineRule="auto"/>
        <w:jc w:val="both"/>
        <w:rPr>
          <w:rFonts w:ascii="Times New Roman" w:hAnsi="Times New Roman"/>
          <w:sz w:val="24"/>
          <w:szCs w:val="24"/>
          <w:lang w:val="en-US"/>
        </w:rPr>
      </w:pPr>
      <w:r>
        <w:rPr>
          <w:rFonts w:ascii="Times New Roman" w:hAnsi="Times New Roman"/>
          <w:sz w:val="24"/>
          <w:szCs w:val="24"/>
          <w:lang w:val="en-US"/>
        </w:rPr>
        <w:t xml:space="preserve">After symmetry effect analysis we verified the </w:t>
      </w:r>
      <w:r w:rsidRPr="00DB2E9B">
        <w:rPr>
          <w:rFonts w:ascii="Times New Roman" w:hAnsi="Times New Roman"/>
          <w:sz w:val="24"/>
          <w:szCs w:val="24"/>
          <w:lang w:val="en-US"/>
        </w:rPr>
        <w:t>reliability of the COCO system</w:t>
      </w:r>
      <w:r w:rsidR="009566DC">
        <w:rPr>
          <w:rFonts w:ascii="Times New Roman" w:hAnsi="Times New Roman"/>
          <w:sz w:val="24"/>
          <w:szCs w:val="24"/>
          <w:lang w:val="en-US"/>
        </w:rPr>
        <w:t xml:space="preserve"> by giving wrong inconsistent too high or low inputs</w:t>
      </w:r>
      <w:r>
        <w:rPr>
          <w:rFonts w:ascii="Times New Roman" w:hAnsi="Times New Roman"/>
          <w:sz w:val="24"/>
          <w:szCs w:val="24"/>
          <w:lang w:val="en-US"/>
        </w:rPr>
        <w:t xml:space="preserve"> since it is the </w:t>
      </w:r>
      <w:r w:rsidRPr="00DB2E9B">
        <w:rPr>
          <w:rFonts w:ascii="Times New Roman" w:hAnsi="Times New Roman"/>
          <w:sz w:val="24"/>
          <w:szCs w:val="24"/>
          <w:lang w:val="en-US"/>
        </w:rPr>
        <w:t>key tool for</w:t>
      </w:r>
      <w:r>
        <w:rPr>
          <w:rFonts w:ascii="Times New Roman" w:hAnsi="Times New Roman"/>
          <w:sz w:val="24"/>
          <w:szCs w:val="24"/>
          <w:lang w:val="en-US"/>
        </w:rPr>
        <w:t xml:space="preserve"> the evaluation</w:t>
      </w:r>
      <w:r w:rsidR="00A10F56">
        <w:rPr>
          <w:rFonts w:ascii="Times New Roman" w:hAnsi="Times New Roman"/>
          <w:sz w:val="24"/>
          <w:szCs w:val="24"/>
          <w:lang w:val="en-US"/>
        </w:rPr>
        <w:t xml:space="preserve"> </w:t>
      </w:r>
      <w:ins w:id="59" w:author="Lttd" w:date="2025-03-28T06:08:00Z" w16du:dateUtc="2025-03-28T05:08:00Z">
        <w:r w:rsidR="00A10F56">
          <w:rPr>
            <w:rFonts w:ascii="Times New Roman" w:hAnsi="Times New Roman"/>
            <w:sz w:val="24"/>
            <w:szCs w:val="24"/>
            <w:lang w:val="en-US"/>
          </w:rPr>
          <w:t>(c.f. Figure-10</w:t>
        </w:r>
      </w:ins>
      <w:ins w:id="60" w:author="Lttd" w:date="2025-03-28T06:12:00Z" w16du:dateUtc="2025-03-28T05:12:00Z">
        <w:r w:rsidR="00BB0747">
          <w:rPr>
            <w:rFonts w:ascii="Times New Roman" w:hAnsi="Times New Roman"/>
            <w:sz w:val="24"/>
            <w:szCs w:val="24"/>
            <w:lang w:val="en-US"/>
          </w:rPr>
          <w:t>-11-12</w:t>
        </w:r>
      </w:ins>
      <w:ins w:id="61" w:author="Lttd" w:date="2025-03-28T06:13:00Z" w16du:dateUtc="2025-03-28T05:13:00Z">
        <w:r w:rsidR="003C44E1">
          <w:rPr>
            <w:rFonts w:ascii="Times New Roman" w:hAnsi="Times New Roman"/>
            <w:sz w:val="24"/>
            <w:szCs w:val="24"/>
            <w:lang w:val="en-US"/>
          </w:rPr>
          <w:t>-13</w:t>
        </w:r>
      </w:ins>
      <w:ins w:id="62" w:author="Lttd" w:date="2025-03-28T06:08:00Z" w16du:dateUtc="2025-03-28T05:08:00Z">
        <w:r w:rsidR="00A10F56">
          <w:rPr>
            <w:rFonts w:ascii="Times New Roman" w:hAnsi="Times New Roman"/>
            <w:sz w:val="24"/>
            <w:szCs w:val="24"/>
            <w:lang w:val="en-US"/>
          </w:rPr>
          <w:t>):</w:t>
        </w:r>
      </w:ins>
      <w:del w:id="63" w:author="Lttd" w:date="2025-03-28T06:08:00Z" w16du:dateUtc="2025-03-28T05:08:00Z">
        <w:r w:rsidR="00E6303E" w:rsidDel="00A10F56">
          <w:rPr>
            <w:rFonts w:ascii="Times New Roman" w:hAnsi="Times New Roman"/>
            <w:sz w:val="24"/>
            <w:szCs w:val="24"/>
            <w:lang w:val="en-US"/>
          </w:rPr>
          <w:delText>.</w:delText>
        </w:r>
      </w:del>
    </w:p>
    <w:p w14:paraId="6CA3D76D" w14:textId="19B4161B" w:rsidR="00A10F56" w:rsidRDefault="00E6303E" w:rsidP="00E6303E">
      <w:pPr>
        <w:spacing w:before="120" w:after="120" w:line="300" w:lineRule="auto"/>
        <w:rPr>
          <w:ins w:id="64" w:author="Lttd" w:date="2025-03-28T06:08:00Z" w16du:dateUtc="2025-03-28T05:08:00Z"/>
          <w:rFonts w:ascii="Times New Roman" w:hAnsi="Times New Roman"/>
          <w:bCs/>
          <w:sz w:val="24"/>
          <w:szCs w:val="24"/>
          <w:lang w:val="en-US"/>
        </w:rPr>
      </w:pPr>
      <w:r>
        <w:rPr>
          <w:rFonts w:ascii="Times New Roman" w:hAnsi="Times New Roman"/>
          <w:bCs/>
          <w:sz w:val="24"/>
          <w:szCs w:val="24"/>
          <w:lang w:val="en-US"/>
        </w:rPr>
        <w:t xml:space="preserve">Figure 10. </w:t>
      </w:r>
      <w:r w:rsidRPr="00E6303E">
        <w:rPr>
          <w:rFonts w:ascii="Times New Roman" w:hAnsi="Times New Roman"/>
          <w:bCs/>
          <w:sz w:val="24"/>
          <w:szCs w:val="24"/>
          <w:lang w:val="en-US"/>
        </w:rPr>
        <w:t xml:space="preserve">Incorrect </w:t>
      </w:r>
      <w:proofErr w:type="gramStart"/>
      <w:r w:rsidRPr="00E6303E">
        <w:rPr>
          <w:rFonts w:ascii="Times New Roman" w:hAnsi="Times New Roman"/>
          <w:bCs/>
          <w:sz w:val="24"/>
          <w:szCs w:val="24"/>
          <w:lang w:val="en-US"/>
        </w:rPr>
        <w:t>inputs</w:t>
      </w:r>
      <w:proofErr w:type="gramEnd"/>
      <w:r w:rsidRPr="00E6303E">
        <w:rPr>
          <w:rFonts w:ascii="Times New Roman" w:hAnsi="Times New Roman"/>
          <w:bCs/>
          <w:sz w:val="24"/>
          <w:szCs w:val="24"/>
          <w:lang w:val="en-US"/>
        </w:rPr>
        <w:t>: too high values</w:t>
      </w:r>
      <w:del w:id="65" w:author="Lttd" w:date="2025-03-28T06:08:00Z" w16du:dateUtc="2025-03-28T05:08:00Z">
        <w:r w:rsidRPr="00E6303E" w:rsidDel="00A10F56">
          <w:rPr>
            <w:rFonts w:ascii="Times New Roman" w:hAnsi="Times New Roman"/>
            <w:bCs/>
            <w:sz w:val="24"/>
            <w:szCs w:val="24"/>
            <w:lang w:val="en-US"/>
          </w:rPr>
          <w:delText xml:space="preserve"> </w:delText>
        </w:r>
      </w:del>
      <w:ins w:id="66" w:author="Lttd" w:date="2025-03-28T06:10:00Z" w16du:dateUtc="2025-03-28T05:10:00Z">
        <w:r w:rsidR="004C2AD8">
          <w:rPr>
            <w:rFonts w:ascii="Times New Roman" w:hAnsi="Times New Roman"/>
            <w:bCs/>
            <w:sz w:val="24"/>
            <w:szCs w:val="24"/>
            <w:lang w:val="en-US"/>
          </w:rPr>
          <w:t>(source: own presentation)</w:t>
        </w:r>
      </w:ins>
    </w:p>
    <w:p w14:paraId="18052769" w14:textId="77777777" w:rsidR="00B97333" w:rsidRDefault="00E6303E" w:rsidP="00E6303E">
      <w:pPr>
        <w:spacing w:before="120" w:after="120" w:line="300" w:lineRule="auto"/>
        <w:rPr>
          <w:ins w:id="67" w:author="Lttd" w:date="2025-03-28T06:13:00Z" w16du:dateUtc="2025-03-28T05:13:00Z"/>
          <w:rFonts w:ascii="Times New Roman" w:hAnsi="Times New Roman"/>
          <w:bCs/>
          <w:sz w:val="24"/>
          <w:szCs w:val="24"/>
          <w:lang w:val="en-US"/>
        </w:rPr>
      </w:pPr>
      <w:r w:rsidRPr="008253A7">
        <w:rPr>
          <w:noProof/>
        </w:rPr>
        <w:drawing>
          <wp:inline distT="0" distB="0" distL="0" distR="0" wp14:anchorId="1F791931" wp14:editId="086AF857">
            <wp:extent cx="2141621" cy="1791310"/>
            <wp:effectExtent l="0" t="0" r="0" b="0"/>
            <wp:docPr id="10392082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1621" cy="1791310"/>
                    </a:xfrm>
                    <a:prstGeom prst="rect">
                      <a:avLst/>
                    </a:prstGeom>
                    <a:noFill/>
                    <a:ln>
                      <a:noFill/>
                    </a:ln>
                  </pic:spPr>
                </pic:pic>
              </a:graphicData>
            </a:graphic>
          </wp:inline>
        </w:drawing>
      </w:r>
      <w:ins w:id="68" w:author="Lttd" w:date="2025-03-28T06:08:00Z" w16du:dateUtc="2025-03-28T05:08:00Z">
        <w:r w:rsidR="00DD322E">
          <w:rPr>
            <w:rFonts w:ascii="Times New Roman" w:hAnsi="Times New Roman"/>
            <w:bCs/>
            <w:sz w:val="24"/>
            <w:szCs w:val="24"/>
            <w:lang w:val="en-US"/>
          </w:rPr>
          <w:t xml:space="preserve"> </w:t>
        </w:r>
      </w:ins>
    </w:p>
    <w:p w14:paraId="45DA4265" w14:textId="62A019BA" w:rsidR="003C44E1" w:rsidRDefault="003C44E1" w:rsidP="00E6303E">
      <w:pPr>
        <w:spacing w:before="120" w:after="120" w:line="300" w:lineRule="auto"/>
        <w:rPr>
          <w:ins w:id="69" w:author="Lttd" w:date="2025-03-28T06:10:00Z" w16du:dateUtc="2025-03-28T05:10:00Z"/>
          <w:rFonts w:ascii="Times New Roman" w:hAnsi="Times New Roman"/>
          <w:bCs/>
          <w:sz w:val="24"/>
          <w:szCs w:val="24"/>
          <w:lang w:val="en-US"/>
        </w:rPr>
      </w:pPr>
      <w:ins w:id="70" w:author="Lttd" w:date="2025-03-28T06:13:00Z" w16du:dateUtc="2025-03-28T05:13:00Z">
        <w:r>
          <w:rPr>
            <w:rFonts w:ascii="Times New Roman" w:hAnsi="Times New Roman"/>
            <w:bCs/>
            <w:sz w:val="24"/>
            <w:szCs w:val="24"/>
            <w:lang w:val="en-US"/>
          </w:rPr>
          <w:lastRenderedPageBreak/>
          <w:t>Between the figures, it is necessary to have explanations!</w:t>
        </w:r>
      </w:ins>
    </w:p>
    <w:p w14:paraId="7B43018D" w14:textId="77777777" w:rsidR="004C2AD8" w:rsidRDefault="00DD322E" w:rsidP="00E6303E">
      <w:pPr>
        <w:spacing w:before="120" w:after="120" w:line="300" w:lineRule="auto"/>
        <w:rPr>
          <w:ins w:id="71" w:author="Lttd" w:date="2025-03-28T06:11:00Z" w16du:dateUtc="2025-03-28T05:11:00Z"/>
          <w:rFonts w:ascii="Times New Roman" w:hAnsi="Times New Roman"/>
          <w:bCs/>
          <w:sz w:val="24"/>
          <w:szCs w:val="24"/>
          <w:highlight w:val="yellow"/>
          <w:lang w:val="en-US"/>
        </w:rPr>
      </w:pPr>
      <w:ins w:id="72" w:author="Lttd" w:date="2025-03-28T06:08:00Z" w16du:dateUtc="2025-03-28T05:08:00Z">
        <w:r w:rsidRPr="00DC4C61">
          <w:rPr>
            <w:rFonts w:ascii="Times New Roman" w:hAnsi="Times New Roman"/>
            <w:bCs/>
            <w:sz w:val="24"/>
            <w:szCs w:val="24"/>
            <w:highlight w:val="yellow"/>
            <w:lang w:val="en-US"/>
          </w:rPr>
          <w:t>I</w:t>
        </w:r>
      </w:ins>
      <w:ins w:id="73" w:author="Lttd" w:date="2025-03-28T06:09:00Z" w16du:dateUtc="2025-03-28T05:09:00Z">
        <w:r w:rsidRPr="00DC4C61">
          <w:rPr>
            <w:rFonts w:ascii="Times New Roman" w:hAnsi="Times New Roman"/>
            <w:bCs/>
            <w:sz w:val="24"/>
            <w:szCs w:val="24"/>
            <w:highlight w:val="yellow"/>
            <w:lang w:val="en-US"/>
          </w:rPr>
          <w:t>mportant error</w:t>
        </w:r>
      </w:ins>
      <w:ins w:id="74" w:author="Lttd" w:date="2025-03-28T06:11:00Z" w16du:dateUtc="2025-03-28T05:11:00Z">
        <w:r w:rsidR="004C2AD8">
          <w:rPr>
            <w:rFonts w:ascii="Times New Roman" w:hAnsi="Times New Roman"/>
            <w:bCs/>
            <w:sz w:val="24"/>
            <w:szCs w:val="24"/>
            <w:highlight w:val="yellow"/>
            <w:lang w:val="en-US"/>
          </w:rPr>
          <w:t>s</w:t>
        </w:r>
      </w:ins>
      <w:ins w:id="75" w:author="Lttd" w:date="2025-03-28T06:09:00Z" w16du:dateUtc="2025-03-28T05:09:00Z">
        <w:r w:rsidRPr="00DC4C61">
          <w:rPr>
            <w:rFonts w:ascii="Times New Roman" w:hAnsi="Times New Roman"/>
            <w:bCs/>
            <w:sz w:val="24"/>
            <w:szCs w:val="24"/>
            <w:highlight w:val="yellow"/>
            <w:lang w:val="en-US"/>
          </w:rPr>
          <w:t xml:space="preserve">: </w:t>
        </w:r>
      </w:ins>
    </w:p>
    <w:p w14:paraId="2CC791A9" w14:textId="77777777" w:rsidR="004C2AD8" w:rsidRDefault="00DD322E" w:rsidP="00E6303E">
      <w:pPr>
        <w:spacing w:before="120" w:after="120" w:line="300" w:lineRule="auto"/>
        <w:rPr>
          <w:ins w:id="76" w:author="Lttd" w:date="2025-03-28T06:11:00Z" w16du:dateUtc="2025-03-28T05:11:00Z"/>
          <w:rFonts w:ascii="Times New Roman" w:hAnsi="Times New Roman"/>
          <w:bCs/>
          <w:sz w:val="24"/>
          <w:szCs w:val="24"/>
          <w:highlight w:val="yellow"/>
          <w:lang w:val="en-US"/>
        </w:rPr>
      </w:pPr>
      <w:ins w:id="77" w:author="Lttd" w:date="2025-03-28T06:09:00Z" w16du:dateUtc="2025-03-28T05:09:00Z">
        <w:r w:rsidRPr="00DC4C61">
          <w:rPr>
            <w:rFonts w:ascii="Times New Roman" w:hAnsi="Times New Roman"/>
            <w:bCs/>
            <w:sz w:val="24"/>
            <w:szCs w:val="24"/>
            <w:highlight w:val="yellow"/>
            <w:lang w:val="en-US"/>
          </w:rPr>
          <w:t xml:space="preserve">column-headers must always be visible/readable AND </w:t>
        </w:r>
      </w:ins>
    </w:p>
    <w:p w14:paraId="0AA2DFAA" w14:textId="07B7AF2A" w:rsidR="00E6303E" w:rsidRPr="00DC4C61" w:rsidRDefault="00DD322E" w:rsidP="00E6303E">
      <w:pPr>
        <w:spacing w:before="120" w:after="120" w:line="300" w:lineRule="auto"/>
        <w:rPr>
          <w:ins w:id="78" w:author="Lttd" w:date="2025-03-28T06:11:00Z" w16du:dateUtc="2025-03-28T05:11:00Z"/>
          <w:rFonts w:ascii="Times New Roman" w:hAnsi="Times New Roman"/>
          <w:bCs/>
          <w:sz w:val="24"/>
          <w:szCs w:val="24"/>
          <w:highlight w:val="yellow"/>
          <w:lang w:val="en-US"/>
        </w:rPr>
      </w:pPr>
      <w:ins w:id="79" w:author="Lttd" w:date="2025-03-28T06:09:00Z" w16du:dateUtc="2025-03-28T05:09:00Z">
        <w:r w:rsidRPr="00DC4C61">
          <w:rPr>
            <w:rFonts w:ascii="Times New Roman" w:hAnsi="Times New Roman"/>
            <w:bCs/>
            <w:sz w:val="24"/>
            <w:szCs w:val="24"/>
            <w:highlight w:val="yellow"/>
            <w:lang w:val="en-US"/>
          </w:rPr>
          <w:t xml:space="preserve">standardized </w:t>
        </w:r>
        <w:r w:rsidR="00B97333" w:rsidRPr="00DC4C61">
          <w:rPr>
            <w:rFonts w:ascii="Times New Roman" w:hAnsi="Times New Roman"/>
            <w:bCs/>
            <w:sz w:val="24"/>
            <w:szCs w:val="24"/>
            <w:highlight w:val="yellow"/>
            <w:lang w:val="en-US"/>
          </w:rPr>
          <w:t xml:space="preserve">in case of </w:t>
        </w:r>
        <w:r w:rsidRPr="00DC4C61">
          <w:rPr>
            <w:rFonts w:ascii="Times New Roman" w:hAnsi="Times New Roman"/>
            <w:bCs/>
            <w:sz w:val="24"/>
            <w:szCs w:val="24"/>
            <w:highlight w:val="yellow"/>
            <w:lang w:val="en-US"/>
          </w:rPr>
          <w:t xml:space="preserve">ALL </w:t>
        </w:r>
        <w:r w:rsidR="00B97333" w:rsidRPr="00DC4C61">
          <w:rPr>
            <w:rFonts w:ascii="Times New Roman" w:hAnsi="Times New Roman"/>
            <w:bCs/>
            <w:sz w:val="24"/>
            <w:szCs w:val="24"/>
            <w:highlight w:val="yellow"/>
            <w:lang w:val="en-US"/>
          </w:rPr>
          <w:t>attributes in all figures! (Units for all attributes must alw</w:t>
        </w:r>
      </w:ins>
      <w:ins w:id="80" w:author="Lttd" w:date="2025-03-28T06:10:00Z" w16du:dateUtc="2025-03-28T05:10:00Z">
        <w:r w:rsidR="00B97333" w:rsidRPr="00DC4C61">
          <w:rPr>
            <w:rFonts w:ascii="Times New Roman" w:hAnsi="Times New Roman"/>
            <w:bCs/>
            <w:sz w:val="24"/>
            <w:szCs w:val="24"/>
            <w:highlight w:val="yellow"/>
            <w:lang w:val="en-US"/>
          </w:rPr>
          <w:t xml:space="preserve">ays </w:t>
        </w:r>
      </w:ins>
      <w:ins w:id="81" w:author="Lttd" w:date="2025-03-28T06:09:00Z" w16du:dateUtc="2025-03-28T05:09:00Z">
        <w:r w:rsidR="00B97333" w:rsidRPr="00DC4C61">
          <w:rPr>
            <w:rFonts w:ascii="Times New Roman" w:hAnsi="Times New Roman"/>
            <w:bCs/>
            <w:sz w:val="24"/>
            <w:szCs w:val="24"/>
            <w:highlight w:val="yellow"/>
            <w:lang w:val="en-US"/>
          </w:rPr>
          <w:t>be given</w:t>
        </w:r>
      </w:ins>
      <w:ins w:id="82" w:author="Lttd" w:date="2025-03-28T06:10:00Z" w16du:dateUtc="2025-03-28T05:10:00Z">
        <w:r w:rsidR="00B97333" w:rsidRPr="00DC4C61">
          <w:rPr>
            <w:rFonts w:ascii="Times New Roman" w:hAnsi="Times New Roman"/>
            <w:bCs/>
            <w:sz w:val="24"/>
            <w:szCs w:val="24"/>
            <w:highlight w:val="yellow"/>
            <w:lang w:val="en-US"/>
          </w:rPr>
          <w:t>!</w:t>
        </w:r>
      </w:ins>
    </w:p>
    <w:p w14:paraId="4570849B" w14:textId="73EC2E54" w:rsidR="004C2AD8" w:rsidRDefault="004C2AD8" w:rsidP="00E6303E">
      <w:pPr>
        <w:spacing w:before="120" w:after="120" w:line="300" w:lineRule="auto"/>
        <w:rPr>
          <w:rFonts w:ascii="Times New Roman" w:hAnsi="Times New Roman"/>
          <w:bCs/>
          <w:sz w:val="24"/>
          <w:szCs w:val="24"/>
          <w:lang w:val="en-US"/>
        </w:rPr>
      </w:pPr>
      <w:ins w:id="83" w:author="Lttd" w:date="2025-03-28T06:11:00Z" w16du:dateUtc="2025-03-28T05:11:00Z">
        <w:r w:rsidRPr="00DC4C61">
          <w:rPr>
            <w:rFonts w:ascii="Times New Roman" w:hAnsi="Times New Roman"/>
            <w:bCs/>
            <w:sz w:val="24"/>
            <w:szCs w:val="24"/>
            <w:highlight w:val="yellow"/>
            <w:lang w:val="en-US"/>
          </w:rPr>
          <w:t>Row-headers must always be given!</w:t>
        </w:r>
      </w:ins>
    </w:p>
    <w:p w14:paraId="3BFE4166" w14:textId="073552CD" w:rsidR="00E6303E" w:rsidRDefault="00E6303E" w:rsidP="00E6303E">
      <w:pPr>
        <w:spacing w:before="120" w:after="120" w:line="300" w:lineRule="auto"/>
        <w:rPr>
          <w:rFonts w:ascii="Times New Roman" w:hAnsi="Times New Roman"/>
          <w:sz w:val="24"/>
          <w:szCs w:val="24"/>
          <w:lang w:val="en-US"/>
        </w:rPr>
      </w:pPr>
      <w:r>
        <w:rPr>
          <w:rFonts w:ascii="Times New Roman" w:hAnsi="Times New Roman"/>
          <w:bCs/>
          <w:sz w:val="24"/>
          <w:szCs w:val="24"/>
          <w:lang w:val="en-US"/>
        </w:rPr>
        <w:t xml:space="preserve">Figure 11. </w:t>
      </w:r>
      <w:r w:rsidRPr="00E6303E">
        <w:rPr>
          <w:rFonts w:ascii="Times New Roman" w:hAnsi="Times New Roman"/>
          <w:bCs/>
          <w:sz w:val="24"/>
          <w:szCs w:val="24"/>
          <w:lang w:val="en-US"/>
        </w:rPr>
        <w:t>outputs of Figure</w:t>
      </w:r>
      <w:r>
        <w:rPr>
          <w:rFonts w:ascii="Times New Roman" w:hAnsi="Times New Roman"/>
          <w:bCs/>
          <w:sz w:val="24"/>
          <w:szCs w:val="24"/>
          <w:lang w:val="en-US"/>
        </w:rPr>
        <w:t xml:space="preserve"> 10.</w:t>
      </w:r>
      <w:ins w:id="84" w:author="Lttd" w:date="2025-03-28T06:11:00Z" w16du:dateUtc="2025-03-28T05:11:00Z">
        <w:r w:rsidR="006A5858">
          <w:rPr>
            <w:rFonts w:ascii="Times New Roman" w:hAnsi="Times New Roman"/>
            <w:bCs/>
            <w:sz w:val="24"/>
            <w:szCs w:val="24"/>
            <w:lang w:val="en-US"/>
          </w:rPr>
          <w:t xml:space="preserve"> (source: own presentations)</w:t>
        </w:r>
      </w:ins>
    </w:p>
    <w:p w14:paraId="3806D92C" w14:textId="5B8C2C72" w:rsidR="00E6303E" w:rsidRDefault="00E6303E" w:rsidP="00BE3E24">
      <w:pPr>
        <w:spacing w:before="120" w:after="120" w:line="300" w:lineRule="auto"/>
        <w:jc w:val="both"/>
        <w:rPr>
          <w:rFonts w:ascii="Times New Roman" w:hAnsi="Times New Roman"/>
          <w:sz w:val="24"/>
          <w:szCs w:val="24"/>
          <w:lang w:val="en-US"/>
        </w:rPr>
      </w:pPr>
      <w:r w:rsidRPr="00665D70">
        <w:rPr>
          <w:noProof/>
        </w:rPr>
        <w:drawing>
          <wp:inline distT="0" distB="0" distL="0" distR="0" wp14:anchorId="4807CDC5" wp14:editId="6E6DE1B2">
            <wp:extent cx="2882900" cy="3145155"/>
            <wp:effectExtent l="0" t="0" r="0" b="0"/>
            <wp:docPr id="993112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8554" cy="3151323"/>
                    </a:xfrm>
                    <a:prstGeom prst="rect">
                      <a:avLst/>
                    </a:prstGeom>
                    <a:noFill/>
                    <a:ln>
                      <a:noFill/>
                    </a:ln>
                  </pic:spPr>
                </pic:pic>
              </a:graphicData>
            </a:graphic>
          </wp:inline>
        </w:drawing>
      </w:r>
      <w:r>
        <w:rPr>
          <w:rFonts w:ascii="Times New Roman" w:hAnsi="Times New Roman"/>
          <w:sz w:val="24"/>
          <w:szCs w:val="24"/>
          <w:lang w:val="en-US"/>
        </w:rPr>
        <w:t xml:space="preserve"> </w:t>
      </w:r>
      <w:ins w:id="85" w:author="Lttd" w:date="2025-03-28T06:10:00Z" w16du:dateUtc="2025-03-28T05:10:00Z">
        <w:r w:rsidR="004C2AD8" w:rsidRPr="00DC4C61">
          <w:rPr>
            <w:rFonts w:ascii="Times New Roman" w:hAnsi="Times New Roman"/>
            <w:sz w:val="24"/>
            <w:szCs w:val="24"/>
            <w:highlight w:val="yellow"/>
            <w:lang w:val="en-US"/>
          </w:rPr>
          <w:t xml:space="preserve">We do </w:t>
        </w:r>
      </w:ins>
      <w:ins w:id="86" w:author="Lttd" w:date="2025-03-28T06:11:00Z" w16du:dateUtc="2025-03-28T05:11:00Z">
        <w:r w:rsidR="006A5858">
          <w:rPr>
            <w:rFonts w:ascii="Times New Roman" w:hAnsi="Times New Roman"/>
            <w:sz w:val="24"/>
            <w:szCs w:val="24"/>
            <w:highlight w:val="yellow"/>
            <w:lang w:val="en-US"/>
          </w:rPr>
          <w:t>never</w:t>
        </w:r>
      </w:ins>
      <w:ins w:id="87" w:author="Lttd" w:date="2025-03-28T06:10:00Z" w16du:dateUtc="2025-03-28T05:10:00Z">
        <w:r w:rsidR="004C2AD8" w:rsidRPr="00DC4C61">
          <w:rPr>
            <w:rFonts w:ascii="Times New Roman" w:hAnsi="Times New Roman"/>
            <w:sz w:val="24"/>
            <w:szCs w:val="24"/>
            <w:highlight w:val="yellow"/>
            <w:lang w:val="en-US"/>
          </w:rPr>
          <w:t xml:space="preserve"> need names!</w:t>
        </w:r>
      </w:ins>
    </w:p>
    <w:p w14:paraId="3B9DC8A7" w14:textId="1C135D21" w:rsidR="00E6303E" w:rsidRDefault="00E6303E" w:rsidP="00BE3E24">
      <w:pPr>
        <w:spacing w:before="120" w:after="120" w:line="300" w:lineRule="auto"/>
        <w:jc w:val="both"/>
        <w:rPr>
          <w:rFonts w:ascii="Times New Roman" w:hAnsi="Times New Roman"/>
          <w:sz w:val="24"/>
          <w:szCs w:val="24"/>
          <w:lang w:val="en-US"/>
        </w:rPr>
      </w:pPr>
      <w:r>
        <w:rPr>
          <w:rFonts w:ascii="Times New Roman" w:hAnsi="Times New Roman"/>
          <w:sz w:val="24"/>
          <w:szCs w:val="24"/>
          <w:lang w:val="en-US"/>
        </w:rPr>
        <w:t xml:space="preserve">In Figure 11, the result is not </w:t>
      </w:r>
      <w:r w:rsidR="00AD0BDC">
        <w:rPr>
          <w:rFonts w:ascii="Times New Roman" w:hAnsi="Times New Roman"/>
          <w:sz w:val="24"/>
          <w:szCs w:val="24"/>
          <w:lang w:val="en-US"/>
        </w:rPr>
        <w:t>consistent</w:t>
      </w:r>
      <w:r>
        <w:rPr>
          <w:rFonts w:ascii="Times New Roman" w:hAnsi="Times New Roman"/>
          <w:sz w:val="24"/>
          <w:szCs w:val="24"/>
          <w:lang w:val="en-US"/>
        </w:rPr>
        <w:t xml:space="preserve"> and does not deliver</w:t>
      </w:r>
      <w:r w:rsidR="00AD0BDC">
        <w:rPr>
          <w:rFonts w:ascii="Times New Roman" w:hAnsi="Times New Roman"/>
          <w:sz w:val="24"/>
          <w:szCs w:val="24"/>
          <w:lang w:val="en-US"/>
        </w:rPr>
        <w:t xml:space="preserve"> a clean output due to too high incorrect values being given as inputs.</w:t>
      </w:r>
    </w:p>
    <w:p w14:paraId="2336A56A" w14:textId="333F979D" w:rsidR="00E6303E" w:rsidRDefault="00E6303E" w:rsidP="00BE3E24">
      <w:pPr>
        <w:spacing w:before="120" w:after="120" w:line="300" w:lineRule="auto"/>
        <w:jc w:val="both"/>
        <w:rPr>
          <w:ins w:id="88" w:author="Lttd" w:date="2025-03-28T06:12:00Z" w16du:dateUtc="2025-03-28T05:12:00Z"/>
          <w:rFonts w:ascii="Times New Roman" w:hAnsi="Times New Roman"/>
          <w:bCs/>
          <w:sz w:val="24"/>
          <w:szCs w:val="24"/>
          <w:lang w:val="en-US"/>
        </w:rPr>
      </w:pPr>
      <w:r w:rsidRPr="00E6303E">
        <w:rPr>
          <w:rFonts w:ascii="Times New Roman" w:hAnsi="Times New Roman"/>
          <w:bCs/>
          <w:sz w:val="24"/>
          <w:szCs w:val="24"/>
          <w:lang w:val="en-US"/>
        </w:rPr>
        <w:t>Figure 1</w:t>
      </w:r>
      <w:r>
        <w:rPr>
          <w:rFonts w:ascii="Times New Roman" w:hAnsi="Times New Roman"/>
          <w:bCs/>
          <w:sz w:val="24"/>
          <w:szCs w:val="24"/>
          <w:lang w:val="en-US"/>
        </w:rPr>
        <w:t>2</w:t>
      </w:r>
      <w:r w:rsidRPr="00E6303E">
        <w:rPr>
          <w:rFonts w:ascii="Times New Roman" w:hAnsi="Times New Roman"/>
          <w:bCs/>
          <w:sz w:val="24"/>
          <w:szCs w:val="24"/>
          <w:lang w:val="en-US"/>
        </w:rPr>
        <w:t>. Incorrect inputs: one person gets too high constant value</w:t>
      </w:r>
      <w:r w:rsidR="00BB0747">
        <w:rPr>
          <w:rFonts w:ascii="Times New Roman" w:hAnsi="Times New Roman"/>
          <w:bCs/>
          <w:sz w:val="24"/>
          <w:szCs w:val="24"/>
          <w:lang w:val="en-US"/>
        </w:rPr>
        <w:t xml:space="preserve"> </w:t>
      </w:r>
      <w:ins w:id="89" w:author="Lttd" w:date="2025-03-28T06:12:00Z" w16du:dateUtc="2025-03-28T05:12:00Z">
        <w:r w:rsidR="00BB0747">
          <w:rPr>
            <w:rFonts w:ascii="Times New Roman" w:hAnsi="Times New Roman"/>
            <w:bCs/>
            <w:sz w:val="24"/>
            <w:szCs w:val="24"/>
            <w:lang w:val="en-US"/>
          </w:rPr>
          <w:t>(source: own presentation)</w:t>
        </w:r>
      </w:ins>
    </w:p>
    <w:p w14:paraId="61DD5636" w14:textId="6EB95A65" w:rsidR="00BB0747" w:rsidRDefault="00BB0747" w:rsidP="00BE3E24">
      <w:pPr>
        <w:spacing w:before="120" w:after="120" w:line="300" w:lineRule="auto"/>
        <w:jc w:val="both"/>
        <w:rPr>
          <w:rFonts w:ascii="Times New Roman" w:hAnsi="Times New Roman"/>
          <w:sz w:val="24"/>
          <w:szCs w:val="24"/>
          <w:lang w:val="en-US"/>
        </w:rPr>
      </w:pPr>
      <w:ins w:id="90" w:author="Lttd" w:date="2025-03-28T06:12:00Z" w16du:dateUtc="2025-03-28T05:12:00Z">
        <w:r>
          <w:rPr>
            <w:rFonts w:ascii="Times New Roman" w:hAnsi="Times New Roman"/>
            <w:bCs/>
            <w:sz w:val="24"/>
            <w:szCs w:val="24"/>
            <w:highlight w:val="yellow"/>
            <w:lang w:val="en-US"/>
          </w:rPr>
          <w:t>Standardized r</w:t>
        </w:r>
        <w:r w:rsidRPr="00DC4C61">
          <w:rPr>
            <w:rFonts w:ascii="Times New Roman" w:hAnsi="Times New Roman"/>
            <w:bCs/>
            <w:sz w:val="24"/>
            <w:szCs w:val="24"/>
            <w:highlight w:val="yellow"/>
            <w:lang w:val="en-US"/>
          </w:rPr>
          <w:t>ow-headers!!!</w:t>
        </w:r>
        <w:r w:rsidR="004D3A05">
          <w:rPr>
            <w:rFonts w:ascii="Times New Roman" w:hAnsi="Times New Roman"/>
            <w:bCs/>
            <w:sz w:val="24"/>
            <w:szCs w:val="24"/>
            <w:lang w:val="en-US"/>
          </w:rPr>
          <w:t xml:space="preserve"> (e.g. Student(1)-Student(</w:t>
        </w:r>
      </w:ins>
      <w:ins w:id="91" w:author="Lttd" w:date="2025-03-28T06:13:00Z" w16du:dateUtc="2025-03-28T05:13:00Z">
        <w:r w:rsidR="004D3A05">
          <w:rPr>
            <w:rFonts w:ascii="Times New Roman" w:hAnsi="Times New Roman"/>
            <w:bCs/>
            <w:sz w:val="24"/>
            <w:szCs w:val="24"/>
            <w:lang w:val="en-US"/>
          </w:rPr>
          <w:t>n))</w:t>
        </w:r>
      </w:ins>
    </w:p>
    <w:p w14:paraId="315A995E" w14:textId="3C4280A3" w:rsidR="00E6303E" w:rsidRDefault="00E6303E" w:rsidP="00BE3E24">
      <w:pPr>
        <w:spacing w:before="120" w:after="120" w:line="300" w:lineRule="auto"/>
        <w:jc w:val="both"/>
        <w:rPr>
          <w:rFonts w:ascii="Times New Roman" w:hAnsi="Times New Roman"/>
          <w:sz w:val="24"/>
          <w:szCs w:val="24"/>
          <w:lang w:val="en-US"/>
        </w:rPr>
      </w:pPr>
      <w:r w:rsidRPr="006D343B">
        <w:rPr>
          <w:noProof/>
        </w:rPr>
        <w:lastRenderedPageBreak/>
        <w:drawing>
          <wp:inline distT="0" distB="0" distL="0" distR="0" wp14:anchorId="3DC34D20" wp14:editId="08729C85">
            <wp:extent cx="3028950" cy="3133246"/>
            <wp:effectExtent l="0" t="0" r="0" b="0"/>
            <wp:docPr id="14214018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33098" cy="3137537"/>
                    </a:xfrm>
                    <a:prstGeom prst="rect">
                      <a:avLst/>
                    </a:prstGeom>
                    <a:noFill/>
                    <a:ln>
                      <a:noFill/>
                    </a:ln>
                  </pic:spPr>
                </pic:pic>
              </a:graphicData>
            </a:graphic>
          </wp:inline>
        </w:drawing>
      </w:r>
      <w:r>
        <w:rPr>
          <w:rFonts w:ascii="Times New Roman" w:hAnsi="Times New Roman"/>
          <w:sz w:val="24"/>
          <w:szCs w:val="24"/>
          <w:lang w:val="en-US"/>
        </w:rPr>
        <w:t xml:space="preserve"> </w:t>
      </w:r>
    </w:p>
    <w:p w14:paraId="660A1F6B" w14:textId="2861F527" w:rsidR="00E6303E" w:rsidRDefault="00E6303E" w:rsidP="00BE3E24">
      <w:pPr>
        <w:spacing w:before="120" w:after="120" w:line="300" w:lineRule="auto"/>
        <w:jc w:val="both"/>
        <w:rPr>
          <w:rFonts w:ascii="Times New Roman" w:hAnsi="Times New Roman"/>
          <w:sz w:val="24"/>
          <w:szCs w:val="24"/>
          <w:lang w:val="en-US"/>
        </w:rPr>
      </w:pPr>
      <w:r w:rsidRPr="00E6303E">
        <w:rPr>
          <w:rFonts w:ascii="Times New Roman" w:hAnsi="Times New Roman"/>
          <w:bCs/>
          <w:sz w:val="24"/>
          <w:szCs w:val="24"/>
          <w:lang w:val="en-US"/>
        </w:rPr>
        <w:t>Figure 1</w:t>
      </w:r>
      <w:r>
        <w:rPr>
          <w:rFonts w:ascii="Times New Roman" w:hAnsi="Times New Roman"/>
          <w:bCs/>
          <w:sz w:val="24"/>
          <w:szCs w:val="24"/>
          <w:lang w:val="en-US"/>
        </w:rPr>
        <w:t>3</w:t>
      </w:r>
      <w:r w:rsidRPr="00E6303E">
        <w:rPr>
          <w:rFonts w:ascii="Times New Roman" w:hAnsi="Times New Roman"/>
          <w:bCs/>
          <w:sz w:val="24"/>
          <w:szCs w:val="24"/>
          <w:lang w:val="en-US"/>
        </w:rPr>
        <w:t xml:space="preserve">. </w:t>
      </w:r>
      <w:r>
        <w:rPr>
          <w:rFonts w:ascii="Times New Roman" w:hAnsi="Times New Roman"/>
          <w:sz w:val="24"/>
          <w:szCs w:val="24"/>
          <w:lang w:val="en-US"/>
        </w:rPr>
        <w:t>O</w:t>
      </w:r>
      <w:r w:rsidRPr="00E6303E">
        <w:rPr>
          <w:rFonts w:ascii="Times New Roman" w:hAnsi="Times New Roman"/>
          <w:sz w:val="24"/>
          <w:szCs w:val="24"/>
          <w:lang w:val="en-US"/>
        </w:rPr>
        <w:t xml:space="preserve">utputs of Figure </w:t>
      </w:r>
      <w:r>
        <w:rPr>
          <w:rFonts w:ascii="Times New Roman" w:hAnsi="Times New Roman"/>
          <w:sz w:val="24"/>
          <w:szCs w:val="24"/>
          <w:lang w:val="en-US"/>
        </w:rPr>
        <w:t>12.</w:t>
      </w:r>
      <w:ins w:id="92" w:author="Lttd" w:date="2025-03-28T06:13:00Z" w16du:dateUtc="2025-03-28T05:13:00Z">
        <w:r w:rsidR="003C44E1">
          <w:rPr>
            <w:rFonts w:ascii="Times New Roman" w:hAnsi="Times New Roman"/>
            <w:sz w:val="24"/>
            <w:szCs w:val="24"/>
            <w:lang w:val="en-US"/>
          </w:rPr>
          <w:t xml:space="preserve"> (source: own presentation)</w:t>
        </w:r>
      </w:ins>
    </w:p>
    <w:p w14:paraId="6A8F2219" w14:textId="39BEF017" w:rsidR="00E6303E" w:rsidRDefault="00E6303E" w:rsidP="00BE3E24">
      <w:pPr>
        <w:spacing w:before="120" w:after="120" w:line="300" w:lineRule="auto"/>
        <w:jc w:val="both"/>
        <w:rPr>
          <w:rFonts w:ascii="Times New Roman" w:hAnsi="Times New Roman"/>
          <w:sz w:val="24"/>
          <w:szCs w:val="24"/>
          <w:lang w:val="en-US"/>
        </w:rPr>
      </w:pPr>
      <w:r w:rsidRPr="00CA4E1A">
        <w:rPr>
          <w:noProof/>
        </w:rPr>
        <w:drawing>
          <wp:inline distT="0" distB="0" distL="0" distR="0" wp14:anchorId="6D0D7FDD" wp14:editId="39EF3580">
            <wp:extent cx="3035300" cy="3936063"/>
            <wp:effectExtent l="0" t="0" r="0" b="7620"/>
            <wp:docPr id="4137518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1262" cy="3943794"/>
                    </a:xfrm>
                    <a:prstGeom prst="rect">
                      <a:avLst/>
                    </a:prstGeom>
                    <a:noFill/>
                    <a:ln>
                      <a:noFill/>
                    </a:ln>
                  </pic:spPr>
                </pic:pic>
              </a:graphicData>
            </a:graphic>
          </wp:inline>
        </w:drawing>
      </w:r>
    </w:p>
    <w:p w14:paraId="627FA881" w14:textId="26E69CC8" w:rsidR="00E6303E" w:rsidRDefault="00AD0BDC" w:rsidP="00BE3E24">
      <w:pPr>
        <w:spacing w:before="120" w:after="120" w:line="300" w:lineRule="auto"/>
        <w:jc w:val="both"/>
        <w:rPr>
          <w:rFonts w:ascii="Times New Roman" w:hAnsi="Times New Roman"/>
          <w:bCs/>
          <w:sz w:val="24"/>
          <w:szCs w:val="24"/>
          <w:lang w:val="en-US"/>
        </w:rPr>
      </w:pPr>
      <w:r>
        <w:rPr>
          <w:rFonts w:ascii="Times New Roman" w:hAnsi="Times New Roman"/>
          <w:sz w:val="24"/>
          <w:szCs w:val="24"/>
          <w:lang w:val="en-US"/>
        </w:rPr>
        <w:t xml:space="preserve">In Figure 13, </w:t>
      </w:r>
      <w:r w:rsidR="008A0E0F">
        <w:rPr>
          <w:rFonts w:ascii="Times New Roman" w:hAnsi="Times New Roman"/>
          <w:sz w:val="24"/>
          <w:szCs w:val="24"/>
          <w:lang w:val="en-US"/>
        </w:rPr>
        <w:t xml:space="preserve">all the results are identical due to </w:t>
      </w:r>
      <w:r w:rsidR="008A0E0F">
        <w:rPr>
          <w:rFonts w:ascii="Times New Roman" w:hAnsi="Times New Roman"/>
          <w:bCs/>
          <w:sz w:val="24"/>
          <w:szCs w:val="24"/>
          <w:lang w:val="en-US"/>
        </w:rPr>
        <w:t>i</w:t>
      </w:r>
      <w:r w:rsidR="008A0E0F" w:rsidRPr="00E6303E">
        <w:rPr>
          <w:rFonts w:ascii="Times New Roman" w:hAnsi="Times New Roman"/>
          <w:bCs/>
          <w:sz w:val="24"/>
          <w:szCs w:val="24"/>
          <w:lang w:val="en-US"/>
        </w:rPr>
        <w:t>ncorrect inputs</w:t>
      </w:r>
      <w:r w:rsidR="008A0E0F">
        <w:rPr>
          <w:rFonts w:ascii="Times New Roman" w:hAnsi="Times New Roman"/>
          <w:bCs/>
          <w:sz w:val="24"/>
          <w:szCs w:val="24"/>
          <w:lang w:val="en-US"/>
        </w:rPr>
        <w:t xml:space="preserve"> that </w:t>
      </w:r>
      <w:r w:rsidR="008A0E0F" w:rsidRPr="00E6303E">
        <w:rPr>
          <w:rFonts w:ascii="Times New Roman" w:hAnsi="Times New Roman"/>
          <w:bCs/>
          <w:sz w:val="24"/>
          <w:szCs w:val="24"/>
          <w:lang w:val="en-US"/>
        </w:rPr>
        <w:t xml:space="preserve">one person gets too high </w:t>
      </w:r>
      <w:r w:rsidR="002B7270">
        <w:rPr>
          <w:rFonts w:ascii="Times New Roman" w:hAnsi="Times New Roman"/>
          <w:bCs/>
          <w:sz w:val="24"/>
          <w:szCs w:val="24"/>
          <w:lang w:val="en-US"/>
        </w:rPr>
        <w:t xml:space="preserve">a </w:t>
      </w:r>
      <w:r w:rsidR="008A0E0F" w:rsidRPr="00E6303E">
        <w:rPr>
          <w:rFonts w:ascii="Times New Roman" w:hAnsi="Times New Roman"/>
          <w:bCs/>
          <w:sz w:val="24"/>
          <w:szCs w:val="24"/>
          <w:lang w:val="en-US"/>
        </w:rPr>
        <w:t>constant value</w:t>
      </w:r>
      <w:r w:rsidR="008A0E0F">
        <w:rPr>
          <w:rFonts w:ascii="Times New Roman" w:hAnsi="Times New Roman"/>
          <w:bCs/>
          <w:sz w:val="24"/>
          <w:szCs w:val="24"/>
          <w:lang w:val="en-US"/>
        </w:rPr>
        <w:t>.</w:t>
      </w:r>
    </w:p>
    <w:p w14:paraId="4B75A66F" w14:textId="2A0E1B9B" w:rsidR="00E6303E" w:rsidRPr="00DB2E9B" w:rsidRDefault="008A0E0F" w:rsidP="00BE3E24">
      <w:pPr>
        <w:spacing w:before="120" w:after="120" w:line="300" w:lineRule="auto"/>
        <w:jc w:val="both"/>
        <w:rPr>
          <w:rFonts w:ascii="Times New Roman" w:hAnsi="Times New Roman"/>
          <w:sz w:val="24"/>
          <w:szCs w:val="24"/>
          <w:lang w:val="en-US"/>
        </w:rPr>
      </w:pPr>
      <w:r>
        <w:rPr>
          <w:rFonts w:ascii="Times New Roman" w:hAnsi="Times New Roman"/>
          <w:bCs/>
          <w:sz w:val="24"/>
          <w:szCs w:val="24"/>
          <w:lang w:val="en-US"/>
        </w:rPr>
        <w:t xml:space="preserve">In Figures 10, 11, 12, and 13, we can see that inconsistent low-quality data inputs lead to </w:t>
      </w:r>
      <w:r w:rsidRPr="008A0E0F">
        <w:rPr>
          <w:rFonts w:ascii="Times New Roman" w:hAnsi="Times New Roman"/>
          <w:bCs/>
          <w:sz w:val="24"/>
          <w:szCs w:val="24"/>
          <w:lang w:val="en-US"/>
        </w:rPr>
        <w:t>poor results from the COCO module</w:t>
      </w:r>
      <w:r>
        <w:rPr>
          <w:rFonts w:ascii="Times New Roman" w:hAnsi="Times New Roman"/>
          <w:bCs/>
          <w:sz w:val="24"/>
          <w:szCs w:val="24"/>
          <w:lang w:val="en-US"/>
        </w:rPr>
        <w:t xml:space="preserve">. However, </w:t>
      </w:r>
      <w:r w:rsidRPr="008A0E0F">
        <w:rPr>
          <w:rFonts w:ascii="Times New Roman" w:hAnsi="Times New Roman"/>
          <w:bCs/>
          <w:sz w:val="24"/>
          <w:szCs w:val="24"/>
          <w:lang w:val="en-US"/>
        </w:rPr>
        <w:t xml:space="preserve">the potential of real-world/correct data for insightful output is evident in Figures </w:t>
      </w:r>
      <w:r>
        <w:rPr>
          <w:rFonts w:ascii="Times New Roman" w:hAnsi="Times New Roman"/>
          <w:bCs/>
          <w:sz w:val="24"/>
          <w:szCs w:val="24"/>
          <w:lang w:val="en-US"/>
        </w:rPr>
        <w:t>8</w:t>
      </w:r>
      <w:r w:rsidRPr="008A0E0F">
        <w:rPr>
          <w:rFonts w:ascii="Times New Roman" w:hAnsi="Times New Roman"/>
          <w:bCs/>
          <w:sz w:val="24"/>
          <w:szCs w:val="24"/>
          <w:lang w:val="en-US"/>
        </w:rPr>
        <w:t xml:space="preserve"> and </w:t>
      </w:r>
      <w:r>
        <w:rPr>
          <w:rFonts w:ascii="Times New Roman" w:hAnsi="Times New Roman"/>
          <w:bCs/>
          <w:sz w:val="24"/>
          <w:szCs w:val="24"/>
          <w:lang w:val="en-US"/>
        </w:rPr>
        <w:t>9.</w:t>
      </w:r>
    </w:p>
    <w:p w14:paraId="6BDFCB61" w14:textId="00CC859F" w:rsidR="0069192D" w:rsidRPr="004264A3" w:rsidRDefault="0005654D" w:rsidP="006A4F35">
      <w:pPr>
        <w:spacing w:before="120" w:after="120" w:line="300" w:lineRule="auto"/>
        <w:jc w:val="both"/>
        <w:rPr>
          <w:rFonts w:ascii="Times New Roman" w:hAnsi="Times New Roman"/>
          <w:b/>
          <w:sz w:val="24"/>
          <w:szCs w:val="24"/>
        </w:rPr>
      </w:pPr>
      <w:r w:rsidRPr="004264A3">
        <w:rPr>
          <w:rFonts w:ascii="Times New Roman" w:hAnsi="Times New Roman"/>
          <w:b/>
          <w:sz w:val="24"/>
          <w:szCs w:val="24"/>
        </w:rPr>
        <w:lastRenderedPageBreak/>
        <w:t>RESULTS</w:t>
      </w:r>
      <w:ins w:id="93" w:author="Lttd" w:date="2025-03-28T06:15:00Z" w16du:dateUtc="2025-03-28T05:15:00Z">
        <w:r w:rsidR="00096C61">
          <w:rPr>
            <w:rFonts w:ascii="Times New Roman" w:hAnsi="Times New Roman"/>
            <w:b/>
            <w:sz w:val="24"/>
            <w:szCs w:val="24"/>
          </w:rPr>
          <w:t xml:space="preserve"> (</w:t>
        </w:r>
        <w:r w:rsidR="00B425DB">
          <w:rPr>
            <w:rFonts w:ascii="Times New Roman" w:hAnsi="Times New Roman"/>
            <w:b/>
            <w:sz w:val="24"/>
            <w:szCs w:val="24"/>
          </w:rPr>
          <w:t>=summary</w:t>
        </w:r>
        <w:r w:rsidR="00096C61">
          <w:rPr>
            <w:rFonts w:ascii="Times New Roman" w:hAnsi="Times New Roman"/>
            <w:b/>
            <w:sz w:val="24"/>
            <w:szCs w:val="24"/>
          </w:rPr>
          <w:t>)</w:t>
        </w:r>
      </w:ins>
      <w:r w:rsidRPr="004264A3">
        <w:rPr>
          <w:rFonts w:ascii="Times New Roman" w:hAnsi="Times New Roman"/>
          <w:b/>
          <w:sz w:val="24"/>
          <w:szCs w:val="24"/>
        </w:rPr>
        <w:t xml:space="preserve"> </w:t>
      </w:r>
      <w:del w:id="94" w:author="Lttd" w:date="2025-03-28T06:15:00Z" w16du:dateUtc="2025-03-28T05:15:00Z">
        <w:r w:rsidRPr="004264A3" w:rsidDel="00B425DB">
          <w:rPr>
            <w:rFonts w:ascii="Times New Roman" w:hAnsi="Times New Roman"/>
            <w:b/>
            <w:sz w:val="24"/>
            <w:szCs w:val="24"/>
          </w:rPr>
          <w:delText xml:space="preserve">AND </w:delText>
        </w:r>
      </w:del>
      <w:r w:rsidRPr="004264A3">
        <w:rPr>
          <w:rFonts w:ascii="Times New Roman" w:hAnsi="Times New Roman"/>
          <w:b/>
          <w:sz w:val="24"/>
          <w:szCs w:val="24"/>
        </w:rPr>
        <w:t>DISCUSSION</w:t>
      </w:r>
      <w:ins w:id="95" w:author="Lttd" w:date="2025-03-28T06:15:00Z" w16du:dateUtc="2025-03-28T05:15:00Z">
        <w:r w:rsidR="00B425DB">
          <w:rPr>
            <w:rFonts w:ascii="Times New Roman" w:hAnsi="Times New Roman"/>
            <w:b/>
            <w:sz w:val="24"/>
            <w:szCs w:val="24"/>
          </w:rPr>
          <w:t xml:space="preserve"> (=weakest elements in the entire own logic?)</w:t>
        </w:r>
      </w:ins>
    </w:p>
    <w:p w14:paraId="11C0B05B" w14:textId="002AE635" w:rsidR="00A41B6F" w:rsidRDefault="004444B7" w:rsidP="006A4F35">
      <w:pPr>
        <w:spacing w:before="120" w:after="120" w:line="300" w:lineRule="auto"/>
        <w:jc w:val="both"/>
        <w:rPr>
          <w:rFonts w:ascii="Times New Roman" w:hAnsi="Times New Roman"/>
          <w:sz w:val="24"/>
          <w:szCs w:val="24"/>
        </w:rPr>
      </w:pPr>
      <w:r w:rsidRPr="004444B7">
        <w:rPr>
          <w:rFonts w:ascii="Times New Roman" w:hAnsi="Times New Roman"/>
          <w:sz w:val="24"/>
          <w:szCs w:val="24"/>
        </w:rPr>
        <w:t>In this study, we created OAM consisting of 24 objects and 29 attributes that are categorized into two categories Diligence, and Understanding. In the first run on the COCO Y0 engine, all the students got identical performance scores indicating the anti-discriminative logic of the engine, which ensures fairness by avoiding preset weight relations in Figure 5. However, this uniformity hid some attributes and differences in how well things performed. To get the hidden results, attribute exclusion was performed based on the stairs2 table (Figure 6), which identified attributes with minimal differentiation impact (e.g., those with s1 row values starting at 23) and removed the attributes that were previously dominant in the initial evaluation. After attribute exclusion, we ran the COCO Y0 engine a second time. This gave us a clearer and more detailed ranking of the students, which is demonstrated in (Figure 7). Figure 8 visualizes the performance distribution of students, highlighting the variability in student performance across the group. A symmetry effect analysis was conducted to validate these results. The original ranking was reversed (Reversed Rank = 24 - Original Rank + 1), and the COCO Y0 engine re-evaluated the inverted data. The product of the original and inverted delta values was calculated for each student, with all values satisfying the validity condition (product ≤ 0), as shown in Figure 9. This confirmed the consistency and reliability of the rankings. To further assess the COCO Y0 engine’s reliability sensitivity tests were tested. Incorrect inputs, such as excessively high values (Figures 10 and 11) or constant high values for one student (Figures 12 and 13), were given. In Figure 11, the output was erratic and inconsistent due to the exaggerated inputs, while in Figure 13, all scores converged to identical values, reflecting the model’s response to uniform distortion. These tests demonstrated that the engine appropriately handles poor-quality data, supporting confidence in its performance with accurate inputs. Once all validation processes are complete, we want to see how objective and subjective evaluations differ. To get the subjective evaluations we asked students to rate their peers’ performance and engagement on a scale of 0 to 9.  In Figure 14, the results of the pure subjective evaluation can be seen, and the correlation between Figure 14 and 7 is -0.25—a negative value that tells us these two approaches don’t align. This lack of correlation underscores how subjective perceptions can differ sharply from objective data-driven results</w:t>
      </w:r>
      <w:del w:id="96" w:author="Lttd" w:date="2025-03-28T06:14:00Z" w16du:dateUtc="2025-03-28T05:14:00Z">
        <w:r w:rsidR="0028687B" w:rsidDel="0028687B">
          <w:rPr>
            <w:rFonts w:ascii="Times New Roman" w:hAnsi="Times New Roman"/>
            <w:sz w:val="24"/>
            <w:szCs w:val="24"/>
          </w:rPr>
          <w:delText>.</w:delText>
        </w:r>
      </w:del>
      <w:ins w:id="97" w:author="Lttd" w:date="2025-03-28T06:14:00Z" w16du:dateUtc="2025-03-28T05:14:00Z">
        <w:r w:rsidR="0028687B">
          <w:rPr>
            <w:rFonts w:ascii="Times New Roman" w:hAnsi="Times New Roman"/>
            <w:sz w:val="24"/>
            <w:szCs w:val="24"/>
          </w:rPr>
          <w:t xml:space="preserve"> (c.f. Figure-14):</w:t>
        </w:r>
      </w:ins>
    </w:p>
    <w:p w14:paraId="2E224AC4" w14:textId="440CFC56" w:rsidR="00A41B6F" w:rsidRDefault="00A41B6F" w:rsidP="006A4F35">
      <w:pPr>
        <w:spacing w:before="120" w:after="120" w:line="300" w:lineRule="auto"/>
        <w:jc w:val="both"/>
        <w:rPr>
          <w:rFonts w:ascii="Times New Roman" w:hAnsi="Times New Roman"/>
          <w:sz w:val="24"/>
          <w:szCs w:val="24"/>
        </w:rPr>
      </w:pPr>
      <w:r>
        <w:rPr>
          <w:rFonts w:ascii="Times New Roman" w:hAnsi="Times New Roman"/>
          <w:sz w:val="24"/>
          <w:szCs w:val="24"/>
        </w:rPr>
        <w:t>Figure 14. Subjective evaluation (Result of the vote within the classroom)</w:t>
      </w:r>
      <w:ins w:id="98" w:author="Lttd" w:date="2025-03-28T06:14:00Z" w16du:dateUtc="2025-03-28T05:14:00Z">
        <w:r w:rsidR="0028687B">
          <w:rPr>
            <w:rFonts w:ascii="Times New Roman" w:hAnsi="Times New Roman"/>
            <w:sz w:val="24"/>
            <w:szCs w:val="24"/>
          </w:rPr>
          <w:t xml:space="preserve"> (source: own presentation)</w:t>
        </w:r>
      </w:ins>
    </w:p>
    <w:p w14:paraId="0BD4150A" w14:textId="717D66AF" w:rsidR="00A41B6F" w:rsidRDefault="00A41B6F" w:rsidP="006A4F35">
      <w:pPr>
        <w:spacing w:before="120" w:after="120" w:line="300" w:lineRule="auto"/>
        <w:jc w:val="both"/>
        <w:rPr>
          <w:rFonts w:ascii="Times New Roman" w:hAnsi="Times New Roman"/>
          <w:sz w:val="24"/>
          <w:szCs w:val="24"/>
          <w:lang w:val="en-US"/>
        </w:rPr>
      </w:pPr>
      <w:r>
        <w:rPr>
          <w:rFonts w:ascii="Times New Roman" w:hAnsi="Times New Roman"/>
          <w:noProof/>
          <w:sz w:val="24"/>
          <w:szCs w:val="24"/>
          <w:lang w:val="en-US"/>
        </w:rPr>
        <w:lastRenderedPageBreak/>
        <w:drawing>
          <wp:inline distT="0" distB="0" distL="0" distR="0" wp14:anchorId="5381F3F8" wp14:editId="7972C5B2">
            <wp:extent cx="2438400" cy="3513583"/>
            <wp:effectExtent l="0" t="0" r="0" b="0"/>
            <wp:docPr id="12669277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47492" cy="3526684"/>
                    </a:xfrm>
                    <a:prstGeom prst="rect">
                      <a:avLst/>
                    </a:prstGeom>
                    <a:noFill/>
                  </pic:spPr>
                </pic:pic>
              </a:graphicData>
            </a:graphic>
          </wp:inline>
        </w:drawing>
      </w:r>
    </w:p>
    <w:p w14:paraId="7A78DF5C" w14:textId="2825DECB" w:rsidR="00A41B6F" w:rsidRPr="0031414C" w:rsidRDefault="004444B7" w:rsidP="004444B7">
      <w:pPr>
        <w:spacing w:before="120" w:after="120" w:line="300" w:lineRule="auto"/>
        <w:jc w:val="both"/>
        <w:rPr>
          <w:rFonts w:ascii="Times New Roman" w:hAnsi="Times New Roman"/>
          <w:sz w:val="24"/>
          <w:szCs w:val="24"/>
          <w:lang w:val="en-US"/>
        </w:rPr>
      </w:pPr>
      <w:r w:rsidRPr="004444B7">
        <w:rPr>
          <w:rFonts w:ascii="Times New Roman" w:hAnsi="Times New Roman"/>
          <w:sz w:val="24"/>
          <w:szCs w:val="24"/>
          <w:lang w:val="en-US"/>
        </w:rPr>
        <w:t xml:space="preserve">Even though the model tries to be objective, it has some limitations we need to consider. The researchers had to choose which features to focus on and decide whether higher or lower values were better (represented as 0 or 1). This introduces some </w:t>
      </w:r>
      <w:r>
        <w:rPr>
          <w:rFonts w:ascii="Times New Roman" w:hAnsi="Times New Roman"/>
          <w:sz w:val="24"/>
          <w:szCs w:val="24"/>
          <w:lang w:val="en-US"/>
        </w:rPr>
        <w:t xml:space="preserve">subjectivity. </w:t>
      </w:r>
      <w:r w:rsidRPr="004444B7">
        <w:rPr>
          <w:rFonts w:ascii="Times New Roman" w:hAnsi="Times New Roman"/>
          <w:sz w:val="24"/>
          <w:szCs w:val="24"/>
          <w:lang w:val="en-US"/>
        </w:rPr>
        <w:t>For instance, if the model values how many replies a student makes more than how quickly they reply, it might not give a fair picture of their performance</w:t>
      </w:r>
      <w:r>
        <w:rPr>
          <w:rFonts w:ascii="Times New Roman" w:hAnsi="Times New Roman"/>
          <w:sz w:val="24"/>
          <w:szCs w:val="24"/>
          <w:lang w:val="en-US"/>
        </w:rPr>
        <w:t xml:space="preserve">. </w:t>
      </w:r>
      <w:r w:rsidRPr="004444B7">
        <w:rPr>
          <w:rFonts w:ascii="Times New Roman" w:hAnsi="Times New Roman"/>
          <w:sz w:val="24"/>
          <w:szCs w:val="24"/>
          <w:lang w:val="en-US"/>
        </w:rPr>
        <w:t>Also, the accuracy of the text analysis (NLP) depends on how clear and consistent the writing is in the Moodle discussions. If students use informal language or give incomplete answers, the results could be inaccurate. The sensitivity tests (Figures 10–13) show that if the data isn't good, the model's results will be unreliable.</w:t>
      </w:r>
      <w:r>
        <w:rPr>
          <w:rFonts w:ascii="Times New Roman" w:hAnsi="Times New Roman"/>
          <w:sz w:val="24"/>
          <w:szCs w:val="24"/>
          <w:lang w:val="en-US"/>
        </w:rPr>
        <w:t xml:space="preserve"> </w:t>
      </w:r>
      <w:r w:rsidRPr="004444B7">
        <w:rPr>
          <w:rFonts w:ascii="Times New Roman" w:hAnsi="Times New Roman"/>
          <w:sz w:val="24"/>
          <w:szCs w:val="24"/>
          <w:lang w:val="en-US"/>
        </w:rPr>
        <w:t>There are also ethical concerns about using AI to detect AI use. We need to be careful not to unfairly punish students who are using AI tools in acceptable ways. Clear rules are needed.</w:t>
      </w:r>
      <w:r>
        <w:rPr>
          <w:rFonts w:ascii="Times New Roman" w:hAnsi="Times New Roman"/>
          <w:sz w:val="24"/>
          <w:szCs w:val="24"/>
          <w:lang w:val="en-US"/>
        </w:rPr>
        <w:t xml:space="preserve"> </w:t>
      </w:r>
      <w:r w:rsidRPr="004444B7">
        <w:rPr>
          <w:rFonts w:ascii="Times New Roman" w:hAnsi="Times New Roman"/>
          <w:sz w:val="24"/>
          <w:szCs w:val="24"/>
          <w:lang w:val="en-US"/>
        </w:rPr>
        <w:t>Finally, the model was only tested on 24 students, which is a small group. This means we can't be sure if it will work well for all students in different educational settings. We need to test it on a larger and more diverse group to see if it's truly reliable.</w:t>
      </w:r>
      <w:r w:rsidR="00D224B7">
        <w:rPr>
          <w:rFonts w:ascii="Times New Roman" w:hAnsi="Times New Roman"/>
          <w:sz w:val="24"/>
          <w:szCs w:val="24"/>
          <w:lang w:val="en-US"/>
        </w:rPr>
        <w:t xml:space="preserve"> </w:t>
      </w:r>
      <w:r w:rsidR="00D224B7" w:rsidRPr="00D224B7">
        <w:rPr>
          <w:rFonts w:ascii="Times New Roman" w:hAnsi="Times New Roman"/>
          <w:sz w:val="24"/>
          <w:szCs w:val="24"/>
          <w:lang w:val="en-US"/>
        </w:rPr>
        <w:t>Despite these challenges, the model advances educational assessment by offering a data-driven, anti-discriminative tool that balances quantitative and qualitative dimensions.</w:t>
      </w:r>
    </w:p>
    <w:p w14:paraId="18A4169E" w14:textId="17BEB6A2" w:rsidR="0031414C" w:rsidRDefault="0005654D" w:rsidP="0031414C">
      <w:pPr>
        <w:spacing w:before="120" w:after="120" w:line="300" w:lineRule="auto"/>
        <w:jc w:val="both"/>
        <w:rPr>
          <w:rFonts w:ascii="Times New Roman" w:hAnsi="Times New Roman"/>
          <w:b/>
          <w:sz w:val="24"/>
          <w:szCs w:val="24"/>
          <w:lang w:val="en-GB"/>
        </w:rPr>
      </w:pPr>
      <w:r w:rsidRPr="004264A3">
        <w:rPr>
          <w:rFonts w:ascii="Times New Roman" w:hAnsi="Times New Roman"/>
          <w:b/>
          <w:sz w:val="24"/>
          <w:szCs w:val="24"/>
          <w:lang w:val="en-GB"/>
        </w:rPr>
        <w:t>CONCLUSION</w:t>
      </w:r>
      <w:ins w:id="99" w:author="Lttd" w:date="2025-03-28T06:15:00Z" w16du:dateUtc="2025-03-28T05:15:00Z">
        <w:r w:rsidR="00B425DB">
          <w:rPr>
            <w:rFonts w:ascii="Times New Roman" w:hAnsi="Times New Roman"/>
            <w:b/>
            <w:sz w:val="24"/>
            <w:szCs w:val="24"/>
            <w:lang w:val="en-GB"/>
          </w:rPr>
          <w:t xml:space="preserve"> (reaction</w:t>
        </w:r>
      </w:ins>
      <w:ins w:id="100" w:author="Lttd" w:date="2025-03-28T06:16:00Z" w16du:dateUtc="2025-03-28T05:16:00Z">
        <w:r w:rsidR="00B425DB">
          <w:rPr>
            <w:rFonts w:ascii="Times New Roman" w:hAnsi="Times New Roman"/>
            <w:b/>
            <w:sz w:val="24"/>
            <w:szCs w:val="24"/>
            <w:lang w:val="en-GB"/>
          </w:rPr>
          <w:t>s concerning</w:t>
        </w:r>
      </w:ins>
      <w:ins w:id="101" w:author="Lttd" w:date="2025-03-28T06:15:00Z" w16du:dateUtc="2025-03-28T05:15:00Z">
        <w:r w:rsidR="00B425DB">
          <w:rPr>
            <w:rFonts w:ascii="Times New Roman" w:hAnsi="Times New Roman"/>
            <w:b/>
            <w:sz w:val="24"/>
            <w:szCs w:val="24"/>
            <w:lang w:val="en-GB"/>
          </w:rPr>
          <w:t xml:space="preserve"> the </w:t>
        </w:r>
      </w:ins>
      <w:ins w:id="102" w:author="Lttd" w:date="2025-03-28T06:16:00Z" w16du:dateUtc="2025-03-28T05:16:00Z">
        <w:r w:rsidR="00B425DB">
          <w:rPr>
            <w:rFonts w:ascii="Times New Roman" w:hAnsi="Times New Roman"/>
            <w:b/>
            <w:sz w:val="24"/>
            <w:szCs w:val="24"/>
            <w:lang w:val="en-GB"/>
          </w:rPr>
          <w:t>discussed layers)</w:t>
        </w:r>
      </w:ins>
    </w:p>
    <w:p w14:paraId="01141E2E" w14:textId="0958F591" w:rsidR="00D224B7" w:rsidRDefault="00D224B7" w:rsidP="0031414C">
      <w:pPr>
        <w:spacing w:before="120" w:after="120" w:line="300" w:lineRule="auto"/>
        <w:jc w:val="both"/>
        <w:rPr>
          <w:ins w:id="103" w:author="Lttd" w:date="2025-03-28T06:16:00Z" w16du:dateUtc="2025-03-28T05:16:00Z"/>
          <w:rFonts w:ascii="Times New Roman" w:hAnsi="Times New Roman"/>
          <w:bCs/>
          <w:sz w:val="24"/>
          <w:szCs w:val="24"/>
          <w:lang w:val="en-GB"/>
        </w:rPr>
      </w:pPr>
      <w:r>
        <w:rPr>
          <w:rFonts w:ascii="Times New Roman" w:hAnsi="Times New Roman"/>
          <w:bCs/>
          <w:sz w:val="24"/>
          <w:szCs w:val="24"/>
          <w:lang w:val="en-GB"/>
        </w:rPr>
        <w:t>T</w:t>
      </w:r>
      <w:r w:rsidRPr="00D224B7">
        <w:rPr>
          <w:rFonts w:ascii="Times New Roman" w:hAnsi="Times New Roman"/>
          <w:bCs/>
          <w:sz w:val="24"/>
          <w:szCs w:val="24"/>
          <w:lang w:val="en-GB"/>
        </w:rPr>
        <w:t>his model offers a more equitable and precise approach to evaluating online learning, though further research across diverse settings and ethical considerations are essential for its widespread and responsible application.</w:t>
      </w:r>
    </w:p>
    <w:p w14:paraId="0092A52C" w14:textId="17A251DF" w:rsidR="00B425DB" w:rsidRPr="00D224B7" w:rsidRDefault="00B425DB" w:rsidP="0031414C">
      <w:pPr>
        <w:spacing w:before="120" w:after="120" w:line="300" w:lineRule="auto"/>
        <w:jc w:val="both"/>
        <w:rPr>
          <w:rFonts w:ascii="Times New Roman" w:hAnsi="Times New Roman"/>
          <w:bCs/>
          <w:sz w:val="24"/>
          <w:szCs w:val="24"/>
          <w:lang w:val="en-GB"/>
        </w:rPr>
      </w:pPr>
      <w:ins w:id="104" w:author="Lttd" w:date="2025-03-28T06:16:00Z" w16du:dateUtc="2025-03-28T05:16:00Z">
        <w:r>
          <w:rPr>
            <w:rFonts w:ascii="Times New Roman" w:hAnsi="Times New Roman"/>
            <w:bCs/>
            <w:sz w:val="24"/>
            <w:szCs w:val="24"/>
            <w:lang w:val="en-GB"/>
          </w:rPr>
          <w:t>Summary!!!</w:t>
        </w:r>
      </w:ins>
    </w:p>
    <w:p w14:paraId="64F8038B" w14:textId="487549B3" w:rsidR="0005654D" w:rsidRPr="004264A3" w:rsidRDefault="0005654D" w:rsidP="006A4F35">
      <w:pPr>
        <w:spacing w:after="0" w:line="300" w:lineRule="auto"/>
        <w:jc w:val="both"/>
        <w:rPr>
          <w:rFonts w:ascii="Times New Roman" w:hAnsi="Times New Roman"/>
          <w:b/>
          <w:sz w:val="24"/>
          <w:szCs w:val="24"/>
        </w:rPr>
      </w:pPr>
      <w:r w:rsidRPr="004264A3">
        <w:rPr>
          <w:rFonts w:ascii="Times New Roman" w:hAnsi="Times New Roman"/>
          <w:b/>
          <w:sz w:val="24"/>
          <w:szCs w:val="24"/>
        </w:rPr>
        <w:t>REFERENCES</w:t>
      </w:r>
    </w:p>
    <w:p w14:paraId="693C64BE" w14:textId="77777777" w:rsidR="00B425DB" w:rsidRDefault="00B425DB" w:rsidP="006A4F35">
      <w:pPr>
        <w:spacing w:after="0" w:line="300" w:lineRule="auto"/>
        <w:ind w:left="709" w:hanging="709"/>
        <w:jc w:val="both"/>
        <w:rPr>
          <w:ins w:id="105" w:author="Lttd" w:date="2025-03-28T06:16:00Z" w16du:dateUtc="2025-03-28T05:16:00Z"/>
          <w:rFonts w:ascii="Times New Roman" w:hAnsi="Times New Roman" w:cs="Times New Roman"/>
          <w:sz w:val="24"/>
          <w:szCs w:val="24"/>
        </w:rPr>
      </w:pPr>
      <w:ins w:id="106" w:author="Lttd" w:date="2025-03-28T06:16:00Z" w16du:dateUtc="2025-03-28T05:16:00Z">
        <w:r>
          <w:rPr>
            <w:rFonts w:ascii="Times New Roman" w:hAnsi="Times New Roman" w:cs="Times New Roman"/>
            <w:sz w:val="24"/>
            <w:szCs w:val="24"/>
          </w:rPr>
          <w:t>Each URL should be listed here: e.g.</w:t>
        </w:r>
      </w:ins>
    </w:p>
    <w:p w14:paraId="0BCCE10B" w14:textId="77777777" w:rsidR="004352A1" w:rsidRDefault="00B425DB" w:rsidP="006A4F35">
      <w:pPr>
        <w:spacing w:after="0" w:line="300" w:lineRule="auto"/>
        <w:ind w:left="709" w:hanging="709"/>
        <w:jc w:val="both"/>
        <w:rPr>
          <w:ins w:id="107" w:author="Lttd" w:date="2025-03-28T06:17:00Z" w16du:dateUtc="2025-03-28T05:17:00Z"/>
          <w:rFonts w:ascii="Times New Roman" w:hAnsi="Times New Roman" w:cs="Times New Roman"/>
          <w:sz w:val="24"/>
          <w:szCs w:val="24"/>
        </w:rPr>
      </w:pPr>
      <w:ins w:id="108" w:author="Lttd" w:date="2025-03-28T06:16:00Z" w16du:dateUtc="2025-03-28T05:16:00Z">
        <w:r>
          <w:rPr>
            <w:rFonts w:ascii="Times New Roman" w:hAnsi="Times New Roman" w:cs="Times New Roman"/>
            <w:sz w:val="24"/>
            <w:szCs w:val="24"/>
          </w:rPr>
          <w:lastRenderedPageBreak/>
          <w:t xml:space="preserve">Author1, year1, title1, </w:t>
        </w:r>
      </w:ins>
      <w:ins w:id="109" w:author="Lttd" w:date="2025-03-28T06:17:00Z" w16du:dateUtc="2025-03-28T05:17:00Z">
        <w:r w:rsidR="004352A1">
          <w:rPr>
            <w:rFonts w:ascii="Times New Roman" w:hAnsi="Times New Roman" w:cs="Times New Roman"/>
            <w:sz w:val="24"/>
            <w:szCs w:val="24"/>
          </w:rPr>
          <w:t>url1, apropo(journal,conference,etc.)1, page1, ...</w:t>
        </w:r>
      </w:ins>
    </w:p>
    <w:p w14:paraId="4C4D60ED" w14:textId="7EA82E37" w:rsidR="004352A1" w:rsidRDefault="004352A1" w:rsidP="004352A1">
      <w:pPr>
        <w:spacing w:after="0" w:line="300" w:lineRule="auto"/>
        <w:ind w:left="709" w:hanging="709"/>
        <w:jc w:val="both"/>
        <w:rPr>
          <w:ins w:id="110" w:author="Lttd" w:date="2025-03-28T06:17:00Z" w16du:dateUtc="2025-03-28T05:17:00Z"/>
          <w:rFonts w:ascii="Times New Roman" w:hAnsi="Times New Roman" w:cs="Times New Roman"/>
          <w:sz w:val="24"/>
          <w:szCs w:val="24"/>
        </w:rPr>
      </w:pPr>
      <w:ins w:id="111" w:author="Lttd" w:date="2025-03-28T06:17:00Z" w16du:dateUtc="2025-03-28T05:17:00Z">
        <w:r>
          <w:rPr>
            <w:rFonts w:ascii="Times New Roman" w:hAnsi="Times New Roman" w:cs="Times New Roman"/>
            <w:sz w:val="24"/>
            <w:szCs w:val="24"/>
          </w:rPr>
          <w:t>Author2, year2, title2, url2, apropo(journal,conference,etc.)2, page2, ...</w:t>
        </w:r>
      </w:ins>
    </w:p>
    <w:p w14:paraId="605FBEEC" w14:textId="61679070" w:rsidR="004352A1" w:rsidRDefault="004352A1" w:rsidP="004352A1">
      <w:pPr>
        <w:spacing w:after="0" w:line="300" w:lineRule="auto"/>
        <w:ind w:left="709" w:hanging="709"/>
        <w:jc w:val="both"/>
        <w:rPr>
          <w:ins w:id="112" w:author="Lttd" w:date="2025-03-28T06:17:00Z" w16du:dateUtc="2025-03-28T05:17:00Z"/>
          <w:rFonts w:ascii="Times New Roman" w:hAnsi="Times New Roman" w:cs="Times New Roman"/>
          <w:sz w:val="24"/>
          <w:szCs w:val="24"/>
        </w:rPr>
      </w:pPr>
      <w:ins w:id="113" w:author="Lttd" w:date="2025-03-28T06:17:00Z" w16du:dateUtc="2025-03-28T05:17:00Z">
        <w:r>
          <w:rPr>
            <w:rFonts w:ascii="Times New Roman" w:hAnsi="Times New Roman" w:cs="Times New Roman"/>
            <w:sz w:val="24"/>
            <w:szCs w:val="24"/>
          </w:rPr>
          <w:t>ABC-ordere</w:t>
        </w:r>
        <w:r w:rsidR="00564CA3">
          <w:rPr>
            <w:rFonts w:ascii="Times New Roman" w:hAnsi="Times New Roman" w:cs="Times New Roman"/>
            <w:sz w:val="24"/>
            <w:szCs w:val="24"/>
          </w:rPr>
          <w:t>d</w:t>
        </w:r>
      </w:ins>
    </w:p>
    <w:p w14:paraId="1889B12E" w14:textId="6A459E0A" w:rsidR="006A4F35" w:rsidRPr="004264A3" w:rsidRDefault="006A4F35" w:rsidP="006A4F35">
      <w:pPr>
        <w:spacing w:after="0" w:line="300" w:lineRule="auto"/>
        <w:ind w:left="709" w:hanging="709"/>
        <w:jc w:val="both"/>
        <w:rPr>
          <w:rFonts w:ascii="Times New Roman" w:hAnsi="Times New Roman" w:cs="Times New Roman"/>
          <w:sz w:val="24"/>
          <w:szCs w:val="24"/>
        </w:rPr>
      </w:pPr>
      <w:del w:id="114" w:author="Lttd" w:date="2025-03-28T06:16:00Z" w16du:dateUtc="2025-03-28T05:16:00Z">
        <w:r w:rsidRPr="004264A3" w:rsidDel="00B425DB">
          <w:rPr>
            <w:rFonts w:ascii="Times New Roman" w:hAnsi="Times New Roman" w:cs="Times New Roman"/>
            <w:sz w:val="24"/>
            <w:szCs w:val="24"/>
          </w:rPr>
          <w:delText xml:space="preserve"> </w:delText>
        </w:r>
      </w:del>
    </w:p>
    <w:sectPr w:rsidR="006A4F35" w:rsidRPr="004264A3" w:rsidSect="00AB4DB4">
      <w:headerReference w:type="default" r:id="rId35"/>
      <w:footerReference w:type="default" r:id="rId36"/>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499D8" w14:textId="77777777" w:rsidR="00BD2AC9" w:rsidRDefault="00BD2AC9" w:rsidP="00974400">
      <w:pPr>
        <w:spacing w:after="0" w:line="240" w:lineRule="auto"/>
      </w:pPr>
      <w:r>
        <w:separator/>
      </w:r>
    </w:p>
  </w:endnote>
  <w:endnote w:type="continuationSeparator" w:id="0">
    <w:p w14:paraId="62E77E8A" w14:textId="77777777" w:rsidR="00BD2AC9" w:rsidRDefault="00BD2AC9" w:rsidP="00974400">
      <w:pPr>
        <w:spacing w:after="0" w:line="240" w:lineRule="auto"/>
      </w:pPr>
      <w:r>
        <w:continuationSeparator/>
      </w:r>
    </w:p>
  </w:endnote>
  <w:endnote w:id="1">
    <w:p w14:paraId="3AEB882D" w14:textId="776CE9E2" w:rsidR="00BE3E24" w:rsidRPr="00BE3E24" w:rsidRDefault="00BE3E24">
      <w:pPr>
        <w:pStyle w:val="Vgjegyzetszvege"/>
        <w:rPr>
          <w:lang w:val="en-US"/>
        </w:rPr>
      </w:pPr>
      <w:r>
        <w:rPr>
          <w:rStyle w:val="Vgjegyzet-hivatkozs"/>
        </w:rPr>
        <w:endnoteRef/>
      </w:r>
      <w:r>
        <w:t xml:space="preserve"> </w:t>
      </w:r>
      <w:hyperlink r:id="rId1" w:history="1">
        <w:r w:rsidR="00D224B7" w:rsidRPr="00D224B7">
          <w:rPr>
            <w:rStyle w:val="Hiperhivatkozs"/>
          </w:rPr>
          <w:t>https://www.statista.com/statistics/1130331/e-learning-market-size-segment-worldwide/</w:t>
        </w:r>
      </w:hyperlink>
    </w:p>
  </w:endnote>
  <w:endnote w:id="2">
    <w:p w14:paraId="6F9A104C" w14:textId="6951A34F" w:rsidR="00BE3E24" w:rsidRPr="00BE3E24" w:rsidRDefault="00BE3E24">
      <w:pPr>
        <w:pStyle w:val="Vgjegyzetszvege"/>
        <w:rPr>
          <w:lang w:val="en-US"/>
        </w:rPr>
      </w:pPr>
      <w:r>
        <w:rPr>
          <w:rStyle w:val="Vgjegyzet-hivatkozs"/>
        </w:rPr>
        <w:endnoteRef/>
      </w:r>
      <w:r>
        <w:t xml:space="preserve"> </w:t>
      </w:r>
      <w:hyperlink r:id="rId2" w:history="1">
        <w:r w:rsidR="00D224B7" w:rsidRPr="00D224B7">
          <w:rPr>
            <w:rStyle w:val="Hiperhivatkozs"/>
          </w:rPr>
          <w:t>https://miau.my-x.hu/myx-free/index_e.php3?x=e01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BF96" w14:textId="69DADF05" w:rsidR="00D52EAA" w:rsidRPr="00303E03" w:rsidRDefault="00E3244E" w:rsidP="00E3244E">
    <w:pPr>
      <w:pStyle w:val="llb"/>
      <w:jc w:val="center"/>
      <w:rPr>
        <w:rFonts w:ascii="Times New Roman" w:hAnsi="Times New Roman" w:cs="Times New Roman"/>
        <w:b/>
      </w:rPr>
    </w:pPr>
    <w:r w:rsidRPr="00303E03">
      <w:rPr>
        <w:rFonts w:ascii="Times New Roman" w:eastAsiaTheme="majorEastAsia" w:hAnsi="Times New Roman" w:cs="Times New Roman"/>
        <w:b/>
        <w:color w:val="00B05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396A" w14:textId="77777777" w:rsidR="00BD2AC9" w:rsidRDefault="00BD2AC9" w:rsidP="00974400">
      <w:pPr>
        <w:spacing w:after="0" w:line="240" w:lineRule="auto"/>
      </w:pPr>
      <w:r>
        <w:separator/>
      </w:r>
    </w:p>
  </w:footnote>
  <w:footnote w:type="continuationSeparator" w:id="0">
    <w:p w14:paraId="79010858" w14:textId="77777777" w:rsidR="00BD2AC9" w:rsidRDefault="00BD2AC9" w:rsidP="00974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C827" w14:textId="074C95BF" w:rsidR="0087002E" w:rsidRDefault="0087002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9F0"/>
    <w:multiLevelType w:val="hybridMultilevel"/>
    <w:tmpl w:val="B5E2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2D3"/>
    <w:multiLevelType w:val="hybridMultilevel"/>
    <w:tmpl w:val="9B66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82D4F"/>
    <w:multiLevelType w:val="hybridMultilevel"/>
    <w:tmpl w:val="331C0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6844A7"/>
    <w:multiLevelType w:val="hybridMultilevel"/>
    <w:tmpl w:val="9B3000A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52DD250A"/>
    <w:multiLevelType w:val="hybridMultilevel"/>
    <w:tmpl w:val="84A8A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AF2953"/>
    <w:multiLevelType w:val="hybridMultilevel"/>
    <w:tmpl w:val="5F92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79835">
    <w:abstractNumId w:val="7"/>
  </w:num>
  <w:num w:numId="2" w16cid:durableId="518004696">
    <w:abstractNumId w:val="8"/>
  </w:num>
  <w:num w:numId="3" w16cid:durableId="205219513">
    <w:abstractNumId w:val="6"/>
  </w:num>
  <w:num w:numId="4" w16cid:durableId="643005452">
    <w:abstractNumId w:val="4"/>
  </w:num>
  <w:num w:numId="5" w16cid:durableId="1543520381">
    <w:abstractNumId w:val="5"/>
  </w:num>
  <w:num w:numId="6" w16cid:durableId="1024597548">
    <w:abstractNumId w:val="9"/>
  </w:num>
  <w:num w:numId="7" w16cid:durableId="1123308946">
    <w:abstractNumId w:val="1"/>
  </w:num>
  <w:num w:numId="8" w16cid:durableId="977101947">
    <w:abstractNumId w:val="0"/>
  </w:num>
  <w:num w:numId="9" w16cid:durableId="1843932270">
    <w:abstractNumId w:val="3"/>
  </w:num>
  <w:num w:numId="10" w16cid:durableId="1971131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D4E"/>
    <w:rsid w:val="00015EF4"/>
    <w:rsid w:val="00033015"/>
    <w:rsid w:val="0005654D"/>
    <w:rsid w:val="000619E1"/>
    <w:rsid w:val="000753BD"/>
    <w:rsid w:val="00090AEA"/>
    <w:rsid w:val="00096C61"/>
    <w:rsid w:val="000B63A4"/>
    <w:rsid w:val="000C23E0"/>
    <w:rsid w:val="001253CF"/>
    <w:rsid w:val="0012670C"/>
    <w:rsid w:val="00135129"/>
    <w:rsid w:val="00136E76"/>
    <w:rsid w:val="00137E64"/>
    <w:rsid w:val="001822B7"/>
    <w:rsid w:val="001841C6"/>
    <w:rsid w:val="00191E20"/>
    <w:rsid w:val="00197AC2"/>
    <w:rsid w:val="001B142C"/>
    <w:rsid w:val="001B74F8"/>
    <w:rsid w:val="001C271E"/>
    <w:rsid w:val="001D04CE"/>
    <w:rsid w:val="001D0CED"/>
    <w:rsid w:val="001F02E3"/>
    <w:rsid w:val="00212B7F"/>
    <w:rsid w:val="00216E32"/>
    <w:rsid w:val="0028687B"/>
    <w:rsid w:val="00290FAD"/>
    <w:rsid w:val="00291507"/>
    <w:rsid w:val="00292088"/>
    <w:rsid w:val="002A3337"/>
    <w:rsid w:val="002A797F"/>
    <w:rsid w:val="002A7987"/>
    <w:rsid w:val="002B7270"/>
    <w:rsid w:val="00303E03"/>
    <w:rsid w:val="00313E8D"/>
    <w:rsid w:val="0031414C"/>
    <w:rsid w:val="003212DB"/>
    <w:rsid w:val="0032623A"/>
    <w:rsid w:val="00375B21"/>
    <w:rsid w:val="00391CA0"/>
    <w:rsid w:val="003A5D26"/>
    <w:rsid w:val="003C44E1"/>
    <w:rsid w:val="003E461F"/>
    <w:rsid w:val="003E4C37"/>
    <w:rsid w:val="003F3D36"/>
    <w:rsid w:val="004078E4"/>
    <w:rsid w:val="004264A3"/>
    <w:rsid w:val="00426E92"/>
    <w:rsid w:val="00433B58"/>
    <w:rsid w:val="004352A1"/>
    <w:rsid w:val="004365B3"/>
    <w:rsid w:val="004444B7"/>
    <w:rsid w:val="004569EC"/>
    <w:rsid w:val="004838DD"/>
    <w:rsid w:val="004840F0"/>
    <w:rsid w:val="00490956"/>
    <w:rsid w:val="00494152"/>
    <w:rsid w:val="004B3216"/>
    <w:rsid w:val="004C2AD8"/>
    <w:rsid w:val="004D3A05"/>
    <w:rsid w:val="004E0072"/>
    <w:rsid w:val="004E2EF1"/>
    <w:rsid w:val="00503A0B"/>
    <w:rsid w:val="00506F13"/>
    <w:rsid w:val="00507157"/>
    <w:rsid w:val="00511D58"/>
    <w:rsid w:val="00515096"/>
    <w:rsid w:val="005255F7"/>
    <w:rsid w:val="005302A8"/>
    <w:rsid w:val="00543802"/>
    <w:rsid w:val="0054408F"/>
    <w:rsid w:val="00546651"/>
    <w:rsid w:val="005534C8"/>
    <w:rsid w:val="00554B00"/>
    <w:rsid w:val="00564CA3"/>
    <w:rsid w:val="005808E9"/>
    <w:rsid w:val="00597438"/>
    <w:rsid w:val="005A0FE5"/>
    <w:rsid w:val="005C2322"/>
    <w:rsid w:val="005D3B45"/>
    <w:rsid w:val="005E2E11"/>
    <w:rsid w:val="005F344F"/>
    <w:rsid w:val="0066535B"/>
    <w:rsid w:val="00682C58"/>
    <w:rsid w:val="0069192D"/>
    <w:rsid w:val="006A4F35"/>
    <w:rsid w:val="006A5858"/>
    <w:rsid w:val="006A7342"/>
    <w:rsid w:val="006C0DB7"/>
    <w:rsid w:val="006C6A1B"/>
    <w:rsid w:val="006D0052"/>
    <w:rsid w:val="006D22DE"/>
    <w:rsid w:val="006D6D28"/>
    <w:rsid w:val="00702045"/>
    <w:rsid w:val="007063BD"/>
    <w:rsid w:val="0071473C"/>
    <w:rsid w:val="00726298"/>
    <w:rsid w:val="007358CA"/>
    <w:rsid w:val="00736688"/>
    <w:rsid w:val="00745D51"/>
    <w:rsid w:val="00750318"/>
    <w:rsid w:val="00754BD9"/>
    <w:rsid w:val="0078123F"/>
    <w:rsid w:val="00785AB5"/>
    <w:rsid w:val="00786073"/>
    <w:rsid w:val="007A29F8"/>
    <w:rsid w:val="007A7377"/>
    <w:rsid w:val="007D2320"/>
    <w:rsid w:val="00811A11"/>
    <w:rsid w:val="00817F5E"/>
    <w:rsid w:val="008473A4"/>
    <w:rsid w:val="00852629"/>
    <w:rsid w:val="0087002E"/>
    <w:rsid w:val="00872FBF"/>
    <w:rsid w:val="0087355A"/>
    <w:rsid w:val="0088531A"/>
    <w:rsid w:val="00885E30"/>
    <w:rsid w:val="00886A6C"/>
    <w:rsid w:val="00892C27"/>
    <w:rsid w:val="008A0E0F"/>
    <w:rsid w:val="008A1D38"/>
    <w:rsid w:val="008F2B75"/>
    <w:rsid w:val="00913C18"/>
    <w:rsid w:val="00925AAF"/>
    <w:rsid w:val="009422B7"/>
    <w:rsid w:val="009566DC"/>
    <w:rsid w:val="00974400"/>
    <w:rsid w:val="00983373"/>
    <w:rsid w:val="009D14A5"/>
    <w:rsid w:val="009E1925"/>
    <w:rsid w:val="009F4A6B"/>
    <w:rsid w:val="00A000C9"/>
    <w:rsid w:val="00A052D4"/>
    <w:rsid w:val="00A10F56"/>
    <w:rsid w:val="00A27AA8"/>
    <w:rsid w:val="00A33235"/>
    <w:rsid w:val="00A41B6F"/>
    <w:rsid w:val="00A42659"/>
    <w:rsid w:val="00A434E4"/>
    <w:rsid w:val="00A47CC7"/>
    <w:rsid w:val="00A54A4C"/>
    <w:rsid w:val="00A70BC7"/>
    <w:rsid w:val="00A801BE"/>
    <w:rsid w:val="00A82391"/>
    <w:rsid w:val="00AB2764"/>
    <w:rsid w:val="00AB4DB4"/>
    <w:rsid w:val="00AD0BDC"/>
    <w:rsid w:val="00AE6A4D"/>
    <w:rsid w:val="00AF2989"/>
    <w:rsid w:val="00B308BD"/>
    <w:rsid w:val="00B425DB"/>
    <w:rsid w:val="00B54FAA"/>
    <w:rsid w:val="00B55873"/>
    <w:rsid w:val="00B56D70"/>
    <w:rsid w:val="00B72C28"/>
    <w:rsid w:val="00B74309"/>
    <w:rsid w:val="00B80DBA"/>
    <w:rsid w:val="00B81DF9"/>
    <w:rsid w:val="00B910E3"/>
    <w:rsid w:val="00B97333"/>
    <w:rsid w:val="00BB0747"/>
    <w:rsid w:val="00BB1188"/>
    <w:rsid w:val="00BC311E"/>
    <w:rsid w:val="00BD2AC9"/>
    <w:rsid w:val="00BD3E7B"/>
    <w:rsid w:val="00BD5FE3"/>
    <w:rsid w:val="00BE16C9"/>
    <w:rsid w:val="00BE3E24"/>
    <w:rsid w:val="00BF3142"/>
    <w:rsid w:val="00BF4940"/>
    <w:rsid w:val="00C17959"/>
    <w:rsid w:val="00C26AAD"/>
    <w:rsid w:val="00C377B6"/>
    <w:rsid w:val="00C62198"/>
    <w:rsid w:val="00C711FC"/>
    <w:rsid w:val="00C812A1"/>
    <w:rsid w:val="00C93E33"/>
    <w:rsid w:val="00CF10AC"/>
    <w:rsid w:val="00D11398"/>
    <w:rsid w:val="00D15A0C"/>
    <w:rsid w:val="00D1622E"/>
    <w:rsid w:val="00D224B7"/>
    <w:rsid w:val="00D24D6A"/>
    <w:rsid w:val="00D36979"/>
    <w:rsid w:val="00D52EAA"/>
    <w:rsid w:val="00D5473E"/>
    <w:rsid w:val="00D863A2"/>
    <w:rsid w:val="00D9279F"/>
    <w:rsid w:val="00DA7B1C"/>
    <w:rsid w:val="00DB0DCC"/>
    <w:rsid w:val="00DB2E9B"/>
    <w:rsid w:val="00DC2CB2"/>
    <w:rsid w:val="00DC4C61"/>
    <w:rsid w:val="00DD322E"/>
    <w:rsid w:val="00DF65DD"/>
    <w:rsid w:val="00DF78EC"/>
    <w:rsid w:val="00E004FD"/>
    <w:rsid w:val="00E20EB5"/>
    <w:rsid w:val="00E3244E"/>
    <w:rsid w:val="00E46115"/>
    <w:rsid w:val="00E504F3"/>
    <w:rsid w:val="00E6303E"/>
    <w:rsid w:val="00EA2259"/>
    <w:rsid w:val="00EC5BFF"/>
    <w:rsid w:val="00F04AA8"/>
    <w:rsid w:val="00F04F78"/>
    <w:rsid w:val="00F201ED"/>
    <w:rsid w:val="00F24D4E"/>
    <w:rsid w:val="00F726C2"/>
    <w:rsid w:val="00F738B2"/>
    <w:rsid w:val="00F74D29"/>
    <w:rsid w:val="00F77C69"/>
    <w:rsid w:val="00F876D5"/>
    <w:rsid w:val="00F90E42"/>
    <w:rsid w:val="00F95E82"/>
    <w:rsid w:val="00FA5C98"/>
    <w:rsid w:val="00FC0779"/>
    <w:rsid w:val="00FC7161"/>
    <w:rsid w:val="00FD77BA"/>
    <w:rsid w:val="00FE673B"/>
    <w:rsid w:val="00FF0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5A1C3"/>
  <w15:docId w15:val="{8142BBA1-CE31-48AF-9C3F-BD6C8989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303E"/>
  </w:style>
  <w:style w:type="paragraph" w:styleId="Cmsor1">
    <w:name w:val="heading 1"/>
    <w:basedOn w:val="Norml"/>
    <w:next w:val="Norml"/>
    <w:link w:val="Cmsor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Cmsor2">
    <w:name w:val="heading 2"/>
    <w:basedOn w:val="Norml"/>
    <w:next w:val="Norml"/>
    <w:link w:val="Cmsor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Cmsor3">
    <w:name w:val="heading 3"/>
    <w:basedOn w:val="Norml"/>
    <w:next w:val="Norml"/>
    <w:link w:val="Cmsor3Char"/>
    <w:uiPriority w:val="9"/>
    <w:semiHidden/>
    <w:unhideWhenUsed/>
    <w:qFormat/>
    <w:rsid w:val="00BE3E24"/>
    <w:pPr>
      <w:keepNext/>
      <w:keepLines/>
      <w:spacing w:before="40" w:after="0"/>
      <w:outlineLvl w:val="2"/>
    </w:pPr>
    <w:rPr>
      <w:rFonts w:asciiTheme="majorHAnsi" w:eastAsiaTheme="majorEastAsia" w:hAnsiTheme="majorHAnsi" w:cstheme="majorBidi"/>
      <w:color w:val="496200" w:themeColor="accent1" w:themeShade="7F"/>
      <w:sz w:val="24"/>
      <w:szCs w:val="24"/>
    </w:rPr>
  </w:style>
  <w:style w:type="paragraph" w:styleId="Cmsor6">
    <w:name w:val="heading 6"/>
    <w:aliases w:val="Bildiri Başlığı"/>
    <w:basedOn w:val="Norml"/>
    <w:next w:val="Norml"/>
    <w:link w:val="Cmsor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Cmsor9">
    <w:name w:val="heading 9"/>
    <w:basedOn w:val="Norml"/>
    <w:next w:val="Norml"/>
    <w:link w:val="Cmsor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74400"/>
    <w:pPr>
      <w:tabs>
        <w:tab w:val="center" w:pos="4536"/>
        <w:tab w:val="right" w:pos="9072"/>
      </w:tabs>
      <w:spacing w:after="0" w:line="240" w:lineRule="auto"/>
    </w:pPr>
  </w:style>
  <w:style w:type="character" w:customStyle="1" w:styleId="lfejChar">
    <w:name w:val="Élőfej Char"/>
    <w:basedOn w:val="Bekezdsalapbettpusa"/>
    <w:link w:val="lfej"/>
    <w:uiPriority w:val="99"/>
    <w:rsid w:val="00974400"/>
  </w:style>
  <w:style w:type="paragraph" w:styleId="llb">
    <w:name w:val="footer"/>
    <w:basedOn w:val="Norml"/>
    <w:link w:val="llbChar"/>
    <w:uiPriority w:val="99"/>
    <w:unhideWhenUsed/>
    <w:rsid w:val="00974400"/>
    <w:pPr>
      <w:tabs>
        <w:tab w:val="center" w:pos="4536"/>
        <w:tab w:val="right" w:pos="9072"/>
      </w:tabs>
      <w:spacing w:after="0" w:line="240" w:lineRule="auto"/>
    </w:pPr>
  </w:style>
  <w:style w:type="character" w:customStyle="1" w:styleId="llbChar">
    <w:name w:val="Élőláb Char"/>
    <w:basedOn w:val="Bekezdsalapbettpusa"/>
    <w:link w:val="llb"/>
    <w:uiPriority w:val="99"/>
    <w:rsid w:val="00974400"/>
  </w:style>
  <w:style w:type="paragraph" w:styleId="Buborkszveg">
    <w:name w:val="Balloon Text"/>
    <w:basedOn w:val="Norml"/>
    <w:link w:val="BuborkszvegChar"/>
    <w:uiPriority w:val="99"/>
    <w:semiHidden/>
    <w:unhideWhenUsed/>
    <w:rsid w:val="009744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4400"/>
    <w:rPr>
      <w:rFonts w:ascii="Tahoma" w:hAnsi="Tahoma" w:cs="Tahoma"/>
      <w:sz w:val="16"/>
      <w:szCs w:val="16"/>
    </w:rPr>
  </w:style>
  <w:style w:type="character" w:styleId="Hiperhivatkozs">
    <w:name w:val="Hyperlink"/>
    <w:basedOn w:val="Bekezdsalapbettpusa"/>
    <w:uiPriority w:val="99"/>
    <w:unhideWhenUsed/>
    <w:rsid w:val="00974400"/>
    <w:rPr>
      <w:color w:val="E68200" w:themeColor="hyperlink"/>
      <w:u w:val="single"/>
    </w:rPr>
  </w:style>
  <w:style w:type="character" w:customStyle="1" w:styleId="Cmsor6Char">
    <w:name w:val="Címsor 6 Char"/>
    <w:aliases w:val="Bildiri Başlığı Char"/>
    <w:basedOn w:val="Bekezdsalapbettpusa"/>
    <w:link w:val="Cmsor6"/>
    <w:uiPriority w:val="99"/>
    <w:rsid w:val="004B3216"/>
    <w:rPr>
      <w:rFonts w:ascii="Times New Roman" w:eastAsia="MS Mincho" w:hAnsi="Times New Roman" w:cs="Times New Roman"/>
      <w:b/>
      <w:bCs/>
      <w:sz w:val="24"/>
      <w:lang w:val="en-US"/>
    </w:rPr>
  </w:style>
  <w:style w:type="paragraph" w:styleId="Szvegtrzs">
    <w:name w:val="Body Text"/>
    <w:basedOn w:val="Norml"/>
    <w:link w:val="SzvegtrzsChar"/>
    <w:uiPriority w:val="99"/>
    <w:semiHidden/>
    <w:rsid w:val="004B3216"/>
    <w:pPr>
      <w:spacing w:after="0" w:line="360" w:lineRule="auto"/>
    </w:pPr>
    <w:rPr>
      <w:rFonts w:ascii="Arial" w:eastAsia="MS Mincho" w:hAnsi="Arial" w:cs="Arial"/>
      <w:sz w:val="24"/>
      <w:szCs w:val="24"/>
      <w:lang w:val="en-US"/>
    </w:rPr>
  </w:style>
  <w:style w:type="character" w:customStyle="1" w:styleId="SzvegtrzsChar">
    <w:name w:val="Szövegtörzs Char"/>
    <w:basedOn w:val="Bekezdsalapbettpusa"/>
    <w:link w:val="Szvegtrzs"/>
    <w:uiPriority w:val="99"/>
    <w:semiHidden/>
    <w:rsid w:val="004B3216"/>
    <w:rPr>
      <w:rFonts w:ascii="Arial" w:eastAsia="MS Mincho" w:hAnsi="Arial" w:cs="Arial"/>
      <w:sz w:val="24"/>
      <w:szCs w:val="24"/>
      <w:lang w:val="en-US"/>
    </w:rPr>
  </w:style>
  <w:style w:type="paragraph" w:styleId="NormlWeb">
    <w:name w:val="Normal (Web)"/>
    <w:basedOn w:val="Norm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Kiemels2">
    <w:name w:val="Strong"/>
    <w:basedOn w:val="Bekezdsalapbettpusa"/>
    <w:uiPriority w:val="22"/>
    <w:qFormat/>
    <w:rsid w:val="008A1D38"/>
    <w:rPr>
      <w:b/>
      <w:bCs/>
    </w:rPr>
  </w:style>
  <w:style w:type="paragraph" w:customStyle="1" w:styleId="Correspondingaddress">
    <w:name w:val="Corresponding address"/>
    <w:basedOn w:val="Norm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Cm">
    <w:name w:val="Title"/>
    <w:basedOn w:val="Norml"/>
    <w:link w:val="Cm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CmChar">
    <w:name w:val="Cím Char"/>
    <w:basedOn w:val="Bekezdsalapbettpusa"/>
    <w:link w:val="Cm"/>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kntformzott">
    <w:name w:val="HTML Preformatted"/>
    <w:basedOn w:val="Norml"/>
    <w:link w:val="HTML-kntformzott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kntformzottChar">
    <w:name w:val="HTML-ként formázott Char"/>
    <w:basedOn w:val="Bekezdsalapbettpusa"/>
    <w:link w:val="HTML-kntformzott"/>
    <w:uiPriority w:val="99"/>
    <w:rsid w:val="00C17959"/>
    <w:rPr>
      <w:rFonts w:ascii="Courier New" w:eastAsia="Times New Roman" w:hAnsi="Courier New" w:cs="Courier New"/>
      <w:sz w:val="20"/>
      <w:szCs w:val="20"/>
      <w:lang w:eastAsia="tr-TR"/>
    </w:rPr>
  </w:style>
  <w:style w:type="paragraph" w:styleId="Lbjegyzetszveg">
    <w:name w:val="footnote text"/>
    <w:aliases w:val="Dipnot Metni Char Char Char,Dipnot Metni Char Char Char Char Char,Dipnot Metni Char Char,Footnote Text Char,Footnote,-E Fußnotentext,Fußnotentext Ursprung"/>
    <w:basedOn w:val="Norml"/>
    <w:link w:val="LbjegyzetszvegChar"/>
    <w:uiPriority w:val="99"/>
    <w:unhideWhenUsed/>
    <w:rsid w:val="00EA2259"/>
    <w:pPr>
      <w:spacing w:after="0" w:line="240" w:lineRule="auto"/>
    </w:pPr>
    <w:rPr>
      <w:sz w:val="20"/>
      <w:szCs w:val="20"/>
    </w:rPr>
  </w:style>
  <w:style w:type="character" w:customStyle="1" w:styleId="LbjegyzetszvegChar">
    <w:name w:val="Lábjegyzetszöveg Char"/>
    <w:aliases w:val="Dipnot Metni Char Char Char Char,Dipnot Metni Char Char Char Char Char Char,Dipnot Metni Char Char Char1,Footnote Text Char Char,Footnote Char,-E Fußnotentext Char,Fußnotentext Ursprung Char"/>
    <w:basedOn w:val="Bekezdsalapbettpusa"/>
    <w:link w:val="Lbjegyzetszveg"/>
    <w:uiPriority w:val="99"/>
    <w:rsid w:val="00EA2259"/>
    <w:rPr>
      <w:sz w:val="20"/>
      <w:szCs w:val="20"/>
    </w:rPr>
  </w:style>
  <w:style w:type="character" w:styleId="Lbjegyzet-hivatkozs">
    <w:name w:val="footnote reference"/>
    <w:basedOn w:val="Bekezdsalapbettpusa"/>
    <w:uiPriority w:val="99"/>
    <w:semiHidden/>
    <w:unhideWhenUsed/>
    <w:rsid w:val="00EA2259"/>
    <w:rPr>
      <w:vertAlign w:val="superscript"/>
    </w:rPr>
  </w:style>
  <w:style w:type="character" w:customStyle="1" w:styleId="Cmsor1Char">
    <w:name w:val="Címsor 1 Char"/>
    <w:basedOn w:val="Bekezdsalapbettpusa"/>
    <w:link w:val="Cmsor1"/>
    <w:uiPriority w:val="9"/>
    <w:rsid w:val="00913C18"/>
    <w:rPr>
      <w:rFonts w:asciiTheme="majorHAnsi" w:eastAsiaTheme="majorEastAsia" w:hAnsiTheme="majorHAnsi" w:cstheme="majorBidi"/>
      <w:color w:val="6E9400" w:themeColor="accent1" w:themeShade="BF"/>
      <w:sz w:val="32"/>
      <w:szCs w:val="32"/>
    </w:rPr>
  </w:style>
  <w:style w:type="character" w:customStyle="1" w:styleId="Cmsor2Char">
    <w:name w:val="Címsor 2 Char"/>
    <w:basedOn w:val="Bekezdsalapbettpusa"/>
    <w:link w:val="Cmsor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aszerbekezds">
    <w:name w:val="List Paragraph"/>
    <w:basedOn w:val="Norml"/>
    <w:uiPriority w:val="34"/>
    <w:qFormat/>
    <w:rsid w:val="007063BD"/>
    <w:pPr>
      <w:ind w:left="720"/>
      <w:contextualSpacing/>
    </w:pPr>
  </w:style>
  <w:style w:type="character" w:customStyle="1" w:styleId="Cmsor9Char">
    <w:name w:val="Címsor 9 Char"/>
    <w:basedOn w:val="Bekezdsalapbettpusa"/>
    <w:link w:val="Cmsor9"/>
    <w:uiPriority w:val="9"/>
    <w:semiHidden/>
    <w:rsid w:val="00B55873"/>
    <w:rPr>
      <w:rFonts w:asciiTheme="majorHAnsi" w:eastAsiaTheme="majorEastAsia" w:hAnsiTheme="majorHAnsi" w:cstheme="majorBidi"/>
      <w:i/>
      <w:iCs/>
      <w:color w:val="272727" w:themeColor="text1" w:themeTint="D8"/>
      <w:sz w:val="21"/>
      <w:szCs w:val="21"/>
    </w:rPr>
  </w:style>
  <w:style w:type="table" w:styleId="Rcsostblzat">
    <w:name w:val="Table Grid"/>
    <w:basedOn w:val="Normltblzat"/>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semiHidden/>
    <w:unhideWhenUsed/>
    <w:rsid w:val="00C93E3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C93E33"/>
    <w:rPr>
      <w:sz w:val="20"/>
      <w:szCs w:val="20"/>
    </w:rPr>
  </w:style>
  <w:style w:type="character" w:styleId="Vgjegyzet-hivatkozs">
    <w:name w:val="endnote reference"/>
    <w:basedOn w:val="Bekezdsalapbettpusa"/>
    <w:uiPriority w:val="99"/>
    <w:semiHidden/>
    <w:unhideWhenUsed/>
    <w:rsid w:val="00C93E33"/>
    <w:rPr>
      <w:vertAlign w:val="superscript"/>
    </w:rPr>
  </w:style>
  <w:style w:type="character" w:styleId="Feloldatlanmegemlts">
    <w:name w:val="Unresolved Mention"/>
    <w:basedOn w:val="Bekezdsalapbettpusa"/>
    <w:uiPriority w:val="99"/>
    <w:semiHidden/>
    <w:unhideWhenUsed/>
    <w:rsid w:val="00C93E33"/>
    <w:rPr>
      <w:color w:val="605E5C"/>
      <w:shd w:val="clear" w:color="auto" w:fill="E1DFDD"/>
    </w:rPr>
  </w:style>
  <w:style w:type="character" w:styleId="Mrltotthiperhivatkozs">
    <w:name w:val="FollowedHyperlink"/>
    <w:basedOn w:val="Bekezdsalapbettpusa"/>
    <w:uiPriority w:val="99"/>
    <w:semiHidden/>
    <w:unhideWhenUsed/>
    <w:rsid w:val="008F2B75"/>
    <w:rPr>
      <w:color w:val="FFA94A" w:themeColor="followedHyperlink"/>
      <w:u w:val="single"/>
    </w:rPr>
  </w:style>
  <w:style w:type="character" w:customStyle="1" w:styleId="Cmsor3Char">
    <w:name w:val="Címsor 3 Char"/>
    <w:basedOn w:val="Bekezdsalapbettpusa"/>
    <w:link w:val="Cmsor3"/>
    <w:uiPriority w:val="9"/>
    <w:semiHidden/>
    <w:rsid w:val="00BE3E24"/>
    <w:rPr>
      <w:rFonts w:asciiTheme="majorHAnsi" w:eastAsiaTheme="majorEastAsia" w:hAnsiTheme="majorHAnsi" w:cstheme="majorBidi"/>
      <w:color w:val="496200" w:themeColor="accent1" w:themeShade="7F"/>
      <w:sz w:val="24"/>
      <w:szCs w:val="24"/>
    </w:rPr>
  </w:style>
  <w:style w:type="character" w:styleId="Helyrzszveg">
    <w:name w:val="Placeholder Text"/>
    <w:basedOn w:val="Bekezdsalapbettpusa"/>
    <w:uiPriority w:val="99"/>
    <w:semiHidden/>
    <w:rsid w:val="009D14A5"/>
    <w:rPr>
      <w:color w:val="666666"/>
    </w:rPr>
  </w:style>
  <w:style w:type="paragraph" w:styleId="Vltozat">
    <w:name w:val="Revision"/>
    <w:hidden/>
    <w:uiPriority w:val="99"/>
    <w:semiHidden/>
    <w:rsid w:val="00DA7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041">
      <w:bodyDiv w:val="1"/>
      <w:marLeft w:val="0"/>
      <w:marRight w:val="0"/>
      <w:marTop w:val="0"/>
      <w:marBottom w:val="0"/>
      <w:divBdr>
        <w:top w:val="none" w:sz="0" w:space="0" w:color="auto"/>
        <w:left w:val="none" w:sz="0" w:space="0" w:color="auto"/>
        <w:bottom w:val="none" w:sz="0" w:space="0" w:color="auto"/>
        <w:right w:val="none" w:sz="0" w:space="0" w:color="auto"/>
      </w:divBdr>
    </w:div>
    <w:div w:id="11079372">
      <w:bodyDiv w:val="1"/>
      <w:marLeft w:val="0"/>
      <w:marRight w:val="0"/>
      <w:marTop w:val="0"/>
      <w:marBottom w:val="0"/>
      <w:divBdr>
        <w:top w:val="none" w:sz="0" w:space="0" w:color="auto"/>
        <w:left w:val="none" w:sz="0" w:space="0" w:color="auto"/>
        <w:bottom w:val="none" w:sz="0" w:space="0" w:color="auto"/>
        <w:right w:val="none" w:sz="0" w:space="0" w:color="auto"/>
      </w:divBdr>
    </w:div>
    <w:div w:id="12729802">
      <w:bodyDiv w:val="1"/>
      <w:marLeft w:val="0"/>
      <w:marRight w:val="0"/>
      <w:marTop w:val="0"/>
      <w:marBottom w:val="0"/>
      <w:divBdr>
        <w:top w:val="none" w:sz="0" w:space="0" w:color="auto"/>
        <w:left w:val="none" w:sz="0" w:space="0" w:color="auto"/>
        <w:bottom w:val="none" w:sz="0" w:space="0" w:color="auto"/>
        <w:right w:val="none" w:sz="0" w:space="0" w:color="auto"/>
      </w:divBdr>
    </w:div>
    <w:div w:id="23797318">
      <w:bodyDiv w:val="1"/>
      <w:marLeft w:val="0"/>
      <w:marRight w:val="0"/>
      <w:marTop w:val="0"/>
      <w:marBottom w:val="0"/>
      <w:divBdr>
        <w:top w:val="none" w:sz="0" w:space="0" w:color="auto"/>
        <w:left w:val="none" w:sz="0" w:space="0" w:color="auto"/>
        <w:bottom w:val="none" w:sz="0" w:space="0" w:color="auto"/>
        <w:right w:val="none" w:sz="0" w:space="0" w:color="auto"/>
      </w:divBdr>
    </w:div>
    <w:div w:id="162862021">
      <w:bodyDiv w:val="1"/>
      <w:marLeft w:val="0"/>
      <w:marRight w:val="0"/>
      <w:marTop w:val="0"/>
      <w:marBottom w:val="0"/>
      <w:divBdr>
        <w:top w:val="none" w:sz="0" w:space="0" w:color="auto"/>
        <w:left w:val="none" w:sz="0" w:space="0" w:color="auto"/>
        <w:bottom w:val="none" w:sz="0" w:space="0" w:color="auto"/>
        <w:right w:val="none" w:sz="0" w:space="0" w:color="auto"/>
      </w:divBdr>
    </w:div>
    <w:div w:id="209269901">
      <w:bodyDiv w:val="1"/>
      <w:marLeft w:val="0"/>
      <w:marRight w:val="0"/>
      <w:marTop w:val="0"/>
      <w:marBottom w:val="0"/>
      <w:divBdr>
        <w:top w:val="none" w:sz="0" w:space="0" w:color="auto"/>
        <w:left w:val="none" w:sz="0" w:space="0" w:color="auto"/>
        <w:bottom w:val="none" w:sz="0" w:space="0" w:color="auto"/>
        <w:right w:val="none" w:sz="0" w:space="0" w:color="auto"/>
      </w:divBdr>
      <w:divsChild>
        <w:div w:id="962341548">
          <w:marLeft w:val="0"/>
          <w:marRight w:val="0"/>
          <w:marTop w:val="0"/>
          <w:marBottom w:val="0"/>
          <w:divBdr>
            <w:top w:val="none" w:sz="0" w:space="0" w:color="auto"/>
            <w:left w:val="none" w:sz="0" w:space="0" w:color="auto"/>
            <w:bottom w:val="none" w:sz="0" w:space="0" w:color="auto"/>
            <w:right w:val="none" w:sz="0" w:space="0" w:color="auto"/>
          </w:divBdr>
        </w:div>
      </w:divsChild>
    </w:div>
    <w:div w:id="214002586">
      <w:bodyDiv w:val="1"/>
      <w:marLeft w:val="0"/>
      <w:marRight w:val="0"/>
      <w:marTop w:val="0"/>
      <w:marBottom w:val="0"/>
      <w:divBdr>
        <w:top w:val="none" w:sz="0" w:space="0" w:color="auto"/>
        <w:left w:val="none" w:sz="0" w:space="0" w:color="auto"/>
        <w:bottom w:val="none" w:sz="0" w:space="0" w:color="auto"/>
        <w:right w:val="none" w:sz="0" w:space="0" w:color="auto"/>
      </w:divBdr>
    </w:div>
    <w:div w:id="233012795">
      <w:bodyDiv w:val="1"/>
      <w:marLeft w:val="0"/>
      <w:marRight w:val="0"/>
      <w:marTop w:val="0"/>
      <w:marBottom w:val="0"/>
      <w:divBdr>
        <w:top w:val="none" w:sz="0" w:space="0" w:color="auto"/>
        <w:left w:val="none" w:sz="0" w:space="0" w:color="auto"/>
        <w:bottom w:val="none" w:sz="0" w:space="0" w:color="auto"/>
        <w:right w:val="none" w:sz="0" w:space="0" w:color="auto"/>
      </w:divBdr>
    </w:div>
    <w:div w:id="267927311">
      <w:bodyDiv w:val="1"/>
      <w:marLeft w:val="0"/>
      <w:marRight w:val="0"/>
      <w:marTop w:val="0"/>
      <w:marBottom w:val="0"/>
      <w:divBdr>
        <w:top w:val="none" w:sz="0" w:space="0" w:color="auto"/>
        <w:left w:val="none" w:sz="0" w:space="0" w:color="auto"/>
        <w:bottom w:val="none" w:sz="0" w:space="0" w:color="auto"/>
        <w:right w:val="none" w:sz="0" w:space="0" w:color="auto"/>
      </w:divBdr>
    </w:div>
    <w:div w:id="268591578">
      <w:bodyDiv w:val="1"/>
      <w:marLeft w:val="0"/>
      <w:marRight w:val="0"/>
      <w:marTop w:val="0"/>
      <w:marBottom w:val="0"/>
      <w:divBdr>
        <w:top w:val="none" w:sz="0" w:space="0" w:color="auto"/>
        <w:left w:val="none" w:sz="0" w:space="0" w:color="auto"/>
        <w:bottom w:val="none" w:sz="0" w:space="0" w:color="auto"/>
        <w:right w:val="none" w:sz="0" w:space="0" w:color="auto"/>
      </w:divBdr>
    </w:div>
    <w:div w:id="271481414">
      <w:bodyDiv w:val="1"/>
      <w:marLeft w:val="0"/>
      <w:marRight w:val="0"/>
      <w:marTop w:val="0"/>
      <w:marBottom w:val="0"/>
      <w:divBdr>
        <w:top w:val="none" w:sz="0" w:space="0" w:color="auto"/>
        <w:left w:val="none" w:sz="0" w:space="0" w:color="auto"/>
        <w:bottom w:val="none" w:sz="0" w:space="0" w:color="auto"/>
        <w:right w:val="none" w:sz="0" w:space="0" w:color="auto"/>
      </w:divBdr>
    </w:div>
    <w:div w:id="297731707">
      <w:bodyDiv w:val="1"/>
      <w:marLeft w:val="0"/>
      <w:marRight w:val="0"/>
      <w:marTop w:val="0"/>
      <w:marBottom w:val="0"/>
      <w:divBdr>
        <w:top w:val="none" w:sz="0" w:space="0" w:color="auto"/>
        <w:left w:val="none" w:sz="0" w:space="0" w:color="auto"/>
        <w:bottom w:val="none" w:sz="0" w:space="0" w:color="auto"/>
        <w:right w:val="none" w:sz="0" w:space="0" w:color="auto"/>
      </w:divBdr>
    </w:div>
    <w:div w:id="348987562">
      <w:bodyDiv w:val="1"/>
      <w:marLeft w:val="0"/>
      <w:marRight w:val="0"/>
      <w:marTop w:val="0"/>
      <w:marBottom w:val="0"/>
      <w:divBdr>
        <w:top w:val="none" w:sz="0" w:space="0" w:color="auto"/>
        <w:left w:val="none" w:sz="0" w:space="0" w:color="auto"/>
        <w:bottom w:val="none" w:sz="0" w:space="0" w:color="auto"/>
        <w:right w:val="none" w:sz="0" w:space="0" w:color="auto"/>
      </w:divBdr>
    </w:div>
    <w:div w:id="355543636">
      <w:bodyDiv w:val="1"/>
      <w:marLeft w:val="0"/>
      <w:marRight w:val="0"/>
      <w:marTop w:val="0"/>
      <w:marBottom w:val="0"/>
      <w:divBdr>
        <w:top w:val="none" w:sz="0" w:space="0" w:color="auto"/>
        <w:left w:val="none" w:sz="0" w:space="0" w:color="auto"/>
        <w:bottom w:val="none" w:sz="0" w:space="0" w:color="auto"/>
        <w:right w:val="none" w:sz="0" w:space="0" w:color="auto"/>
      </w:divBdr>
    </w:div>
    <w:div w:id="378015235">
      <w:bodyDiv w:val="1"/>
      <w:marLeft w:val="0"/>
      <w:marRight w:val="0"/>
      <w:marTop w:val="0"/>
      <w:marBottom w:val="0"/>
      <w:divBdr>
        <w:top w:val="none" w:sz="0" w:space="0" w:color="auto"/>
        <w:left w:val="none" w:sz="0" w:space="0" w:color="auto"/>
        <w:bottom w:val="none" w:sz="0" w:space="0" w:color="auto"/>
        <w:right w:val="none" w:sz="0" w:space="0" w:color="auto"/>
      </w:divBdr>
      <w:divsChild>
        <w:div w:id="281232296">
          <w:marLeft w:val="0"/>
          <w:marRight w:val="0"/>
          <w:marTop w:val="0"/>
          <w:marBottom w:val="0"/>
          <w:divBdr>
            <w:top w:val="none" w:sz="0" w:space="0" w:color="auto"/>
            <w:left w:val="none" w:sz="0" w:space="0" w:color="auto"/>
            <w:bottom w:val="none" w:sz="0" w:space="0" w:color="auto"/>
            <w:right w:val="none" w:sz="0" w:space="0" w:color="auto"/>
          </w:divBdr>
        </w:div>
      </w:divsChild>
    </w:div>
    <w:div w:id="391465245">
      <w:bodyDiv w:val="1"/>
      <w:marLeft w:val="0"/>
      <w:marRight w:val="0"/>
      <w:marTop w:val="0"/>
      <w:marBottom w:val="0"/>
      <w:divBdr>
        <w:top w:val="none" w:sz="0" w:space="0" w:color="auto"/>
        <w:left w:val="none" w:sz="0" w:space="0" w:color="auto"/>
        <w:bottom w:val="none" w:sz="0" w:space="0" w:color="auto"/>
        <w:right w:val="none" w:sz="0" w:space="0" w:color="auto"/>
      </w:divBdr>
    </w:div>
    <w:div w:id="406853092">
      <w:bodyDiv w:val="1"/>
      <w:marLeft w:val="0"/>
      <w:marRight w:val="0"/>
      <w:marTop w:val="0"/>
      <w:marBottom w:val="0"/>
      <w:divBdr>
        <w:top w:val="none" w:sz="0" w:space="0" w:color="auto"/>
        <w:left w:val="none" w:sz="0" w:space="0" w:color="auto"/>
        <w:bottom w:val="none" w:sz="0" w:space="0" w:color="auto"/>
        <w:right w:val="none" w:sz="0" w:space="0" w:color="auto"/>
      </w:divBdr>
    </w:div>
    <w:div w:id="459224996">
      <w:bodyDiv w:val="1"/>
      <w:marLeft w:val="0"/>
      <w:marRight w:val="0"/>
      <w:marTop w:val="0"/>
      <w:marBottom w:val="0"/>
      <w:divBdr>
        <w:top w:val="none" w:sz="0" w:space="0" w:color="auto"/>
        <w:left w:val="none" w:sz="0" w:space="0" w:color="auto"/>
        <w:bottom w:val="none" w:sz="0" w:space="0" w:color="auto"/>
        <w:right w:val="none" w:sz="0" w:space="0" w:color="auto"/>
      </w:divBdr>
    </w:div>
    <w:div w:id="477964091">
      <w:bodyDiv w:val="1"/>
      <w:marLeft w:val="0"/>
      <w:marRight w:val="0"/>
      <w:marTop w:val="0"/>
      <w:marBottom w:val="0"/>
      <w:divBdr>
        <w:top w:val="none" w:sz="0" w:space="0" w:color="auto"/>
        <w:left w:val="none" w:sz="0" w:space="0" w:color="auto"/>
        <w:bottom w:val="none" w:sz="0" w:space="0" w:color="auto"/>
        <w:right w:val="none" w:sz="0" w:space="0" w:color="auto"/>
      </w:divBdr>
    </w:div>
    <w:div w:id="489947471">
      <w:bodyDiv w:val="1"/>
      <w:marLeft w:val="0"/>
      <w:marRight w:val="0"/>
      <w:marTop w:val="0"/>
      <w:marBottom w:val="0"/>
      <w:divBdr>
        <w:top w:val="none" w:sz="0" w:space="0" w:color="auto"/>
        <w:left w:val="none" w:sz="0" w:space="0" w:color="auto"/>
        <w:bottom w:val="none" w:sz="0" w:space="0" w:color="auto"/>
        <w:right w:val="none" w:sz="0" w:space="0" w:color="auto"/>
      </w:divBdr>
    </w:div>
    <w:div w:id="491065348">
      <w:bodyDiv w:val="1"/>
      <w:marLeft w:val="0"/>
      <w:marRight w:val="0"/>
      <w:marTop w:val="0"/>
      <w:marBottom w:val="0"/>
      <w:divBdr>
        <w:top w:val="none" w:sz="0" w:space="0" w:color="auto"/>
        <w:left w:val="none" w:sz="0" w:space="0" w:color="auto"/>
        <w:bottom w:val="none" w:sz="0" w:space="0" w:color="auto"/>
        <w:right w:val="none" w:sz="0" w:space="0" w:color="auto"/>
      </w:divBdr>
      <w:divsChild>
        <w:div w:id="1624073410">
          <w:marLeft w:val="0"/>
          <w:marRight w:val="0"/>
          <w:marTop w:val="0"/>
          <w:marBottom w:val="0"/>
          <w:divBdr>
            <w:top w:val="none" w:sz="0" w:space="0" w:color="auto"/>
            <w:left w:val="none" w:sz="0" w:space="0" w:color="auto"/>
            <w:bottom w:val="none" w:sz="0" w:space="0" w:color="auto"/>
            <w:right w:val="none" w:sz="0" w:space="0" w:color="auto"/>
          </w:divBdr>
        </w:div>
      </w:divsChild>
    </w:div>
    <w:div w:id="501314504">
      <w:bodyDiv w:val="1"/>
      <w:marLeft w:val="0"/>
      <w:marRight w:val="0"/>
      <w:marTop w:val="0"/>
      <w:marBottom w:val="0"/>
      <w:divBdr>
        <w:top w:val="none" w:sz="0" w:space="0" w:color="auto"/>
        <w:left w:val="none" w:sz="0" w:space="0" w:color="auto"/>
        <w:bottom w:val="none" w:sz="0" w:space="0" w:color="auto"/>
        <w:right w:val="none" w:sz="0" w:space="0" w:color="auto"/>
      </w:divBdr>
      <w:divsChild>
        <w:div w:id="1397818943">
          <w:marLeft w:val="0"/>
          <w:marRight w:val="0"/>
          <w:marTop w:val="0"/>
          <w:marBottom w:val="0"/>
          <w:divBdr>
            <w:top w:val="none" w:sz="0" w:space="0" w:color="auto"/>
            <w:left w:val="none" w:sz="0" w:space="0" w:color="auto"/>
            <w:bottom w:val="none" w:sz="0" w:space="0" w:color="auto"/>
            <w:right w:val="none" w:sz="0" w:space="0" w:color="auto"/>
          </w:divBdr>
        </w:div>
      </w:divsChild>
    </w:div>
    <w:div w:id="521632334">
      <w:bodyDiv w:val="1"/>
      <w:marLeft w:val="0"/>
      <w:marRight w:val="0"/>
      <w:marTop w:val="0"/>
      <w:marBottom w:val="0"/>
      <w:divBdr>
        <w:top w:val="none" w:sz="0" w:space="0" w:color="auto"/>
        <w:left w:val="none" w:sz="0" w:space="0" w:color="auto"/>
        <w:bottom w:val="none" w:sz="0" w:space="0" w:color="auto"/>
        <w:right w:val="none" w:sz="0" w:space="0" w:color="auto"/>
      </w:divBdr>
      <w:divsChild>
        <w:div w:id="1198465197">
          <w:marLeft w:val="0"/>
          <w:marRight w:val="0"/>
          <w:marTop w:val="0"/>
          <w:marBottom w:val="0"/>
          <w:divBdr>
            <w:top w:val="none" w:sz="0" w:space="0" w:color="auto"/>
            <w:left w:val="none" w:sz="0" w:space="0" w:color="auto"/>
            <w:bottom w:val="none" w:sz="0" w:space="0" w:color="auto"/>
            <w:right w:val="none" w:sz="0" w:space="0" w:color="auto"/>
          </w:divBdr>
        </w:div>
      </w:divsChild>
    </w:div>
    <w:div w:id="556356063">
      <w:bodyDiv w:val="1"/>
      <w:marLeft w:val="0"/>
      <w:marRight w:val="0"/>
      <w:marTop w:val="0"/>
      <w:marBottom w:val="0"/>
      <w:divBdr>
        <w:top w:val="none" w:sz="0" w:space="0" w:color="auto"/>
        <w:left w:val="none" w:sz="0" w:space="0" w:color="auto"/>
        <w:bottom w:val="none" w:sz="0" w:space="0" w:color="auto"/>
        <w:right w:val="none" w:sz="0" w:space="0" w:color="auto"/>
      </w:divBdr>
      <w:divsChild>
        <w:div w:id="1570916314">
          <w:marLeft w:val="0"/>
          <w:marRight w:val="0"/>
          <w:marTop w:val="0"/>
          <w:marBottom w:val="0"/>
          <w:divBdr>
            <w:top w:val="none" w:sz="0" w:space="0" w:color="auto"/>
            <w:left w:val="none" w:sz="0" w:space="0" w:color="auto"/>
            <w:bottom w:val="none" w:sz="0" w:space="0" w:color="auto"/>
            <w:right w:val="none" w:sz="0" w:space="0" w:color="auto"/>
          </w:divBdr>
        </w:div>
      </w:divsChild>
    </w:div>
    <w:div w:id="579603456">
      <w:bodyDiv w:val="1"/>
      <w:marLeft w:val="0"/>
      <w:marRight w:val="0"/>
      <w:marTop w:val="0"/>
      <w:marBottom w:val="0"/>
      <w:divBdr>
        <w:top w:val="none" w:sz="0" w:space="0" w:color="auto"/>
        <w:left w:val="none" w:sz="0" w:space="0" w:color="auto"/>
        <w:bottom w:val="none" w:sz="0" w:space="0" w:color="auto"/>
        <w:right w:val="none" w:sz="0" w:space="0" w:color="auto"/>
      </w:divBdr>
    </w:div>
    <w:div w:id="644552258">
      <w:bodyDiv w:val="1"/>
      <w:marLeft w:val="0"/>
      <w:marRight w:val="0"/>
      <w:marTop w:val="0"/>
      <w:marBottom w:val="0"/>
      <w:divBdr>
        <w:top w:val="none" w:sz="0" w:space="0" w:color="auto"/>
        <w:left w:val="none" w:sz="0" w:space="0" w:color="auto"/>
        <w:bottom w:val="none" w:sz="0" w:space="0" w:color="auto"/>
        <w:right w:val="none" w:sz="0" w:space="0" w:color="auto"/>
      </w:divBdr>
    </w:div>
    <w:div w:id="651444374">
      <w:bodyDiv w:val="1"/>
      <w:marLeft w:val="0"/>
      <w:marRight w:val="0"/>
      <w:marTop w:val="0"/>
      <w:marBottom w:val="0"/>
      <w:divBdr>
        <w:top w:val="none" w:sz="0" w:space="0" w:color="auto"/>
        <w:left w:val="none" w:sz="0" w:space="0" w:color="auto"/>
        <w:bottom w:val="none" w:sz="0" w:space="0" w:color="auto"/>
        <w:right w:val="none" w:sz="0" w:space="0" w:color="auto"/>
      </w:divBdr>
    </w:div>
    <w:div w:id="678896425">
      <w:bodyDiv w:val="1"/>
      <w:marLeft w:val="0"/>
      <w:marRight w:val="0"/>
      <w:marTop w:val="0"/>
      <w:marBottom w:val="0"/>
      <w:divBdr>
        <w:top w:val="none" w:sz="0" w:space="0" w:color="auto"/>
        <w:left w:val="none" w:sz="0" w:space="0" w:color="auto"/>
        <w:bottom w:val="none" w:sz="0" w:space="0" w:color="auto"/>
        <w:right w:val="none" w:sz="0" w:space="0" w:color="auto"/>
      </w:divBdr>
    </w:div>
    <w:div w:id="687945149">
      <w:bodyDiv w:val="1"/>
      <w:marLeft w:val="0"/>
      <w:marRight w:val="0"/>
      <w:marTop w:val="0"/>
      <w:marBottom w:val="0"/>
      <w:divBdr>
        <w:top w:val="none" w:sz="0" w:space="0" w:color="auto"/>
        <w:left w:val="none" w:sz="0" w:space="0" w:color="auto"/>
        <w:bottom w:val="none" w:sz="0" w:space="0" w:color="auto"/>
        <w:right w:val="none" w:sz="0" w:space="0" w:color="auto"/>
      </w:divBdr>
      <w:divsChild>
        <w:div w:id="1805005365">
          <w:marLeft w:val="0"/>
          <w:marRight w:val="0"/>
          <w:marTop w:val="0"/>
          <w:marBottom w:val="0"/>
          <w:divBdr>
            <w:top w:val="none" w:sz="0" w:space="0" w:color="auto"/>
            <w:left w:val="none" w:sz="0" w:space="0" w:color="auto"/>
            <w:bottom w:val="none" w:sz="0" w:space="0" w:color="auto"/>
            <w:right w:val="none" w:sz="0" w:space="0" w:color="auto"/>
          </w:divBdr>
        </w:div>
      </w:divsChild>
    </w:div>
    <w:div w:id="705060051">
      <w:bodyDiv w:val="1"/>
      <w:marLeft w:val="0"/>
      <w:marRight w:val="0"/>
      <w:marTop w:val="0"/>
      <w:marBottom w:val="0"/>
      <w:divBdr>
        <w:top w:val="none" w:sz="0" w:space="0" w:color="auto"/>
        <w:left w:val="none" w:sz="0" w:space="0" w:color="auto"/>
        <w:bottom w:val="none" w:sz="0" w:space="0" w:color="auto"/>
        <w:right w:val="none" w:sz="0" w:space="0" w:color="auto"/>
      </w:divBdr>
    </w:div>
    <w:div w:id="742684073">
      <w:bodyDiv w:val="1"/>
      <w:marLeft w:val="0"/>
      <w:marRight w:val="0"/>
      <w:marTop w:val="0"/>
      <w:marBottom w:val="0"/>
      <w:divBdr>
        <w:top w:val="none" w:sz="0" w:space="0" w:color="auto"/>
        <w:left w:val="none" w:sz="0" w:space="0" w:color="auto"/>
        <w:bottom w:val="none" w:sz="0" w:space="0" w:color="auto"/>
        <w:right w:val="none" w:sz="0" w:space="0" w:color="auto"/>
      </w:divBdr>
    </w:div>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37499563">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 w:id="862590824">
      <w:bodyDiv w:val="1"/>
      <w:marLeft w:val="0"/>
      <w:marRight w:val="0"/>
      <w:marTop w:val="0"/>
      <w:marBottom w:val="0"/>
      <w:divBdr>
        <w:top w:val="none" w:sz="0" w:space="0" w:color="auto"/>
        <w:left w:val="none" w:sz="0" w:space="0" w:color="auto"/>
        <w:bottom w:val="none" w:sz="0" w:space="0" w:color="auto"/>
        <w:right w:val="none" w:sz="0" w:space="0" w:color="auto"/>
      </w:divBdr>
    </w:div>
    <w:div w:id="890774533">
      <w:bodyDiv w:val="1"/>
      <w:marLeft w:val="0"/>
      <w:marRight w:val="0"/>
      <w:marTop w:val="0"/>
      <w:marBottom w:val="0"/>
      <w:divBdr>
        <w:top w:val="none" w:sz="0" w:space="0" w:color="auto"/>
        <w:left w:val="none" w:sz="0" w:space="0" w:color="auto"/>
        <w:bottom w:val="none" w:sz="0" w:space="0" w:color="auto"/>
        <w:right w:val="none" w:sz="0" w:space="0" w:color="auto"/>
      </w:divBdr>
    </w:div>
    <w:div w:id="895355948">
      <w:bodyDiv w:val="1"/>
      <w:marLeft w:val="0"/>
      <w:marRight w:val="0"/>
      <w:marTop w:val="0"/>
      <w:marBottom w:val="0"/>
      <w:divBdr>
        <w:top w:val="none" w:sz="0" w:space="0" w:color="auto"/>
        <w:left w:val="none" w:sz="0" w:space="0" w:color="auto"/>
        <w:bottom w:val="none" w:sz="0" w:space="0" w:color="auto"/>
        <w:right w:val="none" w:sz="0" w:space="0" w:color="auto"/>
      </w:divBdr>
      <w:divsChild>
        <w:div w:id="217059260">
          <w:marLeft w:val="0"/>
          <w:marRight w:val="0"/>
          <w:marTop w:val="0"/>
          <w:marBottom w:val="0"/>
          <w:divBdr>
            <w:top w:val="none" w:sz="0" w:space="0" w:color="auto"/>
            <w:left w:val="none" w:sz="0" w:space="0" w:color="auto"/>
            <w:bottom w:val="none" w:sz="0" w:space="0" w:color="auto"/>
            <w:right w:val="none" w:sz="0" w:space="0" w:color="auto"/>
          </w:divBdr>
        </w:div>
      </w:divsChild>
    </w:div>
    <w:div w:id="903027328">
      <w:bodyDiv w:val="1"/>
      <w:marLeft w:val="0"/>
      <w:marRight w:val="0"/>
      <w:marTop w:val="0"/>
      <w:marBottom w:val="0"/>
      <w:divBdr>
        <w:top w:val="none" w:sz="0" w:space="0" w:color="auto"/>
        <w:left w:val="none" w:sz="0" w:space="0" w:color="auto"/>
        <w:bottom w:val="none" w:sz="0" w:space="0" w:color="auto"/>
        <w:right w:val="none" w:sz="0" w:space="0" w:color="auto"/>
      </w:divBdr>
    </w:div>
    <w:div w:id="909969518">
      <w:bodyDiv w:val="1"/>
      <w:marLeft w:val="0"/>
      <w:marRight w:val="0"/>
      <w:marTop w:val="0"/>
      <w:marBottom w:val="0"/>
      <w:divBdr>
        <w:top w:val="none" w:sz="0" w:space="0" w:color="auto"/>
        <w:left w:val="none" w:sz="0" w:space="0" w:color="auto"/>
        <w:bottom w:val="none" w:sz="0" w:space="0" w:color="auto"/>
        <w:right w:val="none" w:sz="0" w:space="0" w:color="auto"/>
      </w:divBdr>
      <w:divsChild>
        <w:div w:id="746151347">
          <w:marLeft w:val="0"/>
          <w:marRight w:val="0"/>
          <w:marTop w:val="0"/>
          <w:marBottom w:val="0"/>
          <w:divBdr>
            <w:top w:val="none" w:sz="0" w:space="0" w:color="auto"/>
            <w:left w:val="none" w:sz="0" w:space="0" w:color="auto"/>
            <w:bottom w:val="none" w:sz="0" w:space="0" w:color="auto"/>
            <w:right w:val="none" w:sz="0" w:space="0" w:color="auto"/>
          </w:divBdr>
        </w:div>
      </w:divsChild>
    </w:div>
    <w:div w:id="994842229">
      <w:bodyDiv w:val="1"/>
      <w:marLeft w:val="0"/>
      <w:marRight w:val="0"/>
      <w:marTop w:val="0"/>
      <w:marBottom w:val="0"/>
      <w:divBdr>
        <w:top w:val="none" w:sz="0" w:space="0" w:color="auto"/>
        <w:left w:val="none" w:sz="0" w:space="0" w:color="auto"/>
        <w:bottom w:val="none" w:sz="0" w:space="0" w:color="auto"/>
        <w:right w:val="none" w:sz="0" w:space="0" w:color="auto"/>
      </w:divBdr>
    </w:div>
    <w:div w:id="1008024507">
      <w:bodyDiv w:val="1"/>
      <w:marLeft w:val="0"/>
      <w:marRight w:val="0"/>
      <w:marTop w:val="0"/>
      <w:marBottom w:val="0"/>
      <w:divBdr>
        <w:top w:val="none" w:sz="0" w:space="0" w:color="auto"/>
        <w:left w:val="none" w:sz="0" w:space="0" w:color="auto"/>
        <w:bottom w:val="none" w:sz="0" w:space="0" w:color="auto"/>
        <w:right w:val="none" w:sz="0" w:space="0" w:color="auto"/>
      </w:divBdr>
    </w:div>
    <w:div w:id="1013537077">
      <w:bodyDiv w:val="1"/>
      <w:marLeft w:val="0"/>
      <w:marRight w:val="0"/>
      <w:marTop w:val="0"/>
      <w:marBottom w:val="0"/>
      <w:divBdr>
        <w:top w:val="none" w:sz="0" w:space="0" w:color="auto"/>
        <w:left w:val="none" w:sz="0" w:space="0" w:color="auto"/>
        <w:bottom w:val="none" w:sz="0" w:space="0" w:color="auto"/>
        <w:right w:val="none" w:sz="0" w:space="0" w:color="auto"/>
      </w:divBdr>
    </w:div>
    <w:div w:id="1017997859">
      <w:bodyDiv w:val="1"/>
      <w:marLeft w:val="0"/>
      <w:marRight w:val="0"/>
      <w:marTop w:val="0"/>
      <w:marBottom w:val="0"/>
      <w:divBdr>
        <w:top w:val="none" w:sz="0" w:space="0" w:color="auto"/>
        <w:left w:val="none" w:sz="0" w:space="0" w:color="auto"/>
        <w:bottom w:val="none" w:sz="0" w:space="0" w:color="auto"/>
        <w:right w:val="none" w:sz="0" w:space="0" w:color="auto"/>
      </w:divBdr>
    </w:div>
    <w:div w:id="1019771631">
      <w:bodyDiv w:val="1"/>
      <w:marLeft w:val="0"/>
      <w:marRight w:val="0"/>
      <w:marTop w:val="0"/>
      <w:marBottom w:val="0"/>
      <w:divBdr>
        <w:top w:val="none" w:sz="0" w:space="0" w:color="auto"/>
        <w:left w:val="none" w:sz="0" w:space="0" w:color="auto"/>
        <w:bottom w:val="none" w:sz="0" w:space="0" w:color="auto"/>
        <w:right w:val="none" w:sz="0" w:space="0" w:color="auto"/>
      </w:divBdr>
    </w:div>
    <w:div w:id="1024793951">
      <w:bodyDiv w:val="1"/>
      <w:marLeft w:val="0"/>
      <w:marRight w:val="0"/>
      <w:marTop w:val="0"/>
      <w:marBottom w:val="0"/>
      <w:divBdr>
        <w:top w:val="none" w:sz="0" w:space="0" w:color="auto"/>
        <w:left w:val="none" w:sz="0" w:space="0" w:color="auto"/>
        <w:bottom w:val="none" w:sz="0" w:space="0" w:color="auto"/>
        <w:right w:val="none" w:sz="0" w:space="0" w:color="auto"/>
      </w:divBdr>
    </w:div>
    <w:div w:id="1044719486">
      <w:bodyDiv w:val="1"/>
      <w:marLeft w:val="0"/>
      <w:marRight w:val="0"/>
      <w:marTop w:val="0"/>
      <w:marBottom w:val="0"/>
      <w:divBdr>
        <w:top w:val="none" w:sz="0" w:space="0" w:color="auto"/>
        <w:left w:val="none" w:sz="0" w:space="0" w:color="auto"/>
        <w:bottom w:val="none" w:sz="0" w:space="0" w:color="auto"/>
        <w:right w:val="none" w:sz="0" w:space="0" w:color="auto"/>
      </w:divBdr>
    </w:div>
    <w:div w:id="1046295286">
      <w:bodyDiv w:val="1"/>
      <w:marLeft w:val="0"/>
      <w:marRight w:val="0"/>
      <w:marTop w:val="0"/>
      <w:marBottom w:val="0"/>
      <w:divBdr>
        <w:top w:val="none" w:sz="0" w:space="0" w:color="auto"/>
        <w:left w:val="none" w:sz="0" w:space="0" w:color="auto"/>
        <w:bottom w:val="none" w:sz="0" w:space="0" w:color="auto"/>
        <w:right w:val="none" w:sz="0" w:space="0" w:color="auto"/>
      </w:divBdr>
      <w:divsChild>
        <w:div w:id="1587881825">
          <w:marLeft w:val="0"/>
          <w:marRight w:val="0"/>
          <w:marTop w:val="0"/>
          <w:marBottom w:val="0"/>
          <w:divBdr>
            <w:top w:val="none" w:sz="0" w:space="0" w:color="auto"/>
            <w:left w:val="none" w:sz="0" w:space="0" w:color="auto"/>
            <w:bottom w:val="none" w:sz="0" w:space="0" w:color="auto"/>
            <w:right w:val="none" w:sz="0" w:space="0" w:color="auto"/>
          </w:divBdr>
        </w:div>
      </w:divsChild>
    </w:div>
    <w:div w:id="1143695104">
      <w:bodyDiv w:val="1"/>
      <w:marLeft w:val="0"/>
      <w:marRight w:val="0"/>
      <w:marTop w:val="0"/>
      <w:marBottom w:val="0"/>
      <w:divBdr>
        <w:top w:val="none" w:sz="0" w:space="0" w:color="auto"/>
        <w:left w:val="none" w:sz="0" w:space="0" w:color="auto"/>
        <w:bottom w:val="none" w:sz="0" w:space="0" w:color="auto"/>
        <w:right w:val="none" w:sz="0" w:space="0" w:color="auto"/>
      </w:divBdr>
      <w:divsChild>
        <w:div w:id="1849245926">
          <w:marLeft w:val="0"/>
          <w:marRight w:val="0"/>
          <w:marTop w:val="0"/>
          <w:marBottom w:val="0"/>
          <w:divBdr>
            <w:top w:val="none" w:sz="0" w:space="0" w:color="auto"/>
            <w:left w:val="none" w:sz="0" w:space="0" w:color="auto"/>
            <w:bottom w:val="none" w:sz="0" w:space="0" w:color="auto"/>
            <w:right w:val="none" w:sz="0" w:space="0" w:color="auto"/>
          </w:divBdr>
        </w:div>
      </w:divsChild>
    </w:div>
    <w:div w:id="1192957059">
      <w:bodyDiv w:val="1"/>
      <w:marLeft w:val="0"/>
      <w:marRight w:val="0"/>
      <w:marTop w:val="0"/>
      <w:marBottom w:val="0"/>
      <w:divBdr>
        <w:top w:val="none" w:sz="0" w:space="0" w:color="auto"/>
        <w:left w:val="none" w:sz="0" w:space="0" w:color="auto"/>
        <w:bottom w:val="none" w:sz="0" w:space="0" w:color="auto"/>
        <w:right w:val="none" w:sz="0" w:space="0" w:color="auto"/>
      </w:divBdr>
    </w:div>
    <w:div w:id="1214733169">
      <w:bodyDiv w:val="1"/>
      <w:marLeft w:val="0"/>
      <w:marRight w:val="0"/>
      <w:marTop w:val="0"/>
      <w:marBottom w:val="0"/>
      <w:divBdr>
        <w:top w:val="none" w:sz="0" w:space="0" w:color="auto"/>
        <w:left w:val="none" w:sz="0" w:space="0" w:color="auto"/>
        <w:bottom w:val="none" w:sz="0" w:space="0" w:color="auto"/>
        <w:right w:val="none" w:sz="0" w:space="0" w:color="auto"/>
      </w:divBdr>
    </w:div>
    <w:div w:id="1267806771">
      <w:bodyDiv w:val="1"/>
      <w:marLeft w:val="0"/>
      <w:marRight w:val="0"/>
      <w:marTop w:val="0"/>
      <w:marBottom w:val="0"/>
      <w:divBdr>
        <w:top w:val="none" w:sz="0" w:space="0" w:color="auto"/>
        <w:left w:val="none" w:sz="0" w:space="0" w:color="auto"/>
        <w:bottom w:val="none" w:sz="0" w:space="0" w:color="auto"/>
        <w:right w:val="none" w:sz="0" w:space="0" w:color="auto"/>
      </w:divBdr>
      <w:divsChild>
        <w:div w:id="95640528">
          <w:marLeft w:val="0"/>
          <w:marRight w:val="0"/>
          <w:marTop w:val="0"/>
          <w:marBottom w:val="0"/>
          <w:divBdr>
            <w:top w:val="none" w:sz="0" w:space="0" w:color="auto"/>
            <w:left w:val="none" w:sz="0" w:space="0" w:color="auto"/>
            <w:bottom w:val="none" w:sz="0" w:space="0" w:color="auto"/>
            <w:right w:val="none" w:sz="0" w:space="0" w:color="auto"/>
          </w:divBdr>
        </w:div>
      </w:divsChild>
    </w:div>
    <w:div w:id="1312175258">
      <w:bodyDiv w:val="1"/>
      <w:marLeft w:val="0"/>
      <w:marRight w:val="0"/>
      <w:marTop w:val="0"/>
      <w:marBottom w:val="0"/>
      <w:divBdr>
        <w:top w:val="none" w:sz="0" w:space="0" w:color="auto"/>
        <w:left w:val="none" w:sz="0" w:space="0" w:color="auto"/>
        <w:bottom w:val="none" w:sz="0" w:space="0" w:color="auto"/>
        <w:right w:val="none" w:sz="0" w:space="0" w:color="auto"/>
      </w:divBdr>
    </w:div>
    <w:div w:id="1313019238">
      <w:bodyDiv w:val="1"/>
      <w:marLeft w:val="0"/>
      <w:marRight w:val="0"/>
      <w:marTop w:val="0"/>
      <w:marBottom w:val="0"/>
      <w:divBdr>
        <w:top w:val="none" w:sz="0" w:space="0" w:color="auto"/>
        <w:left w:val="none" w:sz="0" w:space="0" w:color="auto"/>
        <w:bottom w:val="none" w:sz="0" w:space="0" w:color="auto"/>
        <w:right w:val="none" w:sz="0" w:space="0" w:color="auto"/>
      </w:divBdr>
    </w:div>
    <w:div w:id="1330134510">
      <w:bodyDiv w:val="1"/>
      <w:marLeft w:val="0"/>
      <w:marRight w:val="0"/>
      <w:marTop w:val="0"/>
      <w:marBottom w:val="0"/>
      <w:divBdr>
        <w:top w:val="none" w:sz="0" w:space="0" w:color="auto"/>
        <w:left w:val="none" w:sz="0" w:space="0" w:color="auto"/>
        <w:bottom w:val="none" w:sz="0" w:space="0" w:color="auto"/>
        <w:right w:val="none" w:sz="0" w:space="0" w:color="auto"/>
      </w:divBdr>
    </w:div>
    <w:div w:id="1341204696">
      <w:bodyDiv w:val="1"/>
      <w:marLeft w:val="0"/>
      <w:marRight w:val="0"/>
      <w:marTop w:val="0"/>
      <w:marBottom w:val="0"/>
      <w:divBdr>
        <w:top w:val="none" w:sz="0" w:space="0" w:color="auto"/>
        <w:left w:val="none" w:sz="0" w:space="0" w:color="auto"/>
        <w:bottom w:val="none" w:sz="0" w:space="0" w:color="auto"/>
        <w:right w:val="none" w:sz="0" w:space="0" w:color="auto"/>
      </w:divBdr>
      <w:divsChild>
        <w:div w:id="246428828">
          <w:marLeft w:val="0"/>
          <w:marRight w:val="0"/>
          <w:marTop w:val="0"/>
          <w:marBottom w:val="0"/>
          <w:divBdr>
            <w:top w:val="none" w:sz="0" w:space="0" w:color="auto"/>
            <w:left w:val="none" w:sz="0" w:space="0" w:color="auto"/>
            <w:bottom w:val="none" w:sz="0" w:space="0" w:color="auto"/>
            <w:right w:val="none" w:sz="0" w:space="0" w:color="auto"/>
          </w:divBdr>
        </w:div>
      </w:divsChild>
    </w:div>
    <w:div w:id="1381006963">
      <w:bodyDiv w:val="1"/>
      <w:marLeft w:val="0"/>
      <w:marRight w:val="0"/>
      <w:marTop w:val="0"/>
      <w:marBottom w:val="0"/>
      <w:divBdr>
        <w:top w:val="none" w:sz="0" w:space="0" w:color="auto"/>
        <w:left w:val="none" w:sz="0" w:space="0" w:color="auto"/>
        <w:bottom w:val="none" w:sz="0" w:space="0" w:color="auto"/>
        <w:right w:val="none" w:sz="0" w:space="0" w:color="auto"/>
      </w:divBdr>
    </w:div>
    <w:div w:id="1420253415">
      <w:bodyDiv w:val="1"/>
      <w:marLeft w:val="0"/>
      <w:marRight w:val="0"/>
      <w:marTop w:val="0"/>
      <w:marBottom w:val="0"/>
      <w:divBdr>
        <w:top w:val="none" w:sz="0" w:space="0" w:color="auto"/>
        <w:left w:val="none" w:sz="0" w:space="0" w:color="auto"/>
        <w:bottom w:val="none" w:sz="0" w:space="0" w:color="auto"/>
        <w:right w:val="none" w:sz="0" w:space="0" w:color="auto"/>
      </w:divBdr>
    </w:div>
    <w:div w:id="1428037454">
      <w:bodyDiv w:val="1"/>
      <w:marLeft w:val="0"/>
      <w:marRight w:val="0"/>
      <w:marTop w:val="0"/>
      <w:marBottom w:val="0"/>
      <w:divBdr>
        <w:top w:val="none" w:sz="0" w:space="0" w:color="auto"/>
        <w:left w:val="none" w:sz="0" w:space="0" w:color="auto"/>
        <w:bottom w:val="none" w:sz="0" w:space="0" w:color="auto"/>
        <w:right w:val="none" w:sz="0" w:space="0" w:color="auto"/>
      </w:divBdr>
    </w:div>
    <w:div w:id="1475366520">
      <w:bodyDiv w:val="1"/>
      <w:marLeft w:val="0"/>
      <w:marRight w:val="0"/>
      <w:marTop w:val="0"/>
      <w:marBottom w:val="0"/>
      <w:divBdr>
        <w:top w:val="none" w:sz="0" w:space="0" w:color="auto"/>
        <w:left w:val="none" w:sz="0" w:space="0" w:color="auto"/>
        <w:bottom w:val="none" w:sz="0" w:space="0" w:color="auto"/>
        <w:right w:val="none" w:sz="0" w:space="0" w:color="auto"/>
      </w:divBdr>
    </w:div>
    <w:div w:id="1502893102">
      <w:bodyDiv w:val="1"/>
      <w:marLeft w:val="0"/>
      <w:marRight w:val="0"/>
      <w:marTop w:val="0"/>
      <w:marBottom w:val="0"/>
      <w:divBdr>
        <w:top w:val="none" w:sz="0" w:space="0" w:color="auto"/>
        <w:left w:val="none" w:sz="0" w:space="0" w:color="auto"/>
        <w:bottom w:val="none" w:sz="0" w:space="0" w:color="auto"/>
        <w:right w:val="none" w:sz="0" w:space="0" w:color="auto"/>
      </w:divBdr>
    </w:div>
    <w:div w:id="1516773969">
      <w:bodyDiv w:val="1"/>
      <w:marLeft w:val="0"/>
      <w:marRight w:val="0"/>
      <w:marTop w:val="0"/>
      <w:marBottom w:val="0"/>
      <w:divBdr>
        <w:top w:val="none" w:sz="0" w:space="0" w:color="auto"/>
        <w:left w:val="none" w:sz="0" w:space="0" w:color="auto"/>
        <w:bottom w:val="none" w:sz="0" w:space="0" w:color="auto"/>
        <w:right w:val="none" w:sz="0" w:space="0" w:color="auto"/>
      </w:divBdr>
    </w:div>
    <w:div w:id="1604413744">
      <w:bodyDiv w:val="1"/>
      <w:marLeft w:val="0"/>
      <w:marRight w:val="0"/>
      <w:marTop w:val="0"/>
      <w:marBottom w:val="0"/>
      <w:divBdr>
        <w:top w:val="none" w:sz="0" w:space="0" w:color="auto"/>
        <w:left w:val="none" w:sz="0" w:space="0" w:color="auto"/>
        <w:bottom w:val="none" w:sz="0" w:space="0" w:color="auto"/>
        <w:right w:val="none" w:sz="0" w:space="0" w:color="auto"/>
      </w:divBdr>
    </w:div>
    <w:div w:id="1609897849">
      <w:bodyDiv w:val="1"/>
      <w:marLeft w:val="0"/>
      <w:marRight w:val="0"/>
      <w:marTop w:val="0"/>
      <w:marBottom w:val="0"/>
      <w:divBdr>
        <w:top w:val="none" w:sz="0" w:space="0" w:color="auto"/>
        <w:left w:val="none" w:sz="0" w:space="0" w:color="auto"/>
        <w:bottom w:val="none" w:sz="0" w:space="0" w:color="auto"/>
        <w:right w:val="none" w:sz="0" w:space="0" w:color="auto"/>
      </w:divBdr>
    </w:div>
    <w:div w:id="1618677115">
      <w:bodyDiv w:val="1"/>
      <w:marLeft w:val="0"/>
      <w:marRight w:val="0"/>
      <w:marTop w:val="0"/>
      <w:marBottom w:val="0"/>
      <w:divBdr>
        <w:top w:val="none" w:sz="0" w:space="0" w:color="auto"/>
        <w:left w:val="none" w:sz="0" w:space="0" w:color="auto"/>
        <w:bottom w:val="none" w:sz="0" w:space="0" w:color="auto"/>
        <w:right w:val="none" w:sz="0" w:space="0" w:color="auto"/>
      </w:divBdr>
      <w:divsChild>
        <w:div w:id="32383851">
          <w:marLeft w:val="0"/>
          <w:marRight w:val="0"/>
          <w:marTop w:val="0"/>
          <w:marBottom w:val="0"/>
          <w:divBdr>
            <w:top w:val="none" w:sz="0" w:space="0" w:color="auto"/>
            <w:left w:val="none" w:sz="0" w:space="0" w:color="auto"/>
            <w:bottom w:val="none" w:sz="0" w:space="0" w:color="auto"/>
            <w:right w:val="none" w:sz="0" w:space="0" w:color="auto"/>
          </w:divBdr>
        </w:div>
      </w:divsChild>
    </w:div>
    <w:div w:id="1633710645">
      <w:bodyDiv w:val="1"/>
      <w:marLeft w:val="0"/>
      <w:marRight w:val="0"/>
      <w:marTop w:val="0"/>
      <w:marBottom w:val="0"/>
      <w:divBdr>
        <w:top w:val="none" w:sz="0" w:space="0" w:color="auto"/>
        <w:left w:val="none" w:sz="0" w:space="0" w:color="auto"/>
        <w:bottom w:val="none" w:sz="0" w:space="0" w:color="auto"/>
        <w:right w:val="none" w:sz="0" w:space="0" w:color="auto"/>
      </w:divBdr>
    </w:div>
    <w:div w:id="1652753959">
      <w:bodyDiv w:val="1"/>
      <w:marLeft w:val="0"/>
      <w:marRight w:val="0"/>
      <w:marTop w:val="0"/>
      <w:marBottom w:val="0"/>
      <w:divBdr>
        <w:top w:val="none" w:sz="0" w:space="0" w:color="auto"/>
        <w:left w:val="none" w:sz="0" w:space="0" w:color="auto"/>
        <w:bottom w:val="none" w:sz="0" w:space="0" w:color="auto"/>
        <w:right w:val="none" w:sz="0" w:space="0" w:color="auto"/>
      </w:divBdr>
    </w:div>
    <w:div w:id="1663964389">
      <w:bodyDiv w:val="1"/>
      <w:marLeft w:val="0"/>
      <w:marRight w:val="0"/>
      <w:marTop w:val="0"/>
      <w:marBottom w:val="0"/>
      <w:divBdr>
        <w:top w:val="none" w:sz="0" w:space="0" w:color="auto"/>
        <w:left w:val="none" w:sz="0" w:space="0" w:color="auto"/>
        <w:bottom w:val="none" w:sz="0" w:space="0" w:color="auto"/>
        <w:right w:val="none" w:sz="0" w:space="0" w:color="auto"/>
      </w:divBdr>
    </w:div>
    <w:div w:id="1672291875">
      <w:bodyDiv w:val="1"/>
      <w:marLeft w:val="0"/>
      <w:marRight w:val="0"/>
      <w:marTop w:val="0"/>
      <w:marBottom w:val="0"/>
      <w:divBdr>
        <w:top w:val="none" w:sz="0" w:space="0" w:color="auto"/>
        <w:left w:val="none" w:sz="0" w:space="0" w:color="auto"/>
        <w:bottom w:val="none" w:sz="0" w:space="0" w:color="auto"/>
        <w:right w:val="none" w:sz="0" w:space="0" w:color="auto"/>
      </w:divBdr>
    </w:div>
    <w:div w:id="1698308280">
      <w:bodyDiv w:val="1"/>
      <w:marLeft w:val="0"/>
      <w:marRight w:val="0"/>
      <w:marTop w:val="0"/>
      <w:marBottom w:val="0"/>
      <w:divBdr>
        <w:top w:val="none" w:sz="0" w:space="0" w:color="auto"/>
        <w:left w:val="none" w:sz="0" w:space="0" w:color="auto"/>
        <w:bottom w:val="none" w:sz="0" w:space="0" w:color="auto"/>
        <w:right w:val="none" w:sz="0" w:space="0" w:color="auto"/>
      </w:divBdr>
    </w:div>
    <w:div w:id="1824004745">
      <w:bodyDiv w:val="1"/>
      <w:marLeft w:val="0"/>
      <w:marRight w:val="0"/>
      <w:marTop w:val="0"/>
      <w:marBottom w:val="0"/>
      <w:divBdr>
        <w:top w:val="none" w:sz="0" w:space="0" w:color="auto"/>
        <w:left w:val="none" w:sz="0" w:space="0" w:color="auto"/>
        <w:bottom w:val="none" w:sz="0" w:space="0" w:color="auto"/>
        <w:right w:val="none" w:sz="0" w:space="0" w:color="auto"/>
      </w:divBdr>
      <w:divsChild>
        <w:div w:id="375543527">
          <w:marLeft w:val="0"/>
          <w:marRight w:val="0"/>
          <w:marTop w:val="0"/>
          <w:marBottom w:val="0"/>
          <w:divBdr>
            <w:top w:val="none" w:sz="0" w:space="0" w:color="auto"/>
            <w:left w:val="none" w:sz="0" w:space="0" w:color="auto"/>
            <w:bottom w:val="none" w:sz="0" w:space="0" w:color="auto"/>
            <w:right w:val="none" w:sz="0" w:space="0" w:color="auto"/>
          </w:divBdr>
        </w:div>
      </w:divsChild>
    </w:div>
    <w:div w:id="1853107251">
      <w:bodyDiv w:val="1"/>
      <w:marLeft w:val="0"/>
      <w:marRight w:val="0"/>
      <w:marTop w:val="0"/>
      <w:marBottom w:val="0"/>
      <w:divBdr>
        <w:top w:val="none" w:sz="0" w:space="0" w:color="auto"/>
        <w:left w:val="none" w:sz="0" w:space="0" w:color="auto"/>
        <w:bottom w:val="none" w:sz="0" w:space="0" w:color="auto"/>
        <w:right w:val="none" w:sz="0" w:space="0" w:color="auto"/>
      </w:divBdr>
      <w:divsChild>
        <w:div w:id="443038420">
          <w:marLeft w:val="0"/>
          <w:marRight w:val="0"/>
          <w:marTop w:val="0"/>
          <w:marBottom w:val="0"/>
          <w:divBdr>
            <w:top w:val="none" w:sz="0" w:space="0" w:color="auto"/>
            <w:left w:val="none" w:sz="0" w:space="0" w:color="auto"/>
            <w:bottom w:val="none" w:sz="0" w:space="0" w:color="auto"/>
            <w:right w:val="none" w:sz="0" w:space="0" w:color="auto"/>
          </w:divBdr>
        </w:div>
      </w:divsChild>
    </w:div>
    <w:div w:id="1935748197">
      <w:bodyDiv w:val="1"/>
      <w:marLeft w:val="0"/>
      <w:marRight w:val="0"/>
      <w:marTop w:val="0"/>
      <w:marBottom w:val="0"/>
      <w:divBdr>
        <w:top w:val="none" w:sz="0" w:space="0" w:color="auto"/>
        <w:left w:val="none" w:sz="0" w:space="0" w:color="auto"/>
        <w:bottom w:val="none" w:sz="0" w:space="0" w:color="auto"/>
        <w:right w:val="none" w:sz="0" w:space="0" w:color="auto"/>
      </w:divBdr>
    </w:div>
    <w:div w:id="2095735643">
      <w:bodyDiv w:val="1"/>
      <w:marLeft w:val="0"/>
      <w:marRight w:val="0"/>
      <w:marTop w:val="0"/>
      <w:marBottom w:val="0"/>
      <w:divBdr>
        <w:top w:val="none" w:sz="0" w:space="0" w:color="auto"/>
        <w:left w:val="none" w:sz="0" w:space="0" w:color="auto"/>
        <w:bottom w:val="none" w:sz="0" w:space="0" w:color="auto"/>
        <w:right w:val="none" w:sz="0" w:space="0" w:color="auto"/>
      </w:divBdr>
    </w:div>
    <w:div w:id="21298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miau.my-x.hu/miau/315/moodle/OAM_student_analysis_Moodle.xlsx" TargetMode="External"/><Relationship Id="rId26" Type="http://schemas.openxmlformats.org/officeDocument/2006/relationships/hyperlink" Target="https://miau.my-x.hu/miau/315/moodle/OAM_student_analysis_Moodle.xlsx" TargetMode="External"/><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hyperlink" Target="https://miau.my-x.hu/miau/315/moodle/(Code)Detecting%20AI%20generated%20text%20using%20pretrained%20model.docx" TargetMode="External"/><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image" Target="media/image15.e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miau.my-x.hu/miau/315/moodle/OAM_student_analysis_Moodle.xlsx" TargetMode="External"/><Relationship Id="rId29" Type="http://schemas.openxmlformats.org/officeDocument/2006/relationships/hyperlink" Target="https://miau.my-x.hu/miau/315/moodle/OAM_student_analysis_Moodle.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au.my-x.hu/miau/315/moodle/Topic%20relevance%20score(code).docx" TargetMode="External"/><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au.my-x.hu/miau/315/moodle/OAM_student_analysis_Moodle.xlsx" TargetMode="External"/><Relationship Id="rId23" Type="http://schemas.openxmlformats.org/officeDocument/2006/relationships/hyperlink" Target="https://miau.my-x.hu/miau/315/moodle/OAM_student_analysis_Moodle.xlsx" TargetMode="External"/><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hyperlink" Target="https://miau.my-x.hu/miau/315/moodle/discussion.xlsx" TargetMode="External"/><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hyperlink" Target="https://miau.my-x.hu/miau/315/moodle/OAM_student_analysis_Moodle.xlsx" TargetMode="External"/><Relationship Id="rId30" Type="http://schemas.openxmlformats.org/officeDocument/2006/relationships/image" Target="media/image12.emf"/><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endnotes.xml.rels><?xml version="1.0" encoding="UTF-8" standalone="yes"?>
<Relationships xmlns="http://schemas.openxmlformats.org/package/2006/relationships"><Relationship Id="rId2" Type="http://schemas.openxmlformats.org/officeDocument/2006/relationships/hyperlink" Target="https://miau.my-x.hu/myx-free/index_e.php3?x=e01" TargetMode="External"/><Relationship Id="rId1" Type="http://schemas.openxmlformats.org/officeDocument/2006/relationships/hyperlink" Target="https://www.statista.com/statistics/1130331/e-learning-market-size-segment-worldwide/"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9414D-D091-4037-B6CE-812CEF25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17</Pages>
  <Words>3814</Words>
  <Characters>21741</Characters>
  <Application>Microsoft Office Word</Application>
  <DocSecurity>0</DocSecurity>
  <Lines>181</Lines>
  <Paragraphs>51</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Kongre ismi yazılmalıdır</vt:lpstr>
      <vt:lpstr>Kongre ismi yazılmalıdır</vt:lpstr>
      <vt:lpstr>5.Uluslararası Kültür ve Medeniyet Kongresi</vt:lpstr>
    </vt:vector>
  </TitlesOfParts>
  <Company>Progressive</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Kongre ismi yazılmalıdır</dc:title>
  <dc:subject/>
  <dc:creator>Casper</dc:creator>
  <cp:keywords/>
  <dc:description/>
  <cp:lastModifiedBy>Lttd</cp:lastModifiedBy>
  <cp:revision>36</cp:revision>
  <cp:lastPrinted>2021-11-19T15:36:00Z</cp:lastPrinted>
  <dcterms:created xsi:type="dcterms:W3CDTF">2025-03-20T14:39:00Z</dcterms:created>
  <dcterms:modified xsi:type="dcterms:W3CDTF">2025-05-27T18:53:00Z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0ea3766471b0ced7b95a36770b11757939a830fe5240b7bdcad5d74d1ee6fff8</vt:lpwstr>
  </property>
</Properties>
</file>