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AD6B" w14:textId="064B5E36" w:rsidR="002D00FC" w:rsidRDefault="002D00FC" w:rsidP="00173554">
      <w:pPr>
        <w:rPr>
          <w:ins w:id="0" w:author="Lttd" w:date="2025-03-06T09:26:00Z" w16du:dateUtc="2025-03-06T08:26:00Z"/>
          <w:rFonts w:ascii="Times New Roman" w:hAnsi="Times New Roman" w:cs="Times New Roman"/>
        </w:rPr>
      </w:pPr>
      <w:ins w:id="1" w:author="Lttd" w:date="2025-03-06T09:26:00Z">
        <w:r w:rsidRPr="002D00FC">
          <w:rPr>
            <w:rFonts w:ascii="Times New Roman" w:hAnsi="Times New Roman" w:cs="Times New Roman"/>
          </w:rPr>
          <w:br/>
          <w:t xml:space="preserve">Here, I've worked </w:t>
        </w:r>
        <w:proofErr w:type="gramStart"/>
        <w:r w:rsidRPr="002D00FC">
          <w:rPr>
            <w:rFonts w:ascii="Times New Roman" w:hAnsi="Times New Roman" w:cs="Times New Roman"/>
          </w:rPr>
          <w:t>in</w:t>
        </w:r>
        <w:proofErr w:type="gramEnd"/>
        <w:r w:rsidRPr="002D00FC">
          <w:rPr>
            <w:rFonts w:ascii="Times New Roman" w:hAnsi="Times New Roman" w:cs="Times New Roman"/>
          </w:rPr>
          <w:t xml:space="preserve"> this project by observing other student worked on correlations, and then I tried to derive the hidden calculation formulas that you asked other students about. To do that I used </w:t>
        </w:r>
        <w:r w:rsidRPr="002D00FC">
          <w:rPr>
            <w:rFonts w:ascii="Times New Roman" w:hAnsi="Times New Roman" w:cs="Times New Roman"/>
            <w:highlight w:val="yellow"/>
            <w:rPrChange w:id="2" w:author="Lttd" w:date="2025-03-06T09:26:00Z" w16du:dateUtc="2025-03-06T08:26:00Z">
              <w:rPr>
                <w:rFonts w:ascii="Times New Roman" w:hAnsi="Times New Roman" w:cs="Times New Roman"/>
              </w:rPr>
            </w:rPrChange>
          </w:rPr>
          <w:t>some reproducible methods</w:t>
        </w:r>
        <w:r w:rsidRPr="002D00FC">
          <w:rPr>
            <w:rFonts w:ascii="Times New Roman" w:hAnsi="Times New Roman" w:cs="Times New Roman"/>
          </w:rPr>
          <w:t xml:space="preserve"> including correlation analysis (as I mentioned before), decision-tree-style logic, and regression-inspired techniques, ensuring clarity and reproducibility as per Knuth-based principles.</w:t>
        </w:r>
      </w:ins>
    </w:p>
    <w:p w14:paraId="667C6513" w14:textId="176F753E" w:rsidR="00746F4D" w:rsidRDefault="002D00FC" w:rsidP="00173554">
      <w:pPr>
        <w:rPr>
          <w:ins w:id="3" w:author="Lttd" w:date="2025-03-06T09:24:00Z" w16du:dateUtc="2025-03-06T08:24:00Z"/>
          <w:rFonts w:ascii="Times New Roman" w:hAnsi="Times New Roman" w:cs="Times New Roman"/>
        </w:rPr>
      </w:pPr>
      <w:ins w:id="4" w:author="Lttd" w:date="2025-03-06T09:26:00Z" w16du:dateUtc="2025-03-06T08:26:00Z">
        <w:r w:rsidRPr="002D00FC">
          <w:rPr>
            <w:rFonts w:ascii="Times New Roman" w:hAnsi="Times New Roman" w:cs="Times New Roman"/>
          </w:rPr>
          <w:sym w:font="Wingdings" w:char="F0DF"/>
        </w:r>
      </w:ins>
      <w:ins w:id="5" w:author="Lttd" w:date="2025-03-06T09:24:00Z" w16du:dateUtc="2025-03-06T08:24:00Z">
        <w:r w:rsidR="00AC148E">
          <w:rPr>
            <w:rFonts w:ascii="Times New Roman" w:hAnsi="Times New Roman" w:cs="Times New Roman"/>
          </w:rPr>
          <w:t>In general:</w:t>
        </w:r>
      </w:ins>
      <w:ins w:id="6" w:author="Lttd" w:date="2025-03-06T09:24:00Z">
        <w:r w:rsidR="00AC148E" w:rsidRPr="00AC148E">
          <w:rPr>
            <w:rFonts w:ascii="Times New Roman" w:hAnsi="Times New Roman" w:cs="Times New Roman"/>
          </w:rPr>
          <w:t xml:space="preserve"> the task is always the same: producing </w:t>
        </w:r>
        <w:r w:rsidR="00AC148E" w:rsidRPr="00550DCA">
          <w:rPr>
            <w:rFonts w:ascii="Times New Roman" w:hAnsi="Times New Roman" w:cs="Times New Roman"/>
            <w:highlight w:val="yellow"/>
            <w:rPrChange w:id="7" w:author="Lttd" w:date="2025-03-06T09:27:00Z" w16du:dateUtc="2025-03-06T08:27:00Z">
              <w:rPr>
                <w:rFonts w:ascii="Times New Roman" w:hAnsi="Times New Roman" w:cs="Times New Roman"/>
              </w:rPr>
            </w:rPrChange>
          </w:rPr>
          <w:t>reproducible</w:t>
        </w:r>
        <w:r w:rsidR="00AC148E" w:rsidRPr="00AC148E">
          <w:rPr>
            <w:rFonts w:ascii="Times New Roman" w:hAnsi="Times New Roman" w:cs="Times New Roman"/>
          </w:rPr>
          <w:t xml:space="preserve"> solutions... Texts</w:t>
        </w:r>
      </w:ins>
      <w:ins w:id="8" w:author="Lttd" w:date="2025-03-06T09:27:00Z" w16du:dateUtc="2025-03-06T08:27:00Z">
        <w:r w:rsidR="00076F06">
          <w:rPr>
            <w:rFonts w:ascii="Times New Roman" w:hAnsi="Times New Roman" w:cs="Times New Roman"/>
          </w:rPr>
          <w:t xml:space="preserve"> (entries/</w:t>
        </w:r>
        <w:proofErr w:type="gramStart"/>
        <w:r w:rsidR="00076F06">
          <w:rPr>
            <w:rFonts w:ascii="Times New Roman" w:hAnsi="Times New Roman" w:cs="Times New Roman"/>
          </w:rPr>
          <w:t>doc</w:t>
        </w:r>
        <w:proofErr w:type="gramEnd"/>
        <w:r w:rsidR="00076F06">
          <w:rPr>
            <w:rFonts w:ascii="Times New Roman" w:hAnsi="Times New Roman" w:cs="Times New Roman"/>
          </w:rPr>
          <w:t>-files)</w:t>
        </w:r>
      </w:ins>
      <w:ins w:id="9" w:author="Lttd" w:date="2025-03-06T09:24:00Z">
        <w:r w:rsidR="00AC148E" w:rsidRPr="00AC148E">
          <w:rPr>
            <w:rFonts w:ascii="Times New Roman" w:hAnsi="Times New Roman" w:cs="Times New Roman"/>
          </w:rPr>
          <w:t xml:space="preserve"> will </w:t>
        </w:r>
      </w:ins>
      <w:ins w:id="10" w:author="Lttd" w:date="2025-03-06T09:25:00Z" w16du:dateUtc="2025-03-06T08:25:00Z">
        <w:r w:rsidR="00AC148E" w:rsidRPr="00AC148E">
          <w:rPr>
            <w:rFonts w:ascii="Times New Roman" w:hAnsi="Times New Roman" w:cs="Times New Roman"/>
          </w:rPr>
          <w:t>never be</w:t>
        </w:r>
      </w:ins>
      <w:ins w:id="11" w:author="Lttd" w:date="2025-03-06T09:24:00Z">
        <w:r w:rsidR="00AC148E" w:rsidRPr="00AC148E">
          <w:rPr>
            <w:rFonts w:ascii="Times New Roman" w:hAnsi="Times New Roman" w:cs="Times New Roman"/>
          </w:rPr>
          <w:t xml:space="preserve"> reproducible solutions, e.g. an Excel-file makes possible the step-by-step-interpretation without any disturbing details and/or lacks...</w:t>
        </w:r>
      </w:ins>
    </w:p>
    <w:p w14:paraId="1837B67B" w14:textId="4BFA903E" w:rsidR="00173554" w:rsidRPr="00173554" w:rsidRDefault="00674E35" w:rsidP="00173554">
      <w:pPr>
        <w:rPr>
          <w:rFonts w:ascii="Times New Roman" w:hAnsi="Times New Roman" w:cs="Times New Roman"/>
          <w:b/>
          <w:bCs/>
        </w:rPr>
      </w:pPr>
      <w:r w:rsidRPr="00674E35">
        <w:rPr>
          <w:rFonts w:ascii="Times New Roman" w:hAnsi="Times New Roman" w:cs="Times New Roman"/>
        </w:rPr>
        <w:br/>
      </w:r>
      <w:r w:rsidR="00173554" w:rsidRPr="00173554">
        <w:rPr>
          <w:rFonts w:ascii="Times New Roman" w:hAnsi="Times New Roman" w:cs="Times New Roman"/>
          <w:b/>
          <w:bCs/>
        </w:rPr>
        <w:t>Deriving Formulas for E-Car Concepts Using Knuth-Based Methods</w:t>
      </w:r>
    </w:p>
    <w:p w14:paraId="2C603D77" w14:textId="77777777" w:rsidR="00173554" w:rsidRPr="00173554" w:rsidRDefault="00173554" w:rsidP="00173554">
      <w:pPr>
        <w:rPr>
          <w:rFonts w:ascii="Times New Roman" w:hAnsi="Times New Roman" w:cs="Times New Roman"/>
          <w:b/>
          <w:bCs/>
        </w:rPr>
      </w:pPr>
      <w:r w:rsidRPr="00173554">
        <w:rPr>
          <w:rFonts w:ascii="Times New Roman" w:hAnsi="Times New Roman" w:cs="Times New Roman"/>
          <w:b/>
          <w:bCs/>
        </w:rPr>
        <w:t>Introduction</w:t>
      </w:r>
    </w:p>
    <w:p w14:paraId="0322BB3A" w14:textId="77777777" w:rsidR="00173554" w:rsidRPr="00173554" w:rsidRDefault="00173554" w:rsidP="00173554">
      <w:pPr>
        <w:rPr>
          <w:rFonts w:ascii="Times New Roman" w:hAnsi="Times New Roman" w:cs="Times New Roman"/>
        </w:rPr>
      </w:pPr>
      <w:r w:rsidRPr="00173554">
        <w:rPr>
          <w:rFonts w:ascii="Times New Roman" w:hAnsi="Times New Roman" w:cs="Times New Roman"/>
        </w:rPr>
        <w:t xml:space="preserve">The purpose of this analysis is to derive </w:t>
      </w:r>
      <w:r w:rsidRPr="00550DCA">
        <w:rPr>
          <w:rFonts w:ascii="Times New Roman" w:hAnsi="Times New Roman" w:cs="Times New Roman"/>
          <w:highlight w:val="yellow"/>
          <w:rPrChange w:id="12" w:author="Lttd" w:date="2025-03-06T09:27:00Z" w16du:dateUtc="2025-03-06T08:27:00Z">
            <w:rPr>
              <w:rFonts w:ascii="Times New Roman" w:hAnsi="Times New Roman" w:cs="Times New Roman"/>
            </w:rPr>
          </w:rPrChange>
        </w:rPr>
        <w:t>reproducible</w:t>
      </w:r>
      <w:r w:rsidRPr="00173554">
        <w:rPr>
          <w:rFonts w:ascii="Times New Roman" w:hAnsi="Times New Roman" w:cs="Times New Roman"/>
        </w:rPr>
        <w:t xml:space="preserve"> calculation formulas that identify relationships between various e-car performance metrics and three conceptual classifications: Concept A, Concept B, and Concept C. The dataset includes metrics such as time (sec), power (kW), distance (m), speed (km/h), and average consumption (kWh/100km). Using logical reasoning and decision-tree-inspired methods, we aim to "reverse-engineer" the hidden formulas behind these concepts, adhering to Knuth’s philosophy of structured, step-by-step derivations.</w:t>
      </w:r>
    </w:p>
    <w:p w14:paraId="66754E00" w14:textId="77777777" w:rsidR="00173554" w:rsidRPr="00173554" w:rsidRDefault="00173554" w:rsidP="00173554">
      <w:pPr>
        <w:rPr>
          <w:rFonts w:ascii="Times New Roman" w:hAnsi="Times New Roman" w:cs="Times New Roman"/>
          <w:b/>
          <w:bCs/>
        </w:rPr>
      </w:pPr>
      <w:r w:rsidRPr="00173554">
        <w:rPr>
          <w:rFonts w:ascii="Times New Roman" w:hAnsi="Times New Roman" w:cs="Times New Roman"/>
          <w:b/>
          <w:bCs/>
        </w:rPr>
        <w:t>Methodology</w:t>
      </w:r>
    </w:p>
    <w:p w14:paraId="3D3E3D1B" w14:textId="77777777" w:rsidR="00173554" w:rsidRPr="00173554" w:rsidRDefault="00173554" w:rsidP="00173554">
      <w:pPr>
        <w:rPr>
          <w:rFonts w:ascii="Times New Roman" w:hAnsi="Times New Roman" w:cs="Times New Roman"/>
        </w:rPr>
      </w:pPr>
      <w:r w:rsidRPr="00173554">
        <w:rPr>
          <w:rFonts w:ascii="Times New Roman" w:hAnsi="Times New Roman" w:cs="Times New Roman"/>
        </w:rPr>
        <w:t>A systematic approach was followed to identify patterns and establish formulas:</w:t>
      </w:r>
    </w:p>
    <w:p w14:paraId="17BAFCE4" w14:textId="77777777" w:rsidR="00173554" w:rsidRPr="00173554" w:rsidRDefault="00173554" w:rsidP="0017355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73554">
        <w:rPr>
          <w:rFonts w:ascii="Times New Roman" w:hAnsi="Times New Roman" w:cs="Times New Roman"/>
          <w:b/>
          <w:bCs/>
        </w:rPr>
        <w:t>Correlation Analysis</w:t>
      </w:r>
      <w:r w:rsidRPr="00173554">
        <w:rPr>
          <w:rFonts w:ascii="Times New Roman" w:hAnsi="Times New Roman" w:cs="Times New Roman"/>
        </w:rPr>
        <w:t>: Relationships between variables were analyzed to understand their potential influence on each concept.</w:t>
      </w:r>
    </w:p>
    <w:p w14:paraId="7B8486A0" w14:textId="77777777" w:rsidR="00173554" w:rsidRPr="00173554" w:rsidRDefault="00173554" w:rsidP="0017355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73554">
        <w:rPr>
          <w:rFonts w:ascii="Times New Roman" w:hAnsi="Times New Roman" w:cs="Times New Roman"/>
          <w:b/>
          <w:bCs/>
        </w:rPr>
        <w:t>Decision-Tree Logic</w:t>
      </w:r>
      <w:r w:rsidRPr="00173554">
        <w:rPr>
          <w:rFonts w:ascii="Times New Roman" w:hAnsi="Times New Roman" w:cs="Times New Roman"/>
        </w:rPr>
        <w:t xml:space="preserve">: Threshold-based rules were introduced to define formula structures for low and </w:t>
      </w:r>
      <w:proofErr w:type="gramStart"/>
      <w:r w:rsidRPr="00173554">
        <w:rPr>
          <w:rFonts w:ascii="Times New Roman" w:hAnsi="Times New Roman" w:cs="Times New Roman"/>
        </w:rPr>
        <w:t>high power</w:t>
      </w:r>
      <w:proofErr w:type="gramEnd"/>
      <w:r w:rsidRPr="00173554">
        <w:rPr>
          <w:rFonts w:ascii="Times New Roman" w:hAnsi="Times New Roman" w:cs="Times New Roman"/>
        </w:rPr>
        <w:t xml:space="preserve"> levels.</w:t>
      </w:r>
    </w:p>
    <w:p w14:paraId="262D9320" w14:textId="77777777" w:rsidR="00173554" w:rsidRPr="00173554" w:rsidRDefault="00173554" w:rsidP="0017355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73554">
        <w:rPr>
          <w:rFonts w:ascii="Times New Roman" w:hAnsi="Times New Roman" w:cs="Times New Roman"/>
          <w:b/>
          <w:bCs/>
        </w:rPr>
        <w:t>Conceptual Hypotheses</w:t>
      </w:r>
      <w:r w:rsidRPr="00173554">
        <w:rPr>
          <w:rFonts w:ascii="Times New Roman" w:hAnsi="Times New Roman" w:cs="Times New Roman"/>
        </w:rPr>
        <w:t>: Each concept was examined individually to propose relevant formulas, validated with given data.</w:t>
      </w:r>
    </w:p>
    <w:p w14:paraId="741233C0" w14:textId="3D71F4CA" w:rsidR="00173554" w:rsidRPr="00173554" w:rsidRDefault="00173554" w:rsidP="00674E35">
      <w:pPr>
        <w:rPr>
          <w:rFonts w:ascii="Times New Roman" w:hAnsi="Times New Roman" w:cs="Times New Roman"/>
        </w:rPr>
      </w:pPr>
    </w:p>
    <w:p w14:paraId="79ABC4BB" w14:textId="33F5B449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 xml:space="preserve">An analysis </w:t>
      </w:r>
      <w:r w:rsidRPr="00173554">
        <w:rPr>
          <w:rFonts w:ascii="Times New Roman" w:hAnsi="Times New Roman" w:cs="Times New Roman"/>
        </w:rPr>
        <w:t xml:space="preserve">and </w:t>
      </w:r>
      <w:r w:rsidRPr="00674E35">
        <w:rPr>
          <w:rFonts w:ascii="Times New Roman" w:hAnsi="Times New Roman" w:cs="Times New Roman"/>
        </w:rPr>
        <w:t>correlation</w:t>
      </w:r>
      <w:r w:rsidRPr="00173554">
        <w:rPr>
          <w:rFonts w:ascii="Times New Roman" w:hAnsi="Times New Roman" w:cs="Times New Roman"/>
        </w:rPr>
        <w:t xml:space="preserve"> show</w:t>
      </w:r>
      <w:r w:rsidRPr="00674E35">
        <w:rPr>
          <w:rFonts w:ascii="Times New Roman" w:hAnsi="Times New Roman" w:cs="Times New Roman"/>
        </w:rPr>
        <w:t xml:space="preserve"> that:</w:t>
      </w:r>
    </w:p>
    <w:p w14:paraId="727CF7F4" w14:textId="0D5EF43B" w:rsidR="00674E35" w:rsidRPr="00173554" w:rsidRDefault="00674E35" w:rsidP="00674E3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173554">
        <w:rPr>
          <w:rFonts w:ascii="Times New Roman" w:hAnsi="Times New Roman" w:cs="Times New Roman"/>
          <w:b/>
          <w:bCs/>
        </w:rPr>
        <w:t>Concept A (average consumption)</w:t>
      </w:r>
      <w:r w:rsidRPr="00173554">
        <w:rPr>
          <w:rFonts w:ascii="Times New Roman" w:hAnsi="Times New Roman" w:cs="Times New Roman"/>
        </w:rPr>
        <w:t xml:space="preserve"> has moderate correlations with Time and Power.</w:t>
      </w:r>
    </w:p>
    <w:p w14:paraId="24B8B3AB" w14:textId="4E4FE91A" w:rsidR="00674E35" w:rsidRPr="00173554" w:rsidRDefault="00674E35" w:rsidP="00674E3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173554">
        <w:rPr>
          <w:rFonts w:ascii="Times New Roman" w:hAnsi="Times New Roman" w:cs="Times New Roman"/>
          <w:b/>
          <w:bCs/>
        </w:rPr>
        <w:t>Concept B</w:t>
      </w:r>
      <w:r w:rsidRPr="00173554">
        <w:rPr>
          <w:rFonts w:ascii="Times New Roman" w:hAnsi="Times New Roman" w:cs="Times New Roman"/>
        </w:rPr>
        <w:t xml:space="preserve"> is nearly constant (values of 4.4–4.5), suggesting it is a baseline measure.</w:t>
      </w:r>
    </w:p>
    <w:p w14:paraId="5CD15A85" w14:textId="093E93CE" w:rsidR="00674E35" w:rsidRPr="00173554" w:rsidRDefault="00674E35" w:rsidP="00674E3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173554">
        <w:rPr>
          <w:rFonts w:ascii="Times New Roman" w:hAnsi="Times New Roman" w:cs="Times New Roman"/>
          <w:b/>
          <w:bCs/>
        </w:rPr>
        <w:t>Concept C</w:t>
      </w:r>
      <w:r w:rsidRPr="00173554">
        <w:rPr>
          <w:rFonts w:ascii="Times New Roman" w:hAnsi="Times New Roman" w:cs="Times New Roman"/>
        </w:rPr>
        <w:t xml:space="preserve"> appears linked to Speed (with the observation that for the first row, 31 km/h corresponds to 29, and for the second row, 21 km/h corresponds to 18).</w:t>
      </w:r>
    </w:p>
    <w:p w14:paraId="4A6D4538" w14:textId="77777777" w:rsidR="00674E35" w:rsidRPr="00173554" w:rsidRDefault="00674E35" w:rsidP="00674E35">
      <w:pPr>
        <w:rPr>
          <w:rFonts w:ascii="Times New Roman" w:hAnsi="Times New Roman" w:cs="Times New Roman"/>
        </w:rPr>
      </w:pPr>
    </w:p>
    <w:p w14:paraId="6CF83A1C" w14:textId="51E49D24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lastRenderedPageBreak/>
        <w:t>A decision tree–style method (i.e.</w:t>
      </w:r>
      <w:r w:rsidRPr="00173554">
        <w:rPr>
          <w:rFonts w:ascii="Times New Roman" w:hAnsi="Times New Roman" w:cs="Times New Roman"/>
        </w:rPr>
        <w:t>,</w:t>
      </w:r>
      <w:r w:rsidRPr="00674E35">
        <w:rPr>
          <w:rFonts w:ascii="Times New Roman" w:hAnsi="Times New Roman" w:cs="Times New Roman"/>
        </w:rPr>
        <w:t xml:space="preserve"> a series of reproducible IF–THEN rules) might split the data based on a threshold in </w:t>
      </w:r>
      <w:r w:rsidRPr="00674E35">
        <w:rPr>
          <w:rFonts w:ascii="Times New Roman" w:hAnsi="Times New Roman" w:cs="Times New Roman"/>
          <w:b/>
          <w:bCs/>
        </w:rPr>
        <w:t>Power (kW)</w:t>
      </w:r>
      <w:r w:rsidRPr="00674E35">
        <w:rPr>
          <w:rFonts w:ascii="Times New Roman" w:hAnsi="Times New Roman" w:cs="Times New Roman"/>
        </w:rPr>
        <w:t>:</w:t>
      </w:r>
    </w:p>
    <w:p w14:paraId="09DA3864" w14:textId="77777777" w:rsidR="00674E35" w:rsidRPr="00674E35" w:rsidRDefault="00674E35" w:rsidP="00674E3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Rule for low power (Power_kW ≤ 5):</w:t>
      </w:r>
      <w:r w:rsidRPr="00674E35">
        <w:rPr>
          <w:rFonts w:ascii="Times New Roman" w:hAnsi="Times New Roman" w:cs="Times New Roman"/>
        </w:rPr>
        <w:br/>
        <w:t>Use one set of parameters to compute the concept, for example, for Concept A.</w:t>
      </w:r>
    </w:p>
    <w:p w14:paraId="13B1FD51" w14:textId="77777777" w:rsidR="00674E35" w:rsidRPr="00674E35" w:rsidRDefault="00674E35" w:rsidP="00674E3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Rule for high power (Power_kW &gt; 5):</w:t>
      </w:r>
      <w:r w:rsidRPr="00674E35">
        <w:rPr>
          <w:rFonts w:ascii="Times New Roman" w:hAnsi="Times New Roman" w:cs="Times New Roman"/>
        </w:rPr>
        <w:br/>
        <w:t>Use another set of parameters.</w:t>
      </w:r>
    </w:p>
    <w:p w14:paraId="2E4FCD9D" w14:textId="77777777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>The decision tree would yield clear “if-then” conditions that can be written as formulas.</w:t>
      </w:r>
    </w:p>
    <w:p w14:paraId="64BA15D6" w14:textId="77777777" w:rsidR="00674E35" w:rsidRPr="00173554" w:rsidRDefault="00674E35" w:rsidP="00674E35">
      <w:pPr>
        <w:rPr>
          <w:rFonts w:ascii="Times New Roman" w:hAnsi="Times New Roman" w:cs="Times New Roman"/>
          <w:b/>
          <w:bCs/>
        </w:rPr>
      </w:pPr>
    </w:p>
    <w:p w14:paraId="669AC837" w14:textId="4BC5221A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>Using the observations and the two available rows of data, we propose the following formulas:</w:t>
      </w:r>
    </w:p>
    <w:p w14:paraId="253A15BE" w14:textId="5D0558B2" w:rsidR="00674E35" w:rsidRPr="00674E35" w:rsidRDefault="00674E35" w:rsidP="00674E35">
      <w:pPr>
        <w:rPr>
          <w:rFonts w:ascii="Times New Roman" w:hAnsi="Times New Roman" w:cs="Times New Roman"/>
          <w:b/>
          <w:bCs/>
        </w:rPr>
      </w:pPr>
      <w:r w:rsidRPr="00674E35">
        <w:rPr>
          <w:rFonts w:ascii="Times New Roman" w:hAnsi="Times New Roman" w:cs="Times New Roman"/>
          <w:b/>
          <w:bCs/>
        </w:rPr>
        <w:t>Concept A: “Average Consumption”</w:t>
      </w:r>
    </w:p>
    <w:p w14:paraId="4060D212" w14:textId="77777777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 xml:space="preserve">This concept appears to be related to the ratio of </w:t>
      </w:r>
      <w:r w:rsidRPr="00674E35">
        <w:rPr>
          <w:rFonts w:ascii="Times New Roman" w:hAnsi="Times New Roman" w:cs="Times New Roman"/>
          <w:b/>
          <w:bCs/>
        </w:rPr>
        <w:t>Time</w:t>
      </w:r>
      <w:r w:rsidRPr="00674E35">
        <w:rPr>
          <w:rFonts w:ascii="Times New Roman" w:hAnsi="Times New Roman" w:cs="Times New Roman"/>
        </w:rPr>
        <w:t xml:space="preserve"> to </w:t>
      </w:r>
      <w:r w:rsidRPr="00674E35">
        <w:rPr>
          <w:rFonts w:ascii="Times New Roman" w:hAnsi="Times New Roman" w:cs="Times New Roman"/>
          <w:b/>
          <w:bCs/>
        </w:rPr>
        <w:t>Distance</w:t>
      </w:r>
      <w:r w:rsidRPr="00674E35">
        <w:rPr>
          <w:rFonts w:ascii="Times New Roman" w:hAnsi="Times New Roman" w:cs="Times New Roman"/>
        </w:rPr>
        <w:t>, with different scaling depending on the power level:</w:t>
      </w:r>
    </w:p>
    <w:p w14:paraId="5D67D148" w14:textId="77777777" w:rsidR="00674E35" w:rsidRPr="00674E35" w:rsidRDefault="00674E35" w:rsidP="00674E3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If Power_kW ≤ 5:</w:t>
      </w:r>
    </w:p>
    <w:p w14:paraId="72D4A1B4" w14:textId="025798CD" w:rsidR="00674E35" w:rsidRPr="00674E35" w:rsidRDefault="006C36E4" w:rsidP="00674E35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Concept</m:t>
              </m:r>
            </m:sub>
          </m:sSub>
          <m:r>
            <w:rPr>
              <w:rFonts w:ascii="Cambria Math" w:hAnsi="Cambria Math" w:cs="Times New Roman"/>
            </w:rPr>
            <m:t>=α×+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Time (sec)</m:t>
              </m:r>
            </m:num>
            <m:den>
              <m:r>
                <w:rPr>
                  <w:rFonts w:ascii="Cambria Math" w:hAnsi="Cambria Math" w:cs="Times New Roman"/>
                </w:rPr>
                <m:t xml:space="preserve">Distance (m) </m:t>
              </m:r>
            </m:den>
          </m:f>
          <m:r>
            <w:rPr>
              <w:rFonts w:ascii="Cambria Math" w:hAnsi="Cambria Math" w:cs="Times New Roman"/>
            </w:rPr>
            <m:t>+β</m:t>
          </m:r>
        </m:oMath>
      </m:oMathPara>
    </w:p>
    <w:p w14:paraId="624C5B78" w14:textId="0CB97562" w:rsidR="00674E35" w:rsidRPr="00173554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i/>
          <w:iCs/>
        </w:rPr>
        <w:t>For example</w:t>
      </w:r>
      <w:r w:rsidRPr="00674E35">
        <w:rPr>
          <w:rFonts w:ascii="Times New Roman" w:hAnsi="Times New Roman" w:cs="Times New Roman"/>
        </w:rPr>
        <w:t xml:space="preserve">, setting </w:t>
      </w:r>
      <m:oMath>
        <m:r>
          <w:rPr>
            <w:rFonts w:ascii="Cambria Math" w:hAnsi="Cambria Math" w:cs="Times New Roman"/>
          </w:rPr>
          <m:t>α</m:t>
        </m:r>
      </m:oMath>
      <w:r w:rsidR="006C36E4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≈</w:t>
      </w:r>
      <w:r w:rsidR="006C36E4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120</w:t>
      </w:r>
      <w:r w:rsidR="006C36E4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and</w:t>
      </w:r>
      <w:r w:rsidR="006C36E4" w:rsidRPr="00173554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β</m:t>
        </m:r>
      </m:oMath>
      <w:r w:rsidR="006C36E4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≈</w:t>
      </w:r>
      <w:r w:rsidR="006C36E4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2</w:t>
      </w:r>
      <w:r w:rsidR="006C36E4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produces (for row 0):</w:t>
      </w:r>
    </w:p>
    <w:p w14:paraId="63151ECE" w14:textId="6E1D86F9" w:rsidR="006C36E4" w:rsidRPr="00674E35" w:rsidRDefault="006C36E4" w:rsidP="00674E35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120×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242</m:t>
              </m:r>
            </m:num>
            <m:den>
              <m:r>
                <w:rPr>
                  <w:rFonts w:ascii="Cambria Math" w:hAnsi="Cambria Math" w:cs="Times New Roman"/>
                </w:rPr>
                <m:t>2083.89</m:t>
              </m:r>
            </m:den>
          </m:f>
          <m:r>
            <w:rPr>
              <w:rFonts w:ascii="Cambria Math" w:hAnsi="Cambria Math" w:cs="Times New Roman"/>
            </w:rPr>
            <m:t>+2≈120×0.1161+2≈13.93+2≈15.93</m:t>
          </m:r>
        </m:oMath>
      </m:oMathPara>
    </w:p>
    <w:p w14:paraId="1520CAF7" w14:textId="77777777" w:rsidR="006C36E4" w:rsidRPr="00173554" w:rsidRDefault="006C36E4" w:rsidP="006C36E4">
      <w:pPr>
        <w:ind w:left="720"/>
        <w:rPr>
          <w:rFonts w:ascii="Times New Roman" w:hAnsi="Times New Roman" w:cs="Times New Roman"/>
        </w:rPr>
      </w:pPr>
    </w:p>
    <w:p w14:paraId="617C1D6A" w14:textId="77777777" w:rsidR="006C36E4" w:rsidRPr="00173554" w:rsidRDefault="006C36E4" w:rsidP="006C36E4">
      <w:pPr>
        <w:ind w:left="720"/>
        <w:rPr>
          <w:rFonts w:ascii="Times New Roman" w:hAnsi="Times New Roman" w:cs="Times New Roman"/>
        </w:rPr>
      </w:pPr>
    </w:p>
    <w:p w14:paraId="21F74D0F" w14:textId="26172892" w:rsidR="00674E35" w:rsidRPr="00173554" w:rsidRDefault="00674E35" w:rsidP="00674E3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If Power_kW &gt; 5:</w:t>
      </w:r>
    </w:p>
    <w:p w14:paraId="071D5B35" w14:textId="00B5AF3E" w:rsidR="006C36E4" w:rsidRPr="00674E35" w:rsidRDefault="00550DCA" w:rsidP="003D4529">
      <w:pPr>
        <w:ind w:left="720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Concept</m:t>
              </m:r>
            </m:sub>
          </m:sSub>
          <m:r>
            <w:rPr>
              <w:rFonts w:ascii="Cambria Math" w:hAnsi="Cambria Math" w:cs="Times New Roman"/>
            </w:rPr>
            <m:t>=γ×+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Time (sec)</m:t>
              </m:r>
            </m:num>
            <m:den>
              <m:r>
                <w:rPr>
                  <w:rFonts w:ascii="Cambria Math" w:hAnsi="Cambria Math" w:cs="Times New Roman"/>
                </w:rPr>
                <m:t xml:space="preserve">Distance (m) </m:t>
              </m:r>
            </m:den>
          </m:f>
          <m:r>
            <w:rPr>
              <w:rFonts w:ascii="Cambria Math" w:hAnsi="Cambria Math" w:cs="Times New Roman"/>
            </w:rPr>
            <m:t>+δ</m:t>
          </m:r>
        </m:oMath>
      </m:oMathPara>
    </w:p>
    <w:p w14:paraId="5E967AD4" w14:textId="4D1B1EC1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i/>
          <w:iCs/>
        </w:rPr>
        <w:t>For example</w:t>
      </w:r>
      <w:r w:rsidRPr="00674E35">
        <w:rPr>
          <w:rFonts w:ascii="Times New Roman" w:hAnsi="Times New Roman" w:cs="Times New Roman"/>
        </w:rPr>
        <w:t>, setting γ≈100</w:t>
      </w:r>
      <w:r w:rsidR="006C36E4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and δ≈3 gives (for row 1):</w:t>
      </w:r>
    </w:p>
    <w:p w14:paraId="7220FBC5" w14:textId="1EFF3882" w:rsidR="006C36E4" w:rsidRPr="00674E35" w:rsidRDefault="006C36E4" w:rsidP="006C36E4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100×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178</m:t>
              </m:r>
            </m:num>
            <m:den>
              <m:r>
                <w:rPr>
                  <w:rFonts w:ascii="Cambria Math" w:hAnsi="Cambria Math" w:cs="Times New Roman"/>
                </w:rPr>
                <m:t>1038.33</m:t>
              </m:r>
            </m:den>
          </m:f>
          <m:r>
            <w:rPr>
              <w:rFonts w:ascii="Cambria Math" w:hAnsi="Cambria Math" w:cs="Times New Roman"/>
            </w:rPr>
            <m:t>+3≈100×0.1715+3≈17.15+3≈20.15</m:t>
          </m:r>
        </m:oMath>
      </m:oMathPara>
    </w:p>
    <w:p w14:paraId="455D2B7F" w14:textId="77777777" w:rsidR="00674E35" w:rsidRPr="00674E35" w:rsidRDefault="00674E35" w:rsidP="00674E35">
      <w:pPr>
        <w:rPr>
          <w:rFonts w:ascii="Times New Roman" w:hAnsi="Times New Roman" w:cs="Times New Roman"/>
          <w:b/>
          <w:bCs/>
        </w:rPr>
      </w:pPr>
      <w:r w:rsidRPr="00674E35">
        <w:rPr>
          <w:rFonts w:ascii="Times New Roman" w:hAnsi="Times New Roman" w:cs="Times New Roman"/>
          <w:b/>
          <w:bCs/>
        </w:rPr>
        <w:t>Concept B: “Baseline Consumption”</w:t>
      </w:r>
    </w:p>
    <w:p w14:paraId="225A8181" w14:textId="77777777" w:rsidR="00674E35" w:rsidRPr="00173554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>Since the values are nearly constant (4.4 and 4.5), a simple formula might be:</w:t>
      </w:r>
    </w:p>
    <w:p w14:paraId="4E8630BF" w14:textId="440B1718" w:rsidR="003D4529" w:rsidRPr="00674E35" w:rsidRDefault="00550DCA" w:rsidP="00674E35">
      <w:pPr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B</m:t>
              </m:r>
            </m:e>
            <m:sub>
              <m:r>
                <w:rPr>
                  <w:rFonts w:ascii="Cambria Math" w:hAnsi="Cambria Math" w:cs="Times New Roman"/>
                </w:rPr>
                <m:t>Concept</m:t>
              </m:r>
            </m:sub>
          </m:sSub>
          <m:r>
            <w:rPr>
              <w:rFonts w:ascii="Cambria Math" w:hAnsi="Cambria Math" w:cs="Times New Roman"/>
            </w:rPr>
            <m:t xml:space="preserve">=4.4+ϵ×(Power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kW</m:t>
              </m:r>
            </m:e>
          </m:d>
          <m:r>
            <w:rPr>
              <w:rFonts w:ascii="Cambria Math" w:hAnsi="Cambria Math" w:cs="Times New Roman"/>
            </w:rPr>
            <m:t>-1</m:t>
          </m:r>
        </m:oMath>
      </m:oMathPara>
    </w:p>
    <w:p w14:paraId="4247149C" w14:textId="7E3ADDF6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>For example, with ϵ</w:t>
      </w:r>
      <w:r w:rsidR="003D4529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≈</w:t>
      </w:r>
      <w:r w:rsidR="003D4529" w:rsidRPr="00173554">
        <w:rPr>
          <w:rFonts w:ascii="Times New Roman" w:hAnsi="Times New Roman" w:cs="Times New Roman"/>
        </w:rPr>
        <w:t xml:space="preserve"> </w:t>
      </w:r>
      <w:r w:rsidRPr="00674E35">
        <w:rPr>
          <w:rFonts w:ascii="Times New Roman" w:hAnsi="Times New Roman" w:cs="Times New Roman"/>
        </w:rPr>
        <w:t>0.01:</w:t>
      </w:r>
    </w:p>
    <w:p w14:paraId="3BEE8B2D" w14:textId="6CCEADEF" w:rsidR="00674E35" w:rsidRPr="00674E35" w:rsidRDefault="00674E35" w:rsidP="00674E3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lastRenderedPageBreak/>
        <w:t>Row 0:</w:t>
      </w:r>
      <w:r w:rsidRPr="00674E35">
        <w:rPr>
          <w:rFonts w:ascii="Times New Roman" w:hAnsi="Times New Roman" w:cs="Times New Roman"/>
        </w:rPr>
        <w:t xml:space="preserve"> 4.4+0.01</w:t>
      </w:r>
      <w:proofErr w:type="gramStart"/>
      <w:r w:rsidRPr="00674E35">
        <w:rPr>
          <w:rFonts w:ascii="Times New Roman" w:hAnsi="Times New Roman" w:cs="Times New Roman"/>
        </w:rPr>
        <w:t>×(</w:t>
      </w:r>
      <w:proofErr w:type="gramEnd"/>
      <w:r w:rsidRPr="00674E35">
        <w:rPr>
          <w:rFonts w:ascii="Times New Roman" w:hAnsi="Times New Roman" w:cs="Times New Roman"/>
        </w:rPr>
        <w:t>1−1)=4.4</w:t>
      </w:r>
      <w:r w:rsidR="003D4529" w:rsidRPr="00173554">
        <w:rPr>
          <w:rFonts w:ascii="Times New Roman" w:hAnsi="Times New Roman" w:cs="Times New Roman"/>
        </w:rPr>
        <w:t xml:space="preserve">  </w:t>
      </w:r>
    </w:p>
    <w:p w14:paraId="2F691009" w14:textId="77777777" w:rsidR="003D4529" w:rsidRPr="00173554" w:rsidRDefault="00674E35" w:rsidP="00674E3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Row 1:</w:t>
      </w:r>
      <w:r w:rsidRPr="00674E35">
        <w:rPr>
          <w:rFonts w:ascii="Times New Roman" w:hAnsi="Times New Roman" w:cs="Times New Roman"/>
        </w:rPr>
        <w:t xml:space="preserve"> 4.4+0.01</w:t>
      </w:r>
      <w:proofErr w:type="gramStart"/>
      <w:r w:rsidRPr="00674E35">
        <w:rPr>
          <w:rFonts w:ascii="Times New Roman" w:hAnsi="Times New Roman" w:cs="Times New Roman"/>
        </w:rPr>
        <w:t>×(</w:t>
      </w:r>
      <w:proofErr w:type="gramEnd"/>
      <w:r w:rsidRPr="00674E35">
        <w:rPr>
          <w:rFonts w:ascii="Times New Roman" w:hAnsi="Times New Roman" w:cs="Times New Roman"/>
        </w:rPr>
        <w:t>10−1)≈4.4+0.09=4.49</w:t>
      </w:r>
      <w:r w:rsidR="003D4529" w:rsidRPr="00173554">
        <w:rPr>
          <w:rFonts w:ascii="Times New Roman" w:hAnsi="Times New Roman" w:cs="Times New Roman"/>
        </w:rPr>
        <w:t xml:space="preserve"> </w:t>
      </w:r>
    </w:p>
    <w:p w14:paraId="495E0368" w14:textId="5B74EB05" w:rsidR="00674E35" w:rsidRPr="00674E35" w:rsidRDefault="00674E35" w:rsidP="003D4529">
      <w:pPr>
        <w:ind w:left="720"/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>These values align very closely with the observed 4.4–4.5 range.</w:t>
      </w:r>
    </w:p>
    <w:p w14:paraId="587E05F2" w14:textId="77777777" w:rsidR="009C520E" w:rsidRDefault="009C520E" w:rsidP="00674E35">
      <w:pPr>
        <w:rPr>
          <w:rFonts w:ascii="Times New Roman" w:hAnsi="Times New Roman" w:cs="Times New Roman"/>
          <w:b/>
          <w:bCs/>
        </w:rPr>
      </w:pPr>
    </w:p>
    <w:p w14:paraId="097E8AEC" w14:textId="77777777" w:rsidR="009C520E" w:rsidRDefault="009C520E" w:rsidP="00674E35">
      <w:pPr>
        <w:rPr>
          <w:rFonts w:ascii="Times New Roman" w:hAnsi="Times New Roman" w:cs="Times New Roman"/>
          <w:b/>
          <w:bCs/>
        </w:rPr>
      </w:pPr>
    </w:p>
    <w:p w14:paraId="74926D2F" w14:textId="77777777" w:rsidR="009C520E" w:rsidRDefault="009C520E" w:rsidP="00674E35">
      <w:pPr>
        <w:rPr>
          <w:rFonts w:ascii="Times New Roman" w:hAnsi="Times New Roman" w:cs="Times New Roman"/>
          <w:b/>
          <w:bCs/>
        </w:rPr>
      </w:pPr>
    </w:p>
    <w:p w14:paraId="5C0DF098" w14:textId="77777777" w:rsidR="009C520E" w:rsidRDefault="009C520E" w:rsidP="00674E35">
      <w:pPr>
        <w:rPr>
          <w:rFonts w:ascii="Times New Roman" w:hAnsi="Times New Roman" w:cs="Times New Roman"/>
          <w:b/>
          <w:bCs/>
        </w:rPr>
      </w:pPr>
    </w:p>
    <w:p w14:paraId="36B58041" w14:textId="30738DA6" w:rsidR="00674E35" w:rsidRPr="00674E35" w:rsidRDefault="00674E35" w:rsidP="00674E35">
      <w:pPr>
        <w:rPr>
          <w:rFonts w:ascii="Times New Roman" w:hAnsi="Times New Roman" w:cs="Times New Roman"/>
          <w:b/>
          <w:bCs/>
        </w:rPr>
      </w:pPr>
      <w:r w:rsidRPr="00674E35">
        <w:rPr>
          <w:rFonts w:ascii="Times New Roman" w:hAnsi="Times New Roman" w:cs="Times New Roman"/>
          <w:b/>
          <w:bCs/>
        </w:rPr>
        <w:t>Concept C: “Speed-Adjusted Consumption”</w:t>
      </w:r>
    </w:p>
    <w:p w14:paraId="6C05FE6D" w14:textId="77777777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>Observations suggest a direct linear relationship with speed, adjusted by a power-dependent constant:</w:t>
      </w:r>
    </w:p>
    <w:p w14:paraId="3DC7619B" w14:textId="6CC8040B" w:rsidR="003D4529" w:rsidRPr="00173554" w:rsidRDefault="00550DCA" w:rsidP="00674E35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Concept</m:t>
              </m:r>
            </m:sub>
          </m:sSub>
          <m:r>
            <w:rPr>
              <w:rFonts w:ascii="Cambria Math" w:hAnsi="Cambria Math" w:cs="Times New Roman"/>
            </w:rPr>
            <m:t xml:space="preserve">=Speed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km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h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-κ</m:t>
          </m:r>
        </m:oMath>
      </m:oMathPara>
    </w:p>
    <w:p w14:paraId="099B7379" w14:textId="16BC95A7" w:rsidR="00674E35" w:rsidRPr="00173554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 xml:space="preserve">where </w:t>
      </w:r>
      <m:oMath>
        <m:r>
          <w:rPr>
            <w:rFonts w:ascii="Cambria Math" w:hAnsi="Cambria Math" w:cs="Times New Roman"/>
          </w:rPr>
          <m:t>κ</m:t>
        </m:r>
      </m:oMath>
      <w:r w:rsidRPr="00674E35">
        <w:rPr>
          <w:rFonts w:ascii="Times New Roman" w:hAnsi="Times New Roman" w:cs="Times New Roman"/>
        </w:rPr>
        <w:t xml:space="preserve"> is chosen based on the power level:</w:t>
      </w:r>
    </w:p>
    <w:p w14:paraId="72A9531D" w14:textId="123124A5" w:rsidR="003D4529" w:rsidRPr="00173554" w:rsidRDefault="003D4529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κ=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2, if Power(kW)≤5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3, if Power(kW)&gt;5</m:t>
                  </m:r>
                </m:e>
              </m:eqArr>
            </m:e>
          </m:d>
        </m:oMath>
      </m:oMathPara>
    </w:p>
    <w:p w14:paraId="31522C58" w14:textId="77777777" w:rsidR="003D4529" w:rsidRPr="00674E35" w:rsidRDefault="003D4529" w:rsidP="00674E35">
      <w:pPr>
        <w:rPr>
          <w:rFonts w:ascii="Times New Roman" w:eastAsiaTheme="minorEastAsia" w:hAnsi="Times New Roman" w:cs="Times New Roman"/>
        </w:rPr>
      </w:pPr>
    </w:p>
    <w:p w14:paraId="27642329" w14:textId="26B4160C" w:rsidR="00674E35" w:rsidRPr="00674E35" w:rsidRDefault="00674E35" w:rsidP="00674E3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Row 0:</w:t>
      </w:r>
      <w:r w:rsidRPr="00674E35">
        <w:rPr>
          <w:rFonts w:ascii="Times New Roman" w:hAnsi="Times New Roman" w:cs="Times New Roman"/>
        </w:rPr>
        <w:t xml:space="preserve"> For Power 1 kW, </w:t>
      </w:r>
      <w:r w:rsidR="009C520E">
        <w:rPr>
          <w:rFonts w:ascii="Times New Roman" w:hAnsi="Times New Roman" w:cs="Times New Roman"/>
        </w:rPr>
        <w:t>31-2=29</w:t>
      </w:r>
      <w:r w:rsidR="003C4488" w:rsidRPr="00173554">
        <w:rPr>
          <w:rFonts w:ascii="Times New Roman" w:hAnsi="Times New Roman" w:cs="Times New Roman"/>
        </w:rPr>
        <w:t xml:space="preserve"> </w:t>
      </w:r>
    </w:p>
    <w:p w14:paraId="47A590A5" w14:textId="6506C126" w:rsidR="003C4488" w:rsidRPr="00173554" w:rsidRDefault="00674E35" w:rsidP="003C448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Row 1:</w:t>
      </w:r>
      <w:r w:rsidRPr="00674E35">
        <w:rPr>
          <w:rFonts w:ascii="Times New Roman" w:hAnsi="Times New Roman" w:cs="Times New Roman"/>
        </w:rPr>
        <w:t xml:space="preserve"> For Power 10 kW,</w:t>
      </w:r>
      <w:r w:rsidR="009C520E">
        <w:rPr>
          <w:rFonts w:ascii="Times New Roman" w:hAnsi="Times New Roman" w:cs="Times New Roman"/>
        </w:rPr>
        <w:t xml:space="preserve"> 21-3=18</w:t>
      </w:r>
      <w:r w:rsidR="003C4488" w:rsidRPr="00173554">
        <w:rPr>
          <w:rFonts w:ascii="Times New Roman" w:hAnsi="Times New Roman" w:cs="Times New Roman"/>
        </w:rPr>
        <w:t xml:space="preserve"> </w:t>
      </w:r>
    </w:p>
    <w:p w14:paraId="32227864" w14:textId="77777777" w:rsidR="003C4488" w:rsidRPr="00173554" w:rsidRDefault="003C4488" w:rsidP="00674E35">
      <w:pPr>
        <w:rPr>
          <w:rFonts w:ascii="Times New Roman" w:hAnsi="Times New Roman" w:cs="Times New Roman"/>
          <w:b/>
          <w:bCs/>
        </w:rPr>
      </w:pPr>
    </w:p>
    <w:p w14:paraId="6CF580CB" w14:textId="77777777" w:rsidR="003C4488" w:rsidRPr="00173554" w:rsidRDefault="003C4488" w:rsidP="00674E35">
      <w:pPr>
        <w:rPr>
          <w:rFonts w:ascii="Times New Roman" w:hAnsi="Times New Roman" w:cs="Times New Roman"/>
          <w:b/>
          <w:bCs/>
        </w:rPr>
      </w:pPr>
    </w:p>
    <w:p w14:paraId="7739499A" w14:textId="6F7169D2" w:rsidR="00674E35" w:rsidRPr="00674E35" w:rsidRDefault="00674E35" w:rsidP="00674E35">
      <w:pPr>
        <w:rPr>
          <w:rFonts w:ascii="Times New Roman" w:hAnsi="Times New Roman" w:cs="Times New Roman"/>
          <w:b/>
          <w:bCs/>
        </w:rPr>
      </w:pPr>
      <w:r w:rsidRPr="00674E35">
        <w:rPr>
          <w:rFonts w:ascii="Times New Roman" w:hAnsi="Times New Roman" w:cs="Times New Roman"/>
          <w:b/>
          <w:bCs/>
        </w:rPr>
        <w:t>Summary</w:t>
      </w:r>
    </w:p>
    <w:p w14:paraId="6BC993E6" w14:textId="77777777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>Using reproducible, Knuth‐based methods, we have:</w:t>
      </w:r>
    </w:p>
    <w:p w14:paraId="2F3BE19B" w14:textId="77777777" w:rsidR="00674E35" w:rsidRPr="00674E35" w:rsidRDefault="00674E35" w:rsidP="00674E3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Identified key raw variables</w:t>
      </w:r>
      <w:r w:rsidRPr="00674E35">
        <w:rPr>
          <w:rFonts w:ascii="Times New Roman" w:hAnsi="Times New Roman" w:cs="Times New Roman"/>
        </w:rPr>
        <w:t xml:space="preserve"> (time, power, distance, speed).</w:t>
      </w:r>
    </w:p>
    <w:p w14:paraId="274AC550" w14:textId="77777777" w:rsidR="00674E35" w:rsidRPr="00674E35" w:rsidRDefault="00674E35" w:rsidP="00674E3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Analyzed their relationships</w:t>
      </w:r>
      <w:r w:rsidRPr="00674E35">
        <w:rPr>
          <w:rFonts w:ascii="Times New Roman" w:hAnsi="Times New Roman" w:cs="Times New Roman"/>
        </w:rPr>
        <w:t xml:space="preserve"> (via correlation and decision tree logic).</w:t>
      </w:r>
    </w:p>
    <w:p w14:paraId="7A8044E8" w14:textId="77777777" w:rsidR="00674E35" w:rsidRPr="00674E35" w:rsidRDefault="00674E35" w:rsidP="00674E3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Derived candidate formulas</w:t>
      </w:r>
      <w:r w:rsidRPr="00674E35">
        <w:rPr>
          <w:rFonts w:ascii="Times New Roman" w:hAnsi="Times New Roman" w:cs="Times New Roman"/>
        </w:rPr>
        <w:t xml:space="preserve"> for each concept:</w:t>
      </w:r>
    </w:p>
    <w:p w14:paraId="25E076FD" w14:textId="1835E61F" w:rsidR="00674E35" w:rsidRPr="00674E35" w:rsidRDefault="00674E35" w:rsidP="00674E3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Concept A:</w:t>
      </w:r>
      <w:r w:rsidRPr="00674E35">
        <w:rPr>
          <w:rFonts w:ascii="Times New Roman" w:hAnsi="Times New Roman" w:cs="Times New Roman"/>
        </w:rPr>
        <w:t xml:space="preserve"> A linear function of </w:t>
      </w:r>
      <w:r w:rsidR="003C4488" w:rsidRPr="00173554">
        <w:rPr>
          <w:rFonts w:ascii="Times New Roman" w:hAnsi="Times New Roman" w:cs="Times New Roman"/>
        </w:rPr>
        <w:t>Time(sec)/Distance(m)</w:t>
      </w:r>
      <w:r w:rsidRPr="00674E35">
        <w:rPr>
          <w:rFonts w:ascii="Times New Roman" w:hAnsi="Times New Roman" w:cs="Times New Roman"/>
        </w:rPr>
        <w:t>​​ with parameters that switch depending on whether the power is low or high.</w:t>
      </w:r>
    </w:p>
    <w:p w14:paraId="2F418162" w14:textId="77777777" w:rsidR="00674E35" w:rsidRPr="00674E35" w:rsidRDefault="00674E35" w:rsidP="00674E3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t>Concept B:</w:t>
      </w:r>
      <w:r w:rsidRPr="00674E35">
        <w:rPr>
          <w:rFonts w:ascii="Times New Roman" w:hAnsi="Times New Roman" w:cs="Times New Roman"/>
        </w:rPr>
        <w:t xml:space="preserve"> Essentially a near‐constant baseline, with a minor adjustment for power.</w:t>
      </w:r>
    </w:p>
    <w:p w14:paraId="7F0D4C49" w14:textId="1E03057F" w:rsidR="00674E35" w:rsidRPr="00674E35" w:rsidRDefault="00674E35" w:rsidP="00674E3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  <w:b/>
          <w:bCs/>
        </w:rPr>
        <w:lastRenderedPageBreak/>
        <w:t>Concept C:</w:t>
      </w:r>
      <w:r w:rsidRPr="00674E35">
        <w:rPr>
          <w:rFonts w:ascii="Times New Roman" w:hAnsi="Times New Roman" w:cs="Times New Roman"/>
        </w:rPr>
        <w:t xml:space="preserve"> A simple linear </w:t>
      </w:r>
      <w:r w:rsidR="003C4488" w:rsidRPr="00173554">
        <w:rPr>
          <w:rFonts w:ascii="Times New Roman" w:hAnsi="Times New Roman" w:cs="Times New Roman"/>
        </w:rPr>
        <w:t>speed adjustment</w:t>
      </w:r>
      <w:r w:rsidRPr="00674E35">
        <w:rPr>
          <w:rFonts w:ascii="Times New Roman" w:hAnsi="Times New Roman" w:cs="Times New Roman"/>
        </w:rPr>
        <w:t>, with the subtractive constant dependent on the power level.</w:t>
      </w:r>
    </w:p>
    <w:p w14:paraId="3C349BDC" w14:textId="77777777" w:rsidR="00674E35" w:rsidRPr="00674E35" w:rsidRDefault="00674E35" w:rsidP="00674E35">
      <w:pPr>
        <w:rPr>
          <w:rFonts w:ascii="Times New Roman" w:hAnsi="Times New Roman" w:cs="Times New Roman"/>
        </w:rPr>
      </w:pPr>
      <w:r w:rsidRPr="00674E35">
        <w:rPr>
          <w:rFonts w:ascii="Times New Roman" w:hAnsi="Times New Roman" w:cs="Times New Roman"/>
        </w:rPr>
        <w:t>These formulas illustrate one reproducible method of “reverse-engineering” the hidden calculations from the raw attributes. While the exact numerical constants may be fine-tuned with more data, this approach—grounded in decision-tree–inspired rules and regression reasoning—is well suited to the problem and meets your professor’s requirement for reproducible, step-by-step derivations.</w:t>
      </w:r>
    </w:p>
    <w:p w14:paraId="3E112AEB" w14:textId="77777777" w:rsidR="00730E3E" w:rsidRPr="00173554" w:rsidRDefault="00730E3E">
      <w:pPr>
        <w:rPr>
          <w:rFonts w:ascii="Times New Roman" w:hAnsi="Times New Roman" w:cs="Times New Roman"/>
        </w:rPr>
      </w:pPr>
    </w:p>
    <w:sectPr w:rsidR="00730E3E" w:rsidRPr="0017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69B"/>
    <w:multiLevelType w:val="multilevel"/>
    <w:tmpl w:val="0A6C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670F8"/>
    <w:multiLevelType w:val="multilevel"/>
    <w:tmpl w:val="44A0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5E1A"/>
    <w:multiLevelType w:val="multilevel"/>
    <w:tmpl w:val="BFAE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77726"/>
    <w:multiLevelType w:val="hybridMultilevel"/>
    <w:tmpl w:val="AE12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537A"/>
    <w:multiLevelType w:val="multilevel"/>
    <w:tmpl w:val="53E4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7541F"/>
    <w:multiLevelType w:val="multilevel"/>
    <w:tmpl w:val="E27C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E704B"/>
    <w:multiLevelType w:val="multilevel"/>
    <w:tmpl w:val="6D40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94D22"/>
    <w:multiLevelType w:val="multilevel"/>
    <w:tmpl w:val="A140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1138C"/>
    <w:multiLevelType w:val="multilevel"/>
    <w:tmpl w:val="4FF0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976771">
    <w:abstractNumId w:val="4"/>
  </w:num>
  <w:num w:numId="2" w16cid:durableId="632952466">
    <w:abstractNumId w:val="5"/>
  </w:num>
  <w:num w:numId="3" w16cid:durableId="337462662">
    <w:abstractNumId w:val="1"/>
  </w:num>
  <w:num w:numId="4" w16cid:durableId="2010137489">
    <w:abstractNumId w:val="8"/>
  </w:num>
  <w:num w:numId="5" w16cid:durableId="342361096">
    <w:abstractNumId w:val="6"/>
  </w:num>
  <w:num w:numId="6" w16cid:durableId="925311635">
    <w:abstractNumId w:val="7"/>
  </w:num>
  <w:num w:numId="7" w16cid:durableId="1188643804">
    <w:abstractNumId w:val="2"/>
  </w:num>
  <w:num w:numId="8" w16cid:durableId="568658521">
    <w:abstractNumId w:val="3"/>
  </w:num>
  <w:num w:numId="9" w16cid:durableId="8085469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35"/>
    <w:rsid w:val="00076F06"/>
    <w:rsid w:val="00173554"/>
    <w:rsid w:val="002D00FC"/>
    <w:rsid w:val="003C4488"/>
    <w:rsid w:val="003D4529"/>
    <w:rsid w:val="00550DCA"/>
    <w:rsid w:val="00674E35"/>
    <w:rsid w:val="006C36E4"/>
    <w:rsid w:val="00730E3E"/>
    <w:rsid w:val="00746F4D"/>
    <w:rsid w:val="009C520E"/>
    <w:rsid w:val="00AC148E"/>
    <w:rsid w:val="00BE1D1D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F6209"/>
  <w15:chartTrackingRefBased/>
  <w15:docId w15:val="{8275BFF2-6782-4E93-890F-C8A026B1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6E4"/>
  </w:style>
  <w:style w:type="paragraph" w:styleId="Cmsor1">
    <w:name w:val="heading 1"/>
    <w:basedOn w:val="Norml"/>
    <w:next w:val="Norml"/>
    <w:link w:val="Cmsor1Char"/>
    <w:uiPriority w:val="9"/>
    <w:qFormat/>
    <w:rsid w:val="00674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4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4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4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4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4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4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4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4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4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4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4E3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4E3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4E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4E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4E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4E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4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4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4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4E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4E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74E3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4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4E3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4E35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674E35"/>
    <w:rPr>
      <w:color w:val="666666"/>
    </w:rPr>
  </w:style>
  <w:style w:type="paragraph" w:styleId="Vltozat">
    <w:name w:val="Revision"/>
    <w:hidden/>
    <w:uiPriority w:val="99"/>
    <w:semiHidden/>
    <w:rsid w:val="00746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660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A</dc:creator>
  <cp:keywords/>
  <dc:description/>
  <cp:lastModifiedBy>Lttd</cp:lastModifiedBy>
  <cp:revision>8</cp:revision>
  <dcterms:created xsi:type="dcterms:W3CDTF">2025-03-05T22:27:00Z</dcterms:created>
  <dcterms:modified xsi:type="dcterms:W3CDTF">2025-03-06T08:27:00Z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41acace5-69ab-43e0-a7a8-b7095cfaebbc</vt:lpwstr>
  </property>
</Properties>
</file>