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5D431" w14:textId="77777777" w:rsidR="008F062A" w:rsidRDefault="00000000" w:rsidP="007D2818">
      <w:pPr>
        <w:spacing w:after="25" w:line="259" w:lineRule="auto"/>
        <w:ind w:left="0" w:firstLine="0"/>
        <w:jc w:val="both"/>
      </w:pPr>
      <w:r>
        <w:rPr>
          <w:b/>
          <w:sz w:val="36"/>
        </w:rPr>
        <w:t xml:space="preserve">Case Study Addendum: Enhancing NEPTUN System Testing </w:t>
      </w:r>
    </w:p>
    <w:p w14:paraId="280A48AC" w14:textId="77777777" w:rsidR="008F062A" w:rsidRDefault="00000000" w:rsidP="007D2818">
      <w:pPr>
        <w:spacing w:after="1"/>
        <w:ind w:right="27"/>
        <w:jc w:val="both"/>
      </w:pPr>
      <w:r>
        <w:rPr>
          <w:b/>
        </w:rPr>
        <w:t>Author:</w:t>
      </w:r>
      <w:r>
        <w:t xml:space="preserve"> </w:t>
      </w:r>
      <w:proofErr w:type="spellStart"/>
      <w:r>
        <w:t>Munkhjargal</w:t>
      </w:r>
      <w:proofErr w:type="spellEnd"/>
      <w:r>
        <w:t xml:space="preserve"> Ariunbold </w:t>
      </w:r>
    </w:p>
    <w:p w14:paraId="2D92C567" w14:textId="675DAE57" w:rsidR="008F062A" w:rsidRDefault="00000000" w:rsidP="007D2818">
      <w:pPr>
        <w:spacing w:after="1"/>
        <w:ind w:right="27"/>
        <w:jc w:val="both"/>
      </w:pPr>
      <w:r>
        <w:rPr>
          <w:b/>
        </w:rPr>
        <w:t>Supervisor:</w:t>
      </w:r>
      <w:r>
        <w:t xml:space="preserve"> Prof. László Pitlik </w:t>
      </w:r>
      <w:ins w:id="0" w:author="Lttd" w:date="2025-02-17T09:10:00Z" w16du:dateUtc="2025-02-17T08:10:00Z">
        <w:r w:rsidR="00CA1B58">
          <w:t>(critical aspects, quality assurance)</w:t>
        </w:r>
      </w:ins>
    </w:p>
    <w:p w14:paraId="72ABCEDD" w14:textId="77777777" w:rsidR="008F062A" w:rsidRDefault="00000000" w:rsidP="007D2818">
      <w:pPr>
        <w:spacing w:after="1"/>
        <w:ind w:right="27"/>
        <w:jc w:val="both"/>
      </w:pPr>
      <w:r>
        <w:rPr>
          <w:b/>
        </w:rPr>
        <w:t>Date:</w:t>
      </w:r>
      <w:r>
        <w:t xml:space="preserve"> 2025.02.16 </w:t>
      </w:r>
    </w:p>
    <w:p w14:paraId="442BFB4E" w14:textId="77777777" w:rsidR="008F062A" w:rsidRDefault="00000000" w:rsidP="007D2818">
      <w:pPr>
        <w:spacing w:after="158" w:line="259" w:lineRule="auto"/>
        <w:ind w:left="0" w:firstLine="0"/>
        <w:jc w:val="both"/>
      </w:pPr>
      <w:r>
        <w:rPr>
          <w:b/>
        </w:rPr>
        <w:t>Email:</w:t>
      </w:r>
      <w:r>
        <w:t xml:space="preserve"> </w:t>
      </w:r>
      <w:r>
        <w:rPr>
          <w:color w:val="0563C1"/>
          <w:u w:val="single" w:color="0563C1"/>
        </w:rPr>
        <w:t>pitlik.laszlo@kodolanyi.hu</w:t>
      </w:r>
      <w:r>
        <w:t xml:space="preserve"> </w:t>
      </w:r>
    </w:p>
    <w:p w14:paraId="40A96DF9" w14:textId="77777777" w:rsidR="00CA1B58" w:rsidRDefault="00C647E8" w:rsidP="007D2818">
      <w:pPr>
        <w:jc w:val="both"/>
        <w:rPr>
          <w:ins w:id="1" w:author="Lttd" w:date="2025-02-17T09:11:00Z" w16du:dateUtc="2025-02-17T08:11:00Z"/>
        </w:rPr>
      </w:pPr>
      <w:ins w:id="2" w:author="Lttd" w:date="2025-02-17T09:09:00Z" w16du:dateUtc="2025-02-17T08:09:00Z">
        <w:r>
          <w:t>Initial documents</w:t>
        </w:r>
      </w:ins>
      <w:ins w:id="3" w:author="Lttd" w:date="2025-02-17T09:10:00Z" w16du:dateUtc="2025-02-17T08:10:00Z">
        <w:r>
          <w:t xml:space="preserve">: </w:t>
        </w:r>
      </w:ins>
    </w:p>
    <w:p w14:paraId="22C6B32D" w14:textId="53FA3355" w:rsidR="00C647E8" w:rsidRDefault="00CA1B58" w:rsidP="007D2818">
      <w:pPr>
        <w:pStyle w:val="Listaszerbekezds"/>
        <w:numPr>
          <w:ilvl w:val="0"/>
          <w:numId w:val="11"/>
        </w:numPr>
        <w:jc w:val="both"/>
        <w:rPr>
          <w:ins w:id="4" w:author="Lttd" w:date="2025-02-17T09:11:00Z" w16du:dateUtc="2025-02-17T08:11:00Z"/>
        </w:rPr>
      </w:pPr>
      <w:ins w:id="5" w:author="Lttd" w:date="2025-02-17T09:11:00Z" w16du:dateUtc="2025-02-17T08:11:00Z">
        <w:r>
          <w:fldChar w:fldCharType="begin"/>
        </w:r>
        <w:r>
          <w:instrText>HYPERLINK "</w:instrText>
        </w:r>
      </w:ins>
      <w:ins w:id="6" w:author="Lttd" w:date="2025-02-17T09:10:00Z" w16du:dateUtc="2025-02-17T08:10:00Z">
        <w:r w:rsidRPr="00CA1B58">
          <w:rPr>
            <w:rPrChange w:id="7" w:author="Lttd" w:date="2025-02-17T09:11:00Z" w16du:dateUtc="2025-02-17T08:11:00Z">
              <w:rPr>
                <w:rStyle w:val="Hiperhivatkozs"/>
              </w:rPr>
            </w:rPrChange>
          </w:rPr>
          <w:instrText>https://miau.my-x.hu/miau/320/moodle_cubes_logic/</w:instrText>
        </w:r>
      </w:ins>
      <w:ins w:id="8" w:author="Lttd" w:date="2025-02-17T09:11:00Z" w16du:dateUtc="2025-02-17T08:11:00Z">
        <w:r>
          <w:instrText>"</w:instrText>
        </w:r>
        <w:r>
          <w:fldChar w:fldCharType="separate"/>
        </w:r>
      </w:ins>
      <w:ins w:id="9" w:author="Lttd" w:date="2025-02-17T09:10:00Z" w16du:dateUtc="2025-02-17T08:10:00Z">
        <w:r w:rsidRPr="00CA1B58">
          <w:rPr>
            <w:rStyle w:val="Hiperhivatkozs"/>
          </w:rPr>
          <w:t>https://miau.my-x.hu/miau/320/moodle_cubes_logic/</w:t>
        </w:r>
      </w:ins>
      <w:ins w:id="10" w:author="Lttd" w:date="2025-02-17T09:11:00Z" w16du:dateUtc="2025-02-17T08:11:00Z">
        <w:r>
          <w:fldChar w:fldCharType="end"/>
        </w:r>
      </w:ins>
      <w:ins w:id="11" w:author="Lttd" w:date="2025-02-17T09:10:00Z" w16du:dateUtc="2025-02-17T08:10:00Z">
        <w:r w:rsidR="00C647E8">
          <w:t xml:space="preserve"> </w:t>
        </w:r>
      </w:ins>
    </w:p>
    <w:p w14:paraId="742F9D4D" w14:textId="43D0AB16" w:rsidR="00CA1B58" w:rsidRDefault="00CA1B58" w:rsidP="007D2818">
      <w:pPr>
        <w:pStyle w:val="Listaszerbekezds"/>
        <w:numPr>
          <w:ilvl w:val="0"/>
          <w:numId w:val="11"/>
        </w:numPr>
        <w:jc w:val="both"/>
        <w:rPr>
          <w:ins w:id="12" w:author="Lttd" w:date="2025-02-17T09:16:00Z" w16du:dateUtc="2025-02-17T08:16:00Z"/>
          <w:b/>
          <w:bCs/>
        </w:rPr>
      </w:pPr>
      <w:ins w:id="13" w:author="Lttd" w:date="2025-02-17T09:16:00Z" w16du:dateUtc="2025-02-17T08:16:00Z">
        <w:r>
          <w:rPr>
            <w:b/>
            <w:bCs/>
          </w:rPr>
          <w:fldChar w:fldCharType="begin"/>
        </w:r>
        <w:r>
          <w:rPr>
            <w:b/>
            <w:bCs/>
          </w:rPr>
          <w:instrText>HYPERLINK "</w:instrText>
        </w:r>
      </w:ins>
      <w:ins w:id="14" w:author="Lttd" w:date="2025-02-17T09:11:00Z" w16du:dateUtc="2025-02-17T08:11:00Z">
        <w:r w:rsidRPr="00CA1B58">
          <w:rPr>
            <w:b/>
            <w:bCs/>
            <w:rPrChange w:id="15" w:author="Lttd" w:date="2025-02-17T09:11:00Z" w16du:dateUtc="2025-02-17T08:11:00Z">
              <w:rPr/>
            </w:rPrChange>
          </w:rPr>
          <w:instrText>https://miau.my-x.hu/miau/320/moodle_neptun_tests/</w:instrText>
        </w:r>
      </w:ins>
      <w:ins w:id="16" w:author="Lttd" w:date="2025-02-17T09:16:00Z" w16du:dateUtc="2025-02-17T08:16:00Z">
        <w:r>
          <w:rPr>
            <w:b/>
            <w:bCs/>
          </w:rPr>
          <w:instrText>"</w:instrText>
        </w:r>
        <w:r>
          <w:rPr>
            <w:b/>
            <w:bCs/>
          </w:rPr>
          <w:fldChar w:fldCharType="separate"/>
        </w:r>
      </w:ins>
      <w:ins w:id="17" w:author="Lttd" w:date="2025-02-17T09:11:00Z" w16du:dateUtc="2025-02-17T08:11:00Z">
        <w:r w:rsidRPr="000C7D1A">
          <w:rPr>
            <w:rStyle w:val="Hiperhivatkozs"/>
            <w:b/>
            <w:bCs/>
            <w:rPrChange w:id="18" w:author="Lttd" w:date="2025-02-17T09:11:00Z" w16du:dateUtc="2025-02-17T08:11:00Z">
              <w:rPr/>
            </w:rPrChange>
          </w:rPr>
          <w:t>https://miau.my-x.hu/miau/320/moodle_neptun_tests/</w:t>
        </w:r>
      </w:ins>
      <w:ins w:id="19" w:author="Lttd" w:date="2025-02-17T09:16:00Z" w16du:dateUtc="2025-02-17T08:16:00Z">
        <w:r>
          <w:rPr>
            <w:b/>
            <w:bCs/>
          </w:rPr>
          <w:fldChar w:fldCharType="end"/>
        </w:r>
      </w:ins>
    </w:p>
    <w:p w14:paraId="1FCB1BCC" w14:textId="3FE68AF0" w:rsidR="00CA1B58" w:rsidRPr="00CA1B58" w:rsidRDefault="00CA1B58" w:rsidP="007D2818">
      <w:pPr>
        <w:pStyle w:val="Listaszerbekezds"/>
        <w:numPr>
          <w:ilvl w:val="0"/>
          <w:numId w:val="11"/>
        </w:numPr>
        <w:jc w:val="both"/>
        <w:rPr>
          <w:ins w:id="20" w:author="Lttd" w:date="2025-02-17T09:10:00Z" w16du:dateUtc="2025-02-17T08:10:00Z"/>
        </w:rPr>
        <w:pPrChange w:id="21" w:author="Lttd" w:date="2025-02-17T09:11:00Z" w16du:dateUtc="2025-02-17T08:11:00Z">
          <w:pPr/>
        </w:pPrChange>
      </w:pPr>
      <w:ins w:id="22" w:author="Lttd" w:date="2025-02-17T09:16:00Z" w16du:dateUtc="2025-02-17T08:16:00Z">
        <w:r w:rsidRPr="00CA1B58">
          <w:rPr>
            <w:rPrChange w:id="23" w:author="Lttd" w:date="2025-02-17T09:16:00Z" w16du:dateUtc="2025-02-17T08:16:00Z">
              <w:rPr>
                <w:b/>
                <w:bCs/>
              </w:rPr>
            </w:rPrChange>
          </w:rPr>
          <w:t>https://miau.my-x.hu/miau/319/itsec_index_for_home_workers.docx</w:t>
        </w:r>
      </w:ins>
    </w:p>
    <w:p w14:paraId="3B0F7785" w14:textId="486828E9" w:rsidR="00CA1B58" w:rsidRDefault="00CA1B58" w:rsidP="007D2818">
      <w:pPr>
        <w:jc w:val="both"/>
        <w:rPr>
          <w:ins w:id="24" w:author="Lttd" w:date="2025-02-17T09:11:00Z" w16du:dateUtc="2025-02-17T08:11:00Z"/>
        </w:rPr>
      </w:pPr>
      <w:ins w:id="25" w:author="Lttd" w:date="2025-02-17T09:10:00Z" w16du:dateUtc="2025-02-17T08:10:00Z">
        <w:r>
          <w:t xml:space="preserve">Original </w:t>
        </w:r>
      </w:ins>
      <w:ins w:id="26" w:author="Lttd" w:date="2025-02-17T09:11:00Z" w16du:dateUtc="2025-02-17T08:11:00Z">
        <w:r>
          <w:t xml:space="preserve">strategic/operative </w:t>
        </w:r>
      </w:ins>
      <w:ins w:id="27" w:author="Lttd" w:date="2025-02-17T09:10:00Z" w16du:dateUtc="2025-02-17T08:10:00Z">
        <w:r>
          <w:t xml:space="preserve">objectives: </w:t>
        </w:r>
      </w:ins>
    </w:p>
    <w:p w14:paraId="6F355FED" w14:textId="584F2E85" w:rsidR="00CA1B58" w:rsidRDefault="00CA1B58" w:rsidP="007D2818">
      <w:pPr>
        <w:pStyle w:val="Listaszerbekezds"/>
        <w:numPr>
          <w:ilvl w:val="0"/>
          <w:numId w:val="12"/>
        </w:numPr>
        <w:jc w:val="both"/>
        <w:rPr>
          <w:ins w:id="28" w:author="Lttd" w:date="2025-02-17T09:12:00Z" w16du:dateUtc="2025-02-17T08:12:00Z"/>
        </w:rPr>
      </w:pPr>
      <w:ins w:id="29" w:author="Lttd" w:date="2025-02-17T09:11:00Z" w16du:dateUtc="2025-02-17T08:11:00Z">
        <w:r>
          <w:t>Strategic level:</w:t>
        </w:r>
      </w:ins>
    </w:p>
    <w:p w14:paraId="3AFFC112" w14:textId="77777777" w:rsidR="00CA1B58" w:rsidRDefault="00CA1B58" w:rsidP="007D2818">
      <w:pPr>
        <w:pStyle w:val="Listaszerbekezds"/>
        <w:numPr>
          <w:ilvl w:val="1"/>
          <w:numId w:val="12"/>
        </w:numPr>
        <w:jc w:val="both"/>
        <w:rPr>
          <w:ins w:id="30" w:author="Lttd" w:date="2025-02-17T09:13:00Z" w16du:dateUtc="2025-02-17T08:13:00Z"/>
        </w:rPr>
      </w:pPr>
      <w:ins w:id="31" w:author="Lttd" w:date="2025-02-17T09:12:00Z" w16du:dateUtc="2025-02-17T08:12:00Z">
        <w:r>
          <w:t xml:space="preserve">Increasing professional sensitivity concerning </w:t>
        </w:r>
      </w:ins>
    </w:p>
    <w:p w14:paraId="5FB69B40" w14:textId="77777777" w:rsidR="00CA1B58" w:rsidRDefault="00CA1B58" w:rsidP="007D2818">
      <w:pPr>
        <w:pStyle w:val="Listaszerbekezds"/>
        <w:numPr>
          <w:ilvl w:val="2"/>
          <w:numId w:val="12"/>
        </w:numPr>
        <w:jc w:val="both"/>
        <w:rPr>
          <w:ins w:id="32" w:author="Lttd" w:date="2025-02-17T09:13:00Z" w16du:dateUtc="2025-02-17T08:13:00Z"/>
        </w:rPr>
      </w:pPr>
      <w:ins w:id="33" w:author="Lttd" w:date="2025-02-17T09:12:00Z" w16du:dateUtc="2025-02-17T08:12:00Z">
        <w:r>
          <w:t xml:space="preserve">testing, </w:t>
        </w:r>
      </w:ins>
    </w:p>
    <w:p w14:paraId="003FB333" w14:textId="77777777" w:rsidR="00CA1B58" w:rsidRDefault="00CA1B58" w:rsidP="007D2818">
      <w:pPr>
        <w:pStyle w:val="Listaszerbekezds"/>
        <w:numPr>
          <w:ilvl w:val="2"/>
          <w:numId w:val="12"/>
        </w:numPr>
        <w:jc w:val="both"/>
        <w:rPr>
          <w:ins w:id="34" w:author="Lttd" w:date="2025-02-17T09:13:00Z" w16du:dateUtc="2025-02-17T08:13:00Z"/>
        </w:rPr>
      </w:pPr>
      <w:ins w:id="35" w:author="Lttd" w:date="2025-02-17T09:12:00Z" w16du:dateUtc="2025-02-17T08:12:00Z">
        <w:r>
          <w:t xml:space="preserve">quality assurance, </w:t>
        </w:r>
      </w:ins>
    </w:p>
    <w:p w14:paraId="5502390C" w14:textId="77777777" w:rsidR="00CA1B58" w:rsidRDefault="00CA1B58" w:rsidP="007D2818">
      <w:pPr>
        <w:pStyle w:val="Listaszerbekezds"/>
        <w:numPr>
          <w:ilvl w:val="2"/>
          <w:numId w:val="12"/>
        </w:numPr>
        <w:jc w:val="both"/>
        <w:rPr>
          <w:ins w:id="36" w:author="Lttd" w:date="2025-02-17T09:13:00Z" w16du:dateUtc="2025-02-17T08:13:00Z"/>
        </w:rPr>
      </w:pPr>
      <w:ins w:id="37" w:author="Lttd" w:date="2025-02-17T09:12:00Z" w16du:dateUtc="2025-02-17T08:12:00Z">
        <w:r>
          <w:t xml:space="preserve">critical </w:t>
        </w:r>
      </w:ins>
      <w:ins w:id="38" w:author="Lttd" w:date="2025-02-17T09:13:00Z" w16du:dateUtc="2025-02-17T08:13:00Z">
        <w:r>
          <w:t xml:space="preserve">interpretations, </w:t>
        </w:r>
      </w:ins>
    </w:p>
    <w:p w14:paraId="2AEDDC52" w14:textId="2F04D06C" w:rsidR="00CA1B58" w:rsidRDefault="00CA1B58" w:rsidP="007D2818">
      <w:pPr>
        <w:pStyle w:val="Listaszerbekezds"/>
        <w:numPr>
          <w:ilvl w:val="2"/>
          <w:numId w:val="12"/>
        </w:numPr>
        <w:jc w:val="both"/>
        <w:rPr>
          <w:ins w:id="39" w:author="Lttd" w:date="2025-02-17T09:13:00Z" w16du:dateUtc="2025-02-17T08:13:00Z"/>
        </w:rPr>
      </w:pPr>
      <w:ins w:id="40" w:author="Lttd" w:date="2025-02-17T09:13:00Z" w16du:dateUtc="2025-02-17T08:13:00Z">
        <w:r>
          <w:t>risk management, …</w:t>
        </w:r>
      </w:ins>
    </w:p>
    <w:p w14:paraId="6D30D3E5" w14:textId="4C28310E" w:rsidR="00CA1B58" w:rsidRDefault="00CA1B58" w:rsidP="007D2818">
      <w:pPr>
        <w:pStyle w:val="Listaszerbekezds"/>
        <w:numPr>
          <w:ilvl w:val="1"/>
          <w:numId w:val="12"/>
        </w:numPr>
        <w:jc w:val="both"/>
        <w:rPr>
          <w:ins w:id="41" w:author="Lttd" w:date="2025-02-17T09:13:00Z" w16du:dateUtc="2025-02-17T08:13:00Z"/>
        </w:rPr>
      </w:pPr>
      <w:ins w:id="42" w:author="Lttd" w:date="2025-02-17T09:13:00Z" w16du:dateUtc="2025-02-17T08:13:00Z">
        <w:r>
          <w:t>Supporting final theses</w:t>
        </w:r>
      </w:ins>
      <w:ins w:id="43" w:author="Lttd" w:date="2025-02-17T09:14:00Z" w16du:dateUtc="2025-02-17T08:14:00Z">
        <w:r>
          <w:t xml:space="preserve"> t</w:t>
        </w:r>
        <w:r>
          <w:t>hrough</w:t>
        </w:r>
      </w:ins>
    </w:p>
    <w:p w14:paraId="0A4238F6" w14:textId="14EFF944" w:rsidR="00CA1B58" w:rsidRDefault="00CA1B58" w:rsidP="007D2818">
      <w:pPr>
        <w:pStyle w:val="Listaszerbekezds"/>
        <w:numPr>
          <w:ilvl w:val="2"/>
          <w:numId w:val="12"/>
        </w:numPr>
        <w:jc w:val="both"/>
        <w:rPr>
          <w:ins w:id="44" w:author="Lttd" w:date="2025-02-17T09:14:00Z" w16du:dateUtc="2025-02-17T08:14:00Z"/>
        </w:rPr>
      </w:pPr>
      <w:ins w:id="45" w:author="Lttd" w:date="2025-02-17T09:13:00Z" w16du:dateUtc="2025-02-17T08:13:00Z">
        <w:r>
          <w:t>cas</w:t>
        </w:r>
      </w:ins>
      <w:ins w:id="46" w:author="Lttd" w:date="2025-02-17T09:14:00Z" w16du:dateUtc="2025-02-17T08:14:00Z">
        <w:r>
          <w:t>e studies</w:t>
        </w:r>
      </w:ins>
      <w:ins w:id="47" w:author="Lttd" w:date="2025-02-17T09:15:00Z" w16du:dateUtc="2025-02-17T08:15:00Z">
        <w:r>
          <w:t>,</w:t>
        </w:r>
      </w:ins>
    </w:p>
    <w:p w14:paraId="66A65D6E" w14:textId="59C48358" w:rsidR="00CA1B58" w:rsidRDefault="00CA1B58" w:rsidP="007D2818">
      <w:pPr>
        <w:pStyle w:val="Listaszerbekezds"/>
        <w:numPr>
          <w:ilvl w:val="2"/>
          <w:numId w:val="12"/>
        </w:numPr>
        <w:jc w:val="both"/>
        <w:rPr>
          <w:ins w:id="48" w:author="Lttd" w:date="2025-02-17T09:14:00Z" w16du:dateUtc="2025-02-17T08:14:00Z"/>
        </w:rPr>
      </w:pPr>
      <w:ins w:id="49" w:author="Lttd" w:date="2025-02-17T09:14:00Z" w16du:dateUtc="2025-02-17T08:14:00Z">
        <w:r>
          <w:t>new as</w:t>
        </w:r>
      </w:ins>
      <w:ins w:id="50" w:author="Lttd" w:date="2025-02-17T09:15:00Z" w16du:dateUtc="2025-02-17T08:15:00Z">
        <w:r>
          <w:t>pects,</w:t>
        </w:r>
      </w:ins>
    </w:p>
    <w:p w14:paraId="0CD0E817" w14:textId="74071491" w:rsidR="00CA1B58" w:rsidRDefault="00CA1B58" w:rsidP="007D2818">
      <w:pPr>
        <w:pStyle w:val="Listaszerbekezds"/>
        <w:numPr>
          <w:ilvl w:val="2"/>
          <w:numId w:val="12"/>
        </w:numPr>
        <w:jc w:val="both"/>
        <w:rPr>
          <w:ins w:id="51" w:author="Lttd" w:date="2025-02-17T09:15:00Z" w16du:dateUtc="2025-02-17T08:15:00Z"/>
        </w:rPr>
      </w:pPr>
      <w:ins w:id="52" w:author="Lttd" w:date="2025-02-17T09:14:00Z" w16du:dateUtc="2025-02-17T08:14:00Z">
        <w:r>
          <w:t>methodologies, …</w:t>
        </w:r>
      </w:ins>
    </w:p>
    <w:p w14:paraId="56E8B4BC" w14:textId="2A4FAD3F" w:rsidR="00CA1B58" w:rsidRDefault="00CA1B58" w:rsidP="007D2818">
      <w:pPr>
        <w:pStyle w:val="Listaszerbekezds"/>
        <w:numPr>
          <w:ilvl w:val="1"/>
          <w:numId w:val="12"/>
        </w:numPr>
        <w:jc w:val="both"/>
        <w:rPr>
          <w:ins w:id="53" w:author="Lttd" w:date="2025-02-17T09:15:00Z" w16du:dateUtc="2025-02-17T08:15:00Z"/>
        </w:rPr>
      </w:pPr>
      <w:ins w:id="54" w:author="Lttd" w:date="2025-02-17T09:15:00Z" w16du:dateUtc="2025-02-17T08:15:00Z">
        <w:r>
          <w:t xml:space="preserve">Involving ChatGPT/Copilot/etc. </w:t>
        </w:r>
      </w:ins>
      <w:ins w:id="55" w:author="Lttd" w:date="2025-02-17T09:16:00Z" w16du:dateUtc="2025-02-17T08:16:00Z">
        <w:r>
          <w:t>into</w:t>
        </w:r>
      </w:ins>
    </w:p>
    <w:p w14:paraId="06AF414A" w14:textId="14969234" w:rsidR="00CA1B58" w:rsidRDefault="00CA1B58" w:rsidP="007D2818">
      <w:pPr>
        <w:pStyle w:val="Listaszerbekezds"/>
        <w:numPr>
          <w:ilvl w:val="2"/>
          <w:numId w:val="12"/>
        </w:numPr>
        <w:jc w:val="both"/>
        <w:rPr>
          <w:ins w:id="56" w:author="Lttd" w:date="2025-02-17T09:17:00Z" w16du:dateUtc="2025-02-17T08:17:00Z"/>
        </w:rPr>
      </w:pPr>
      <w:ins w:id="57" w:author="Lttd" w:date="2025-02-17T09:17:00Z" w16du:dateUtc="2025-02-17T08:17:00Z">
        <w:r>
          <w:t>identification processes of potential problems (for test cases)</w:t>
        </w:r>
      </w:ins>
    </w:p>
    <w:p w14:paraId="071054C1" w14:textId="70968930" w:rsidR="00CA1B58" w:rsidRDefault="00CA1B58" w:rsidP="007D2818">
      <w:pPr>
        <w:pStyle w:val="Listaszerbekezds"/>
        <w:numPr>
          <w:ilvl w:val="2"/>
          <w:numId w:val="12"/>
        </w:numPr>
        <w:jc w:val="both"/>
        <w:rPr>
          <w:ins w:id="58" w:author="Lttd" w:date="2025-02-17T09:11:00Z" w16du:dateUtc="2025-02-17T08:11:00Z"/>
        </w:rPr>
        <w:pPrChange w:id="59" w:author="Lttd" w:date="2025-02-17T09:15:00Z" w16du:dateUtc="2025-02-17T08:15:00Z">
          <w:pPr/>
        </w:pPrChange>
      </w:pPr>
      <w:ins w:id="60" w:author="Lttd" w:date="2025-02-17T09:17:00Z" w16du:dateUtc="2025-02-17T08:17:00Z">
        <w:r>
          <w:t>solution processes of the identified problems, …</w:t>
        </w:r>
      </w:ins>
    </w:p>
    <w:p w14:paraId="38023260" w14:textId="7D1A28BF" w:rsidR="00CA1B58" w:rsidRDefault="00CA1B58" w:rsidP="007D2818">
      <w:pPr>
        <w:pStyle w:val="Listaszerbekezds"/>
        <w:numPr>
          <w:ilvl w:val="0"/>
          <w:numId w:val="12"/>
        </w:numPr>
        <w:jc w:val="both"/>
        <w:rPr>
          <w:ins w:id="61" w:author="Lttd" w:date="2025-02-17T09:12:00Z" w16du:dateUtc="2025-02-17T08:12:00Z"/>
        </w:rPr>
      </w:pPr>
      <w:ins w:id="62" w:author="Lttd" w:date="2025-02-17T09:12:00Z" w16du:dateUtc="2025-02-17T08:12:00Z">
        <w:r>
          <w:t>Operative level:</w:t>
        </w:r>
      </w:ins>
    </w:p>
    <w:p w14:paraId="48462623" w14:textId="3D4B8076" w:rsidR="00CA1B58" w:rsidRDefault="00CA1B58" w:rsidP="007D2818">
      <w:pPr>
        <w:pStyle w:val="Listaszerbekezds"/>
        <w:numPr>
          <w:ilvl w:val="1"/>
          <w:numId w:val="12"/>
        </w:numPr>
        <w:jc w:val="both"/>
        <w:rPr>
          <w:ins w:id="63" w:author="Lttd" w:date="2025-02-17T09:18:00Z" w16du:dateUtc="2025-02-17T08:18:00Z"/>
        </w:rPr>
      </w:pPr>
      <w:ins w:id="64" w:author="Lttd" w:date="2025-02-17T09:14:00Z" w16du:dateUtc="2025-02-17T08:14:00Z">
        <w:r>
          <w:t>Identifying concrete steps</w:t>
        </w:r>
      </w:ins>
      <w:ins w:id="65" w:author="Lttd" w:date="2025-02-17T09:17:00Z" w16du:dateUtc="2025-02-17T08:17:00Z">
        <w:r w:rsidR="007C1E55">
          <w:t xml:space="preserve"> concerning the Neptun-system (especially</w:t>
        </w:r>
      </w:ins>
      <w:ins w:id="66" w:author="Lttd" w:date="2025-02-17T09:18:00Z" w16du:dateUtc="2025-02-17T08:18:00Z">
        <w:r w:rsidR="007C1E55">
          <w:t xml:space="preserve"> the statistical module) </w:t>
        </w:r>
        <w:proofErr w:type="gramStart"/>
        <w:r w:rsidR="007C1E55">
          <w:t>in order to</w:t>
        </w:r>
        <w:proofErr w:type="gramEnd"/>
        <w:r w:rsidR="007C1E55">
          <w:t xml:space="preserve"> increase the own log-databases about system behaviour patterns</w:t>
        </w:r>
      </w:ins>
    </w:p>
    <w:p w14:paraId="34C3EDA4" w14:textId="32124684" w:rsidR="007C1E55" w:rsidRDefault="00B1204C" w:rsidP="007D2818">
      <w:pPr>
        <w:pStyle w:val="Listaszerbekezds"/>
        <w:numPr>
          <w:ilvl w:val="1"/>
          <w:numId w:val="12"/>
        </w:numPr>
        <w:jc w:val="both"/>
        <w:rPr>
          <w:ins w:id="67" w:author="Lttd" w:date="2025-02-17T09:19:00Z" w16du:dateUtc="2025-02-17T08:19:00Z"/>
        </w:rPr>
      </w:pPr>
      <w:ins w:id="68" w:author="Lttd" w:date="2025-02-17T09:18:00Z" w16du:dateUtc="2025-02-17T08:18:00Z">
        <w:r>
          <w:t>Rea</w:t>
        </w:r>
      </w:ins>
      <w:ins w:id="69" w:author="Lttd" w:date="2025-02-17T09:19:00Z" w16du:dateUtc="2025-02-17T08:19:00Z">
        <w:r>
          <w:t>lisation of concrete steps in Neptun-system (concerning the statistical module)</w:t>
        </w:r>
      </w:ins>
    </w:p>
    <w:p w14:paraId="0EAAC3B6" w14:textId="6046C2D5" w:rsidR="00B1204C" w:rsidRDefault="00B1204C" w:rsidP="007D2818">
      <w:pPr>
        <w:pStyle w:val="Listaszerbekezds"/>
        <w:numPr>
          <w:ilvl w:val="1"/>
          <w:numId w:val="12"/>
        </w:numPr>
        <w:jc w:val="both"/>
        <w:rPr>
          <w:ins w:id="70" w:author="Lttd" w:date="2025-02-17T09:19:00Z" w16du:dateUtc="2025-02-17T08:19:00Z"/>
        </w:rPr>
      </w:pPr>
      <w:ins w:id="71" w:author="Lttd" w:date="2025-02-17T09:19:00Z" w16du:dateUtc="2025-02-17T08:19:00Z">
        <w:r>
          <w:t>Derivation of new risks</w:t>
        </w:r>
      </w:ins>
      <w:ins w:id="72" w:author="Lttd" w:date="2025-02-17T09:20:00Z" w16du:dateUtc="2025-02-17T08:20:00Z">
        <w:r>
          <w:t>/diagnoses</w:t>
        </w:r>
      </w:ins>
      <w:ins w:id="73" w:author="Lttd" w:date="2025-02-17T09:19:00Z" w16du:dateUtc="2025-02-17T08:19:00Z">
        <w:r>
          <w:t xml:space="preserve"> </w:t>
        </w:r>
      </w:ins>
      <w:ins w:id="74" w:author="Lttd" w:date="2025-02-17T09:20:00Z" w16du:dateUtc="2025-02-17T08:20:00Z">
        <w:r>
          <w:t>(and their potential solutions/therapies), …</w:t>
        </w:r>
      </w:ins>
    </w:p>
    <w:p w14:paraId="6654C576" w14:textId="38013E7A" w:rsidR="008F062A" w:rsidRDefault="00000000" w:rsidP="007D2818">
      <w:pPr>
        <w:spacing w:after="190" w:line="259" w:lineRule="auto"/>
        <w:ind w:left="-5" w:right="2802"/>
        <w:jc w:val="both"/>
      </w:pPr>
      <w:r>
        <w:rPr>
          <w:b/>
        </w:rPr>
        <w:t xml:space="preserve">Table of Contents </w:t>
      </w:r>
    </w:p>
    <w:p w14:paraId="5D282FCF" w14:textId="77777777" w:rsidR="008F062A" w:rsidRDefault="00000000" w:rsidP="007D2818">
      <w:pPr>
        <w:numPr>
          <w:ilvl w:val="0"/>
          <w:numId w:val="1"/>
        </w:numPr>
        <w:spacing w:after="196"/>
        <w:ind w:right="27" w:hanging="360"/>
        <w:jc w:val="both"/>
      </w:pPr>
      <w:r>
        <w:t xml:space="preserve">Introduction </w:t>
      </w:r>
    </w:p>
    <w:p w14:paraId="69BF0046" w14:textId="77777777" w:rsidR="008F062A" w:rsidRDefault="00000000" w:rsidP="007D2818">
      <w:pPr>
        <w:numPr>
          <w:ilvl w:val="0"/>
          <w:numId w:val="1"/>
        </w:numPr>
        <w:spacing w:after="193"/>
        <w:ind w:right="27" w:hanging="360"/>
        <w:jc w:val="both"/>
      </w:pPr>
      <w:r>
        <w:t xml:space="preserve">Summary of Existing Case Study Findings </w:t>
      </w:r>
    </w:p>
    <w:p w14:paraId="5F7A62BB" w14:textId="77777777" w:rsidR="008F062A" w:rsidRDefault="00000000" w:rsidP="007D2818">
      <w:pPr>
        <w:numPr>
          <w:ilvl w:val="0"/>
          <w:numId w:val="1"/>
        </w:numPr>
        <w:spacing w:after="195"/>
        <w:ind w:right="27" w:hanging="360"/>
        <w:jc w:val="both"/>
      </w:pPr>
      <w:r>
        <w:t xml:space="preserve">Identified Gaps in the Original Analysis </w:t>
      </w:r>
    </w:p>
    <w:p w14:paraId="752A8FF3" w14:textId="77777777" w:rsidR="008F062A" w:rsidRDefault="00000000" w:rsidP="007D2818">
      <w:pPr>
        <w:numPr>
          <w:ilvl w:val="0"/>
          <w:numId w:val="1"/>
        </w:numPr>
        <w:spacing w:after="1"/>
        <w:ind w:right="27" w:hanging="360"/>
        <w:jc w:val="both"/>
      </w:pPr>
      <w:r>
        <w:t xml:space="preserve">Proposed Testing Enhancements </w:t>
      </w:r>
    </w:p>
    <w:p w14:paraId="7CE14C51" w14:textId="77777777" w:rsidR="008F062A" w:rsidRDefault="00000000" w:rsidP="007D2818">
      <w:pPr>
        <w:numPr>
          <w:ilvl w:val="1"/>
          <w:numId w:val="1"/>
        </w:numPr>
        <w:spacing w:after="1"/>
        <w:ind w:right="27" w:hanging="386"/>
        <w:jc w:val="both"/>
      </w:pPr>
      <w:r>
        <w:t xml:space="preserve">AI-Driven Test Scenario Generation </w:t>
      </w:r>
    </w:p>
    <w:p w14:paraId="6A39C71E" w14:textId="77777777" w:rsidR="008F062A" w:rsidRDefault="00000000" w:rsidP="007D2818">
      <w:pPr>
        <w:numPr>
          <w:ilvl w:val="1"/>
          <w:numId w:val="1"/>
        </w:numPr>
        <w:spacing w:after="1"/>
        <w:ind w:right="27" w:hanging="386"/>
        <w:jc w:val="both"/>
      </w:pPr>
      <w:r>
        <w:t xml:space="preserve">Security Awareness &amp; Non-Intrusive Vulnerability Assessment </w:t>
      </w:r>
    </w:p>
    <w:p w14:paraId="4598C84D" w14:textId="77777777" w:rsidR="008F062A" w:rsidRDefault="00000000" w:rsidP="007D2818">
      <w:pPr>
        <w:numPr>
          <w:ilvl w:val="1"/>
          <w:numId w:val="1"/>
        </w:numPr>
        <w:spacing w:after="1"/>
        <w:ind w:right="27" w:hanging="386"/>
        <w:jc w:val="both"/>
      </w:pPr>
      <w:r>
        <w:t xml:space="preserve">Simulated Performance Analysis </w:t>
      </w:r>
    </w:p>
    <w:p w14:paraId="11491C39" w14:textId="77777777" w:rsidR="008F062A" w:rsidRDefault="00000000" w:rsidP="007D2818">
      <w:pPr>
        <w:numPr>
          <w:ilvl w:val="1"/>
          <w:numId w:val="1"/>
        </w:numPr>
        <w:spacing w:after="1"/>
        <w:ind w:right="27" w:hanging="386"/>
        <w:jc w:val="both"/>
      </w:pPr>
      <w:r>
        <w:t xml:space="preserve">Usability Testing (Heuristic Evaluation) </w:t>
      </w:r>
    </w:p>
    <w:p w14:paraId="3CCC7FEA" w14:textId="77777777" w:rsidR="008F062A" w:rsidRDefault="00000000" w:rsidP="007D2818">
      <w:pPr>
        <w:numPr>
          <w:ilvl w:val="1"/>
          <w:numId w:val="1"/>
        </w:numPr>
        <w:spacing w:after="195"/>
        <w:ind w:right="27" w:hanging="386"/>
        <w:jc w:val="both"/>
      </w:pPr>
      <w:r>
        <w:t xml:space="preserve">Documentation Gap Analysis </w:t>
      </w:r>
    </w:p>
    <w:p w14:paraId="0C53F93F" w14:textId="77777777" w:rsidR="008F062A" w:rsidRDefault="00000000" w:rsidP="007D2818">
      <w:pPr>
        <w:numPr>
          <w:ilvl w:val="0"/>
          <w:numId w:val="1"/>
        </w:numPr>
        <w:spacing w:after="193"/>
        <w:ind w:right="27" w:hanging="360"/>
        <w:jc w:val="both"/>
      </w:pPr>
      <w:r>
        <w:lastRenderedPageBreak/>
        <w:t xml:space="preserve">Methodology &amp; Tools </w:t>
      </w:r>
    </w:p>
    <w:p w14:paraId="0C8D9312" w14:textId="77777777" w:rsidR="008F062A" w:rsidRDefault="00000000" w:rsidP="007D2818">
      <w:pPr>
        <w:numPr>
          <w:ilvl w:val="0"/>
          <w:numId w:val="1"/>
        </w:numPr>
        <w:spacing w:after="194"/>
        <w:ind w:right="27" w:hanging="360"/>
        <w:jc w:val="both"/>
      </w:pPr>
      <w:r>
        <w:t xml:space="preserve">Theoretical Test Results &amp; Visualizations </w:t>
      </w:r>
    </w:p>
    <w:p w14:paraId="2E4FE152" w14:textId="77777777" w:rsidR="008F062A" w:rsidRDefault="00000000" w:rsidP="007D2818">
      <w:pPr>
        <w:numPr>
          <w:ilvl w:val="0"/>
          <w:numId w:val="1"/>
        </w:numPr>
        <w:spacing w:after="193"/>
        <w:ind w:right="27" w:hanging="360"/>
        <w:jc w:val="both"/>
      </w:pPr>
      <w:r>
        <w:t xml:space="preserve">Limitations </w:t>
      </w:r>
    </w:p>
    <w:p w14:paraId="4983E114" w14:textId="77777777" w:rsidR="008F062A" w:rsidRDefault="00000000" w:rsidP="007D2818">
      <w:pPr>
        <w:numPr>
          <w:ilvl w:val="0"/>
          <w:numId w:val="1"/>
        </w:numPr>
        <w:spacing w:after="194"/>
        <w:ind w:right="27" w:hanging="360"/>
        <w:jc w:val="both"/>
      </w:pPr>
      <w:r>
        <w:t xml:space="preserve">Recommendations </w:t>
      </w:r>
    </w:p>
    <w:p w14:paraId="635E9162" w14:textId="77777777" w:rsidR="008F062A" w:rsidRDefault="00000000" w:rsidP="007D2818">
      <w:pPr>
        <w:numPr>
          <w:ilvl w:val="0"/>
          <w:numId w:val="1"/>
        </w:numPr>
        <w:spacing w:after="192"/>
        <w:ind w:right="27" w:hanging="360"/>
        <w:jc w:val="both"/>
      </w:pPr>
      <w:r>
        <w:t xml:space="preserve">Conclusion </w:t>
      </w:r>
    </w:p>
    <w:p w14:paraId="3DFC43A1" w14:textId="77777777" w:rsidR="008F062A" w:rsidRDefault="00000000" w:rsidP="007D2818">
      <w:pPr>
        <w:numPr>
          <w:ilvl w:val="0"/>
          <w:numId w:val="1"/>
        </w:numPr>
        <w:ind w:right="27" w:hanging="360"/>
        <w:jc w:val="both"/>
      </w:pPr>
      <w:r>
        <w:t xml:space="preserve">References </w:t>
      </w:r>
    </w:p>
    <w:p w14:paraId="11BB47F7" w14:textId="77777777" w:rsidR="008F062A" w:rsidRDefault="00000000" w:rsidP="007D2818">
      <w:pPr>
        <w:numPr>
          <w:ilvl w:val="0"/>
          <w:numId w:val="2"/>
        </w:numPr>
        <w:spacing w:after="160" w:line="259" w:lineRule="auto"/>
        <w:ind w:right="2802" w:hanging="333"/>
        <w:jc w:val="both"/>
      </w:pPr>
      <w:r>
        <w:rPr>
          <w:b/>
        </w:rPr>
        <w:t xml:space="preserve">Introduction </w:t>
      </w:r>
    </w:p>
    <w:p w14:paraId="58C4855A" w14:textId="1CA505AA" w:rsidR="008F062A" w:rsidRDefault="00000000" w:rsidP="007D2818">
      <w:pPr>
        <w:ind w:right="27"/>
        <w:jc w:val="both"/>
      </w:pPr>
      <w:r>
        <w:t xml:space="preserve">This addendum builds upon the original NEPTUN testing documentation </w:t>
      </w:r>
      <w:ins w:id="75" w:author="Lttd" w:date="2025-02-17T09:21:00Z" w16du:dateUtc="2025-02-17T08:21:00Z">
        <w:r w:rsidR="007D2818">
          <w:t xml:space="preserve">(c.f. </w:t>
        </w:r>
        <w:r w:rsidR="007D2818" w:rsidRPr="007D2818">
          <w:t>https://miau.my-x.hu/miau/320/moodle_neptun_tests/Neptun_testing1.pdf</w:t>
        </w:r>
        <w:r w:rsidR="007D2818">
          <w:t xml:space="preserve">) </w:t>
        </w:r>
      </w:ins>
      <w:r>
        <w:t xml:space="preserve">by proposing advanced testing strategies for the NEPTUN Course Statistics Module. Given my limited access as a student, the proposed methods emphasize non-intrusive techniques and simulated analyses. The enhancements focus on: </w:t>
      </w:r>
    </w:p>
    <w:p w14:paraId="063CB77F" w14:textId="144817CD" w:rsidR="008F062A" w:rsidRDefault="00000000" w:rsidP="007D2818">
      <w:pPr>
        <w:numPr>
          <w:ilvl w:val="2"/>
          <w:numId w:val="4"/>
        </w:numPr>
        <w:ind w:right="27" w:hanging="360"/>
        <w:jc w:val="both"/>
      </w:pPr>
      <w:r>
        <w:t xml:space="preserve">AI-driven test case generation using tools like ChatGPT/Copilot </w:t>
      </w:r>
      <w:ins w:id="76" w:author="Lttd" w:date="2025-02-17T09:22:00Z" w16du:dateUtc="2025-02-17T08:22:00Z">
        <w:r w:rsidR="00170ABB">
          <w:t>(see chapter 4.1.)</w:t>
        </w:r>
      </w:ins>
    </w:p>
    <w:p w14:paraId="625848E5" w14:textId="75C2A3CB" w:rsidR="008F062A" w:rsidRDefault="00000000" w:rsidP="007D2818">
      <w:pPr>
        <w:numPr>
          <w:ilvl w:val="2"/>
          <w:numId w:val="4"/>
        </w:numPr>
        <w:ind w:right="27" w:hanging="360"/>
        <w:jc w:val="both"/>
      </w:pPr>
      <w:r>
        <w:t xml:space="preserve">A security awareness approach that reviews potential vulnerabilities without active scanning </w:t>
      </w:r>
      <w:ins w:id="77" w:author="Lttd" w:date="2025-02-17T09:22:00Z" w16du:dateUtc="2025-02-17T08:22:00Z">
        <w:r w:rsidR="00170ABB">
          <w:t>(4.2)</w:t>
        </w:r>
      </w:ins>
    </w:p>
    <w:p w14:paraId="6FF15726" w14:textId="227AAD17" w:rsidR="008F062A" w:rsidRDefault="00000000" w:rsidP="007D2818">
      <w:pPr>
        <w:numPr>
          <w:ilvl w:val="2"/>
          <w:numId w:val="4"/>
        </w:numPr>
        <w:ind w:right="27" w:hanging="360"/>
        <w:jc w:val="both"/>
      </w:pPr>
      <w:r>
        <w:t xml:space="preserve">Simulated performance analysis using hypothetical scenarios and available documentation </w:t>
      </w:r>
      <w:ins w:id="78" w:author="Lttd" w:date="2025-02-17T09:22:00Z" w16du:dateUtc="2025-02-17T08:22:00Z">
        <w:r w:rsidR="00170ABB">
          <w:t>(4.3)</w:t>
        </w:r>
      </w:ins>
    </w:p>
    <w:p w14:paraId="18A94478" w14:textId="5AA79931" w:rsidR="008F062A" w:rsidRDefault="00000000" w:rsidP="007D2818">
      <w:pPr>
        <w:numPr>
          <w:ilvl w:val="2"/>
          <w:numId w:val="4"/>
        </w:numPr>
        <w:ind w:right="27" w:hanging="360"/>
        <w:jc w:val="both"/>
      </w:pPr>
      <w:r>
        <w:t xml:space="preserve">Heuristic-based usability evaluations </w:t>
      </w:r>
      <w:ins w:id="79" w:author="Lttd" w:date="2025-02-17T09:23:00Z" w16du:dateUtc="2025-02-17T08:23:00Z">
        <w:r w:rsidR="00DC621C">
          <w:t>(4.4)</w:t>
        </w:r>
      </w:ins>
    </w:p>
    <w:p w14:paraId="30B46638" w14:textId="69350F5A" w:rsidR="008F062A" w:rsidRDefault="00000000" w:rsidP="007D2818">
      <w:pPr>
        <w:numPr>
          <w:ilvl w:val="2"/>
          <w:numId w:val="4"/>
        </w:numPr>
        <w:ind w:right="27" w:hanging="360"/>
        <w:jc w:val="both"/>
      </w:pPr>
      <w:r>
        <w:t>Documentation gap analysis to reconcile observed behavio</w:t>
      </w:r>
      <w:ins w:id="80" w:author="Lttd" w:date="2025-02-17T09:21:00Z" w16du:dateUtc="2025-02-17T08:21:00Z">
        <w:r w:rsidR="007D2818">
          <w:t>u</w:t>
        </w:r>
      </w:ins>
      <w:r>
        <w:t xml:space="preserve">r with published specifications </w:t>
      </w:r>
      <w:ins w:id="81" w:author="Lttd" w:date="2025-02-17T09:23:00Z" w16du:dateUtc="2025-02-17T08:23:00Z">
        <w:r w:rsidR="00DC621C">
          <w:t>(4.5)</w:t>
        </w:r>
      </w:ins>
    </w:p>
    <w:p w14:paraId="13C235C8" w14:textId="15FD842D" w:rsidR="008F062A" w:rsidRDefault="00000000" w:rsidP="007D2818">
      <w:pPr>
        <w:ind w:right="27"/>
        <w:jc w:val="both"/>
      </w:pPr>
      <w:r>
        <w:t>The goal is to ensure that the module accurately reflects course fulfi</w:t>
      </w:r>
      <w:del w:id="82" w:author="Lttd" w:date="2025-02-17T09:22:00Z" w16du:dateUtc="2025-02-17T08:22:00Z">
        <w:r w:rsidDel="007D2818">
          <w:delText>l</w:delText>
        </w:r>
      </w:del>
      <w:r>
        <w:t>lment while providing a clear, user</w:t>
      </w:r>
      <w:ins w:id="83" w:author="Lttd" w:date="2025-02-17T09:21:00Z" w16du:dateUtc="2025-02-17T08:21:00Z">
        <w:r w:rsidR="007D2818">
          <w:t>-</w:t>
        </w:r>
      </w:ins>
      <w:r>
        <w:t xml:space="preserve">friendly interface—all within the constraints of student access. </w:t>
      </w:r>
    </w:p>
    <w:p w14:paraId="1C95FF6B" w14:textId="77777777" w:rsidR="008F062A" w:rsidRDefault="00000000" w:rsidP="007D2818">
      <w:pPr>
        <w:numPr>
          <w:ilvl w:val="0"/>
          <w:numId w:val="2"/>
        </w:numPr>
        <w:spacing w:after="158" w:line="259" w:lineRule="auto"/>
        <w:ind w:right="2802" w:hanging="333"/>
        <w:jc w:val="both"/>
      </w:pPr>
      <w:r>
        <w:rPr>
          <w:b/>
        </w:rPr>
        <w:t xml:space="preserve">Summary of Existing Case Study Findings </w:t>
      </w:r>
    </w:p>
    <w:p w14:paraId="41746378" w14:textId="01333D83" w:rsidR="008F062A" w:rsidRDefault="00000000" w:rsidP="007D2818">
      <w:pPr>
        <w:ind w:right="27"/>
        <w:jc w:val="both"/>
      </w:pPr>
      <w:r>
        <w:t xml:space="preserve">The original </w:t>
      </w:r>
      <w:ins w:id="84" w:author="Lttd" w:date="2025-02-17T09:24:00Z" w16du:dateUtc="2025-02-17T08:24:00Z">
        <w:r w:rsidR="00860EBF">
          <w:t xml:space="preserve">(c.f. </w:t>
        </w:r>
        <w:r w:rsidR="00860EBF" w:rsidRPr="007D2818">
          <w:t>https://miau.my-x.hu/miau/320/moodle_neptun_tests/Neptun_testing1.pdf</w:t>
        </w:r>
        <w:r w:rsidR="00860EBF">
          <w:t>)</w:t>
        </w:r>
        <w:r w:rsidR="00860EBF">
          <w:t xml:space="preserve"> </w:t>
        </w:r>
      </w:ins>
      <w:r>
        <w:t xml:space="preserve">analysis of the NEPTUN system identified several key issues: </w:t>
      </w:r>
    </w:p>
    <w:p w14:paraId="2918C3E5" w14:textId="7E95EA04" w:rsidR="008F062A" w:rsidRDefault="00000000" w:rsidP="007D2818">
      <w:pPr>
        <w:numPr>
          <w:ilvl w:val="2"/>
          <w:numId w:val="5"/>
        </w:numPr>
        <w:spacing w:after="3" w:line="259" w:lineRule="auto"/>
        <w:ind w:right="2802" w:hanging="360"/>
        <w:jc w:val="both"/>
      </w:pPr>
      <w:r>
        <w:rPr>
          <w:b/>
        </w:rPr>
        <w:t>Green Checkmark Anomalies:</w:t>
      </w:r>
      <w:r>
        <w:t xml:space="preserve"> </w:t>
      </w:r>
      <w:ins w:id="85" w:author="Lttd" w:date="2025-02-17T09:25:00Z" w16du:dateUtc="2025-02-17T08:25:00Z">
        <w:r w:rsidR="00860EBF">
          <w:t xml:space="preserve">(c.f. </w:t>
        </w:r>
        <w:r w:rsidR="00860EBF" w:rsidRPr="007D2818">
          <w:t>https://miau.my-x.hu/miau/320/moodle_neptun_tests/Neptun_testing1.pdf</w:t>
        </w:r>
        <w:r w:rsidR="00860EBF">
          <w:t>#page=</w:t>
        </w:r>
      </w:ins>
      <w:ins w:id="86" w:author="Lttd" w:date="2025-02-17T09:43:00Z" w16du:dateUtc="2025-02-17T08:43:00Z">
        <w:r w:rsidR="00AE6505">
          <w:t>4</w:t>
        </w:r>
      </w:ins>
      <w:ins w:id="87" w:author="Lttd" w:date="2025-02-17T09:25:00Z" w16du:dateUtc="2025-02-17T08:25:00Z">
        <w:r w:rsidR="00860EBF">
          <w:t>)</w:t>
        </w:r>
      </w:ins>
    </w:p>
    <w:p w14:paraId="361FDEBD" w14:textId="2FFD166B" w:rsidR="008F062A" w:rsidRDefault="00000000" w:rsidP="007D2818">
      <w:pPr>
        <w:ind w:left="730" w:right="27"/>
        <w:jc w:val="both"/>
      </w:pPr>
      <w:r>
        <w:t>Status indicators (green check marks) appear even before any signature is stored</w:t>
      </w:r>
      <w:ins w:id="88" w:author="Lttd" w:date="2025-02-17T09:43:00Z" w16du:dateUtc="2025-02-17T08:43:00Z">
        <w:r w:rsidR="00AE6505">
          <w:t xml:space="preserve"> (evidence = own experience/observation)</w:t>
        </w:r>
      </w:ins>
      <w:r>
        <w:t xml:space="preserve">. </w:t>
      </w:r>
    </w:p>
    <w:p w14:paraId="7FB0DB7D" w14:textId="77777777" w:rsidR="008F062A" w:rsidRDefault="00000000" w:rsidP="007D2818">
      <w:pPr>
        <w:numPr>
          <w:ilvl w:val="2"/>
          <w:numId w:val="5"/>
        </w:numPr>
        <w:spacing w:after="3" w:line="259" w:lineRule="auto"/>
        <w:ind w:right="2802" w:hanging="360"/>
        <w:jc w:val="both"/>
      </w:pPr>
      <w:r>
        <w:rPr>
          <w:b/>
        </w:rPr>
        <w:t>Documentation Gaps:</w:t>
      </w:r>
      <w:r>
        <w:t xml:space="preserve"> </w:t>
      </w:r>
    </w:p>
    <w:p w14:paraId="3EE13AA7" w14:textId="58741A05" w:rsidR="008F062A" w:rsidRDefault="00000000" w:rsidP="007D2818">
      <w:pPr>
        <w:ind w:left="730" w:right="27"/>
        <w:jc w:val="both"/>
      </w:pPr>
      <w:r>
        <w:t xml:space="preserve">The “Course Statistics” module lacks detailed specifications, leading to ambiguous interpretations. </w:t>
      </w:r>
      <w:ins w:id="89" w:author="Lttd" w:date="2025-02-17T09:44:00Z" w16du:dateUtc="2025-02-17T08:44:00Z">
        <w:r w:rsidR="00C909B2">
          <w:t>(c.f. chapter “Basic information units” -</w:t>
        </w:r>
        <w:r w:rsidR="00C909B2">
          <w:t xml:space="preserve"> </w:t>
        </w:r>
        <w:r w:rsidR="00C909B2" w:rsidRPr="007D2818">
          <w:t>https://miau.my-x.hu/miau/320/moodle_neptun_tests/Neptun_testing1.pdf</w:t>
        </w:r>
        <w:r w:rsidR="00C909B2">
          <w:t>)</w:t>
        </w:r>
      </w:ins>
    </w:p>
    <w:p w14:paraId="6193F667" w14:textId="77777777" w:rsidR="008F062A" w:rsidRDefault="00000000" w:rsidP="007D2818">
      <w:pPr>
        <w:numPr>
          <w:ilvl w:val="2"/>
          <w:numId w:val="5"/>
        </w:numPr>
        <w:spacing w:after="3" w:line="259" w:lineRule="auto"/>
        <w:ind w:right="2802" w:hanging="360"/>
        <w:jc w:val="both"/>
      </w:pPr>
      <w:r>
        <w:rPr>
          <w:b/>
        </w:rPr>
        <w:t>User Confusion:</w:t>
      </w:r>
      <w:r>
        <w:t xml:space="preserve"> </w:t>
      </w:r>
    </w:p>
    <w:p w14:paraId="0460B02D" w14:textId="09F87725" w:rsidR="008F062A" w:rsidRDefault="00000000" w:rsidP="007D2818">
      <w:pPr>
        <w:ind w:left="730" w:right="27"/>
        <w:jc w:val="both"/>
      </w:pPr>
      <w:r>
        <w:t xml:space="preserve">Teachers may misinterpret green check marks as “100% completion” even when tasks are incomplete. </w:t>
      </w:r>
      <w:ins w:id="90" w:author="Lttd" w:date="2025-02-17T09:45:00Z" w16du:dateUtc="2025-02-17T08:45:00Z">
        <w:r w:rsidR="00C909B2">
          <w:t>(</w:t>
        </w:r>
        <w:r w:rsidR="00C909B2">
          <w:t xml:space="preserve">c.f. </w:t>
        </w:r>
        <w:r w:rsidR="00C909B2" w:rsidRPr="00154940">
          <w:rPr>
            <w:rPrChange w:id="91" w:author="Lttd" w:date="2025-02-17T09:45:00Z" w16du:dateUtc="2025-02-17T08:45:00Z">
              <w:rPr>
                <w:rStyle w:val="Hiperhivatkozs"/>
              </w:rPr>
            </w:rPrChange>
          </w:rPr>
          <w:t>https://miau.my-x.hu/miau/320/moodle_neptun_tests/Neptun_testing1.pdf</w:t>
        </w:r>
        <w:r w:rsidR="00154940">
          <w:t>#page=6</w:t>
        </w:r>
        <w:r w:rsidR="00C909B2">
          <w:t>)</w:t>
        </w:r>
      </w:ins>
    </w:p>
    <w:p w14:paraId="0C537143" w14:textId="611EDBEF" w:rsidR="008F062A" w:rsidRPr="00C96478" w:rsidRDefault="00000000" w:rsidP="007D2818">
      <w:pPr>
        <w:numPr>
          <w:ilvl w:val="0"/>
          <w:numId w:val="2"/>
        </w:numPr>
        <w:spacing w:after="3" w:line="259" w:lineRule="auto"/>
        <w:ind w:right="2802" w:hanging="333"/>
        <w:jc w:val="both"/>
        <w:rPr>
          <w:ins w:id="92" w:author="Lttd" w:date="2025-02-17T09:46:00Z" w16du:dateUtc="2025-02-17T08:46:00Z"/>
          <w:rPrChange w:id="93" w:author="Lttd" w:date="2025-02-17T09:46:00Z" w16du:dateUtc="2025-02-17T08:46:00Z">
            <w:rPr>
              <w:ins w:id="94" w:author="Lttd" w:date="2025-02-17T09:46:00Z" w16du:dateUtc="2025-02-17T08:46:00Z"/>
              <w:b/>
            </w:rPr>
          </w:rPrChange>
        </w:rPr>
      </w:pPr>
      <w:r>
        <w:rPr>
          <w:b/>
        </w:rPr>
        <w:lastRenderedPageBreak/>
        <w:t xml:space="preserve">Identified Gaps in the Original Analysis </w:t>
      </w:r>
    </w:p>
    <w:p w14:paraId="0C72BA65" w14:textId="6E527AFD" w:rsidR="00C96478" w:rsidRDefault="00C96478" w:rsidP="00C96478">
      <w:pPr>
        <w:spacing w:after="3" w:line="259" w:lineRule="auto"/>
        <w:ind w:left="1053" w:right="2802" w:firstLine="0"/>
        <w:jc w:val="both"/>
        <w:pPrChange w:id="95" w:author="Lttd" w:date="2025-02-17T09:46:00Z" w16du:dateUtc="2025-02-17T08:46:00Z">
          <w:pPr>
            <w:numPr>
              <w:numId w:val="2"/>
            </w:numPr>
            <w:spacing w:after="3" w:line="259" w:lineRule="auto"/>
            <w:ind w:left="333" w:right="2802" w:hanging="333"/>
            <w:jc w:val="both"/>
          </w:pPr>
        </w:pPrChange>
      </w:pPr>
      <w:ins w:id="96" w:author="Lttd" w:date="2025-02-17T09:46:00Z" w16du:dateUtc="2025-02-17T08:46:00Z">
        <w:r>
          <w:t xml:space="preserve">3.1 </w:t>
        </w:r>
        <w:r>
          <w:rPr>
            <w:b/>
          </w:rPr>
          <w:t>St</w:t>
        </w:r>
        <w:r>
          <w:rPr>
            <w:b/>
          </w:rPr>
          <w:t>rategic</w:t>
        </w:r>
        <w:r>
          <w:rPr>
            <w:b/>
          </w:rPr>
          <w:t xml:space="preserve"> level</w:t>
        </w:r>
      </w:ins>
    </w:p>
    <w:tbl>
      <w:tblPr>
        <w:tblStyle w:val="TableGrid"/>
        <w:tblW w:w="9359" w:type="dxa"/>
        <w:tblInd w:w="23" w:type="dxa"/>
        <w:tblCellMar>
          <w:top w:w="82" w:type="dxa"/>
          <w:left w:w="37" w:type="dxa"/>
          <w:right w:w="17" w:type="dxa"/>
        </w:tblCellMar>
        <w:tblLook w:val="04A0" w:firstRow="1" w:lastRow="0" w:firstColumn="1" w:lastColumn="0" w:noHBand="0" w:noVBand="1"/>
      </w:tblPr>
      <w:tblGrid>
        <w:gridCol w:w="320"/>
        <w:gridCol w:w="1741"/>
        <w:gridCol w:w="2409"/>
        <w:gridCol w:w="2739"/>
        <w:gridCol w:w="2150"/>
        <w:tblGridChange w:id="97">
          <w:tblGrid>
            <w:gridCol w:w="320"/>
            <w:gridCol w:w="1741"/>
            <w:gridCol w:w="2409"/>
            <w:gridCol w:w="2739"/>
            <w:gridCol w:w="2150"/>
          </w:tblGrid>
        </w:tblGridChange>
      </w:tblGrid>
      <w:tr w:rsidR="00864D97" w14:paraId="7E133ED7" w14:textId="69DD6A9D" w:rsidTr="00864D97">
        <w:trPr>
          <w:trHeight w:val="529"/>
        </w:trPr>
        <w:tc>
          <w:tcPr>
            <w:tcW w:w="320" w:type="dxa"/>
            <w:tcBorders>
              <w:top w:val="double" w:sz="4" w:space="0" w:color="000000"/>
              <w:left w:val="double" w:sz="4" w:space="0" w:color="000000"/>
              <w:bottom w:val="double" w:sz="4" w:space="0" w:color="000000"/>
              <w:right w:val="double" w:sz="4" w:space="0" w:color="000000"/>
            </w:tcBorders>
          </w:tcPr>
          <w:p w14:paraId="53A4802C" w14:textId="52CDB711" w:rsidR="00864D97" w:rsidRDefault="00864D97" w:rsidP="007D2818">
            <w:pPr>
              <w:spacing w:after="0" w:line="259" w:lineRule="auto"/>
              <w:ind w:left="0" w:firstLine="0"/>
              <w:jc w:val="both"/>
              <w:rPr>
                <w:b/>
              </w:rPr>
            </w:pPr>
            <w:ins w:id="98" w:author="Lttd" w:date="2025-02-17T09:47:00Z" w16du:dateUtc="2025-02-17T08:47:00Z">
              <w:r>
                <w:rPr>
                  <w:b/>
                </w:rPr>
                <w:t>Id</w:t>
              </w:r>
            </w:ins>
          </w:p>
        </w:tc>
        <w:tc>
          <w:tcPr>
            <w:tcW w:w="1741" w:type="dxa"/>
            <w:tcBorders>
              <w:top w:val="double" w:sz="4" w:space="0" w:color="000000"/>
              <w:left w:val="double" w:sz="4" w:space="0" w:color="000000"/>
              <w:bottom w:val="double" w:sz="4" w:space="0" w:color="000000"/>
              <w:right w:val="double" w:sz="4" w:space="0" w:color="000000"/>
            </w:tcBorders>
          </w:tcPr>
          <w:p w14:paraId="782CD2AE" w14:textId="2920352B" w:rsidR="00864D97" w:rsidRDefault="00864D97" w:rsidP="007D2818">
            <w:pPr>
              <w:spacing w:after="0" w:line="259" w:lineRule="auto"/>
              <w:ind w:left="0" w:firstLine="0"/>
              <w:jc w:val="both"/>
            </w:pPr>
            <w:r>
              <w:rPr>
                <w:b/>
              </w:rPr>
              <w:t xml:space="preserve">Gap </w:t>
            </w:r>
          </w:p>
        </w:tc>
        <w:tc>
          <w:tcPr>
            <w:tcW w:w="2409" w:type="dxa"/>
            <w:tcBorders>
              <w:top w:val="double" w:sz="4" w:space="0" w:color="000000"/>
              <w:left w:val="double" w:sz="4" w:space="0" w:color="000000"/>
              <w:bottom w:val="double" w:sz="4" w:space="0" w:color="000000"/>
              <w:right w:val="double" w:sz="4" w:space="0" w:color="000000"/>
            </w:tcBorders>
          </w:tcPr>
          <w:p w14:paraId="6A9B5804" w14:textId="77777777" w:rsidR="00864D97" w:rsidRDefault="00864D97" w:rsidP="007D2818">
            <w:pPr>
              <w:spacing w:after="0" w:line="259" w:lineRule="auto"/>
              <w:ind w:left="4" w:firstLine="0"/>
              <w:jc w:val="both"/>
            </w:pPr>
            <w:r>
              <w:rPr>
                <w:b/>
              </w:rPr>
              <w:t xml:space="preserve">Impact </w:t>
            </w:r>
          </w:p>
        </w:tc>
        <w:tc>
          <w:tcPr>
            <w:tcW w:w="2739" w:type="dxa"/>
            <w:tcBorders>
              <w:top w:val="double" w:sz="4" w:space="0" w:color="000000"/>
              <w:left w:val="double" w:sz="4" w:space="0" w:color="000000"/>
              <w:bottom w:val="double" w:sz="4" w:space="0" w:color="000000"/>
              <w:right w:val="double" w:sz="4" w:space="0" w:color="000000"/>
            </w:tcBorders>
          </w:tcPr>
          <w:p w14:paraId="648C8690" w14:textId="77777777" w:rsidR="00864D97" w:rsidRDefault="00864D97" w:rsidP="007D2818">
            <w:pPr>
              <w:spacing w:after="0" w:line="259" w:lineRule="auto"/>
              <w:ind w:left="2" w:firstLine="0"/>
              <w:jc w:val="both"/>
            </w:pPr>
            <w:r>
              <w:rPr>
                <w:b/>
              </w:rPr>
              <w:t xml:space="preserve">Proposed Solution </w:t>
            </w:r>
          </w:p>
        </w:tc>
        <w:tc>
          <w:tcPr>
            <w:tcW w:w="2150" w:type="dxa"/>
            <w:tcBorders>
              <w:top w:val="double" w:sz="4" w:space="0" w:color="000000"/>
              <w:left w:val="double" w:sz="4" w:space="0" w:color="000000"/>
              <w:bottom w:val="double" w:sz="4" w:space="0" w:color="000000"/>
              <w:right w:val="double" w:sz="4" w:space="0" w:color="000000"/>
            </w:tcBorders>
          </w:tcPr>
          <w:p w14:paraId="6E4FF1DB" w14:textId="3E06C28A" w:rsidR="00864D97" w:rsidRDefault="00864D97" w:rsidP="007D2818">
            <w:pPr>
              <w:spacing w:after="0" w:line="259" w:lineRule="auto"/>
              <w:ind w:left="2" w:firstLine="0"/>
              <w:jc w:val="both"/>
              <w:rPr>
                <w:b/>
              </w:rPr>
            </w:pPr>
            <w:ins w:id="99" w:author="Lttd" w:date="2025-02-17T09:56:00Z" w16du:dateUtc="2025-02-17T08:56:00Z">
              <w:r>
                <w:rPr>
                  <w:b/>
                </w:rPr>
                <w:t>Operative examples</w:t>
              </w:r>
              <w:r w:rsidR="00677FEC">
                <w:rPr>
                  <w:b/>
                </w:rPr>
                <w:t xml:space="preserve"> (inputs and expected outputs in annexes)</w:t>
              </w:r>
            </w:ins>
          </w:p>
        </w:tc>
      </w:tr>
      <w:tr w:rsidR="00864D97" w14:paraId="69CDE945" w14:textId="0BFE632F" w:rsidTr="00864D97">
        <w:trPr>
          <w:trHeight w:val="821"/>
        </w:trPr>
        <w:tc>
          <w:tcPr>
            <w:tcW w:w="320" w:type="dxa"/>
            <w:tcBorders>
              <w:top w:val="double" w:sz="4" w:space="0" w:color="000000"/>
              <w:left w:val="double" w:sz="4" w:space="0" w:color="000000"/>
              <w:bottom w:val="double" w:sz="4" w:space="0" w:color="000000"/>
              <w:right w:val="double" w:sz="4" w:space="0" w:color="000000"/>
            </w:tcBorders>
          </w:tcPr>
          <w:p w14:paraId="72A81D73" w14:textId="5956D4CD" w:rsidR="00864D97" w:rsidRDefault="00864D97" w:rsidP="007D2818">
            <w:pPr>
              <w:spacing w:after="0" w:line="259" w:lineRule="auto"/>
              <w:ind w:left="0" w:firstLine="0"/>
              <w:jc w:val="both"/>
            </w:pPr>
            <w:ins w:id="100" w:author="Lttd" w:date="2025-02-17T09:47:00Z" w16du:dateUtc="2025-02-17T08:47:00Z">
              <w:r>
                <w:t>1</w:t>
              </w:r>
            </w:ins>
          </w:p>
        </w:tc>
        <w:tc>
          <w:tcPr>
            <w:tcW w:w="1741" w:type="dxa"/>
            <w:tcBorders>
              <w:top w:val="double" w:sz="4" w:space="0" w:color="000000"/>
              <w:left w:val="double" w:sz="4" w:space="0" w:color="000000"/>
              <w:bottom w:val="double" w:sz="4" w:space="0" w:color="000000"/>
              <w:right w:val="double" w:sz="4" w:space="0" w:color="000000"/>
            </w:tcBorders>
          </w:tcPr>
          <w:p w14:paraId="435EB9F6" w14:textId="68D5F1BF" w:rsidR="00864D97" w:rsidRDefault="00864D97" w:rsidP="007D2818">
            <w:pPr>
              <w:spacing w:after="0" w:line="259" w:lineRule="auto"/>
              <w:ind w:left="0" w:firstLine="0"/>
              <w:jc w:val="both"/>
            </w:pPr>
            <w:r>
              <w:t xml:space="preserve">Lack of performance testing </w:t>
            </w:r>
          </w:p>
        </w:tc>
        <w:tc>
          <w:tcPr>
            <w:tcW w:w="2409" w:type="dxa"/>
            <w:tcBorders>
              <w:top w:val="double" w:sz="4" w:space="0" w:color="000000"/>
              <w:left w:val="double" w:sz="4" w:space="0" w:color="000000"/>
              <w:bottom w:val="double" w:sz="4" w:space="0" w:color="000000"/>
              <w:right w:val="double" w:sz="4" w:space="0" w:color="000000"/>
            </w:tcBorders>
          </w:tcPr>
          <w:p w14:paraId="2410F5F3" w14:textId="0A4D4892" w:rsidR="00864D97" w:rsidRDefault="00864D97" w:rsidP="007D2818">
            <w:pPr>
              <w:spacing w:after="0" w:line="259" w:lineRule="auto"/>
              <w:ind w:left="4" w:firstLine="0"/>
              <w:jc w:val="both"/>
            </w:pPr>
            <w:r>
              <w:t>Uncertain system behavio</w:t>
            </w:r>
            <w:ins w:id="101" w:author="Lttd" w:date="2025-02-17T09:45:00Z" w16du:dateUtc="2025-02-17T08:45:00Z">
              <w:r>
                <w:t>u</w:t>
              </w:r>
            </w:ins>
            <w:r>
              <w:t xml:space="preserve">r under load </w:t>
            </w:r>
          </w:p>
        </w:tc>
        <w:tc>
          <w:tcPr>
            <w:tcW w:w="2739" w:type="dxa"/>
            <w:tcBorders>
              <w:top w:val="double" w:sz="4" w:space="0" w:color="000000"/>
              <w:left w:val="double" w:sz="4" w:space="0" w:color="000000"/>
              <w:bottom w:val="double" w:sz="4" w:space="0" w:color="000000"/>
              <w:right w:val="double" w:sz="4" w:space="0" w:color="000000"/>
            </w:tcBorders>
          </w:tcPr>
          <w:p w14:paraId="39B82E1D" w14:textId="77777777" w:rsidR="00864D97" w:rsidRDefault="00864D97" w:rsidP="007D2818">
            <w:pPr>
              <w:spacing w:after="0" w:line="259" w:lineRule="auto"/>
              <w:ind w:left="2" w:firstLine="0"/>
              <w:jc w:val="both"/>
            </w:pPr>
            <w:r>
              <w:t xml:space="preserve">Simulate load scenarios based on theoretical user counts </w:t>
            </w:r>
          </w:p>
        </w:tc>
        <w:tc>
          <w:tcPr>
            <w:tcW w:w="2150" w:type="dxa"/>
            <w:tcBorders>
              <w:top w:val="double" w:sz="4" w:space="0" w:color="000000"/>
              <w:left w:val="double" w:sz="4" w:space="0" w:color="000000"/>
              <w:bottom w:val="double" w:sz="4" w:space="0" w:color="000000"/>
              <w:right w:val="double" w:sz="4" w:space="0" w:color="000000"/>
            </w:tcBorders>
          </w:tcPr>
          <w:p w14:paraId="391019F5" w14:textId="49690775" w:rsidR="00864D97" w:rsidRDefault="00864D97" w:rsidP="007D2818">
            <w:pPr>
              <w:spacing w:after="0" w:line="259" w:lineRule="auto"/>
              <w:ind w:left="2" w:firstLine="0"/>
              <w:jc w:val="both"/>
              <w:rPr>
                <w:ins w:id="102" w:author="Lttd" w:date="2025-02-17T09:56:00Z" w16du:dateUtc="2025-02-17T08:56:00Z"/>
              </w:rPr>
            </w:pPr>
            <w:ins w:id="103" w:author="Lttd" w:date="2025-02-17T09:56:00Z" w16du:dateUtc="2025-02-17T08:56:00Z">
              <w:r>
                <w:t>???</w:t>
              </w:r>
              <w:r w:rsidR="00677FEC">
                <w:t>annex</w:t>
              </w:r>
            </w:ins>
            <w:ins w:id="104" w:author="Lttd" w:date="2025-02-17T09:57:00Z" w16du:dateUtc="2025-02-17T08:57:00Z">
              <w:r w:rsidR="00677FEC">
                <w:t>#</w:t>
              </w:r>
            </w:ins>
            <w:ins w:id="105" w:author="Lttd" w:date="2025-02-17T09:56:00Z" w16du:dateUtc="2025-02-17T08:56:00Z">
              <w:r w:rsidR="00677FEC">
                <w:t>1</w:t>
              </w:r>
            </w:ins>
            <w:ins w:id="106" w:author="Lttd" w:date="2025-02-17T09:57:00Z" w16du:dateUtc="2025-02-17T08:57:00Z">
              <w:r w:rsidR="00677FEC">
                <w:t>???</w:t>
              </w:r>
            </w:ins>
          </w:p>
          <w:p w14:paraId="392FC908" w14:textId="706E7CC6" w:rsidR="00864D97" w:rsidRDefault="00864D97" w:rsidP="007D2818">
            <w:pPr>
              <w:spacing w:after="0" w:line="259" w:lineRule="auto"/>
              <w:ind w:left="2" w:firstLine="0"/>
              <w:jc w:val="both"/>
            </w:pPr>
          </w:p>
        </w:tc>
      </w:tr>
      <w:tr w:rsidR="00864D97" w14:paraId="6577BD80" w14:textId="79401244" w:rsidTr="00864D97">
        <w:trPr>
          <w:trHeight w:val="821"/>
        </w:trPr>
        <w:tc>
          <w:tcPr>
            <w:tcW w:w="320" w:type="dxa"/>
            <w:tcBorders>
              <w:top w:val="double" w:sz="4" w:space="0" w:color="000000"/>
              <w:left w:val="double" w:sz="4" w:space="0" w:color="000000"/>
              <w:bottom w:val="double" w:sz="4" w:space="0" w:color="000000"/>
              <w:right w:val="double" w:sz="4" w:space="0" w:color="000000"/>
            </w:tcBorders>
          </w:tcPr>
          <w:p w14:paraId="38E47C85" w14:textId="74905E43" w:rsidR="00864D97" w:rsidRDefault="00864D97" w:rsidP="007D2818">
            <w:pPr>
              <w:spacing w:after="0" w:line="259" w:lineRule="auto"/>
              <w:ind w:left="0" w:firstLine="0"/>
              <w:jc w:val="both"/>
            </w:pPr>
            <w:ins w:id="107" w:author="Lttd" w:date="2025-02-17T09:47:00Z" w16du:dateUtc="2025-02-17T08:47:00Z">
              <w:r>
                <w:t>2</w:t>
              </w:r>
            </w:ins>
          </w:p>
        </w:tc>
        <w:tc>
          <w:tcPr>
            <w:tcW w:w="1741" w:type="dxa"/>
            <w:tcBorders>
              <w:top w:val="double" w:sz="4" w:space="0" w:color="000000"/>
              <w:left w:val="double" w:sz="4" w:space="0" w:color="000000"/>
              <w:bottom w:val="double" w:sz="4" w:space="0" w:color="000000"/>
              <w:right w:val="double" w:sz="4" w:space="0" w:color="000000"/>
            </w:tcBorders>
          </w:tcPr>
          <w:p w14:paraId="1B7AFAFF" w14:textId="367EC8A7" w:rsidR="00864D97" w:rsidRDefault="00864D97" w:rsidP="007D2818">
            <w:pPr>
              <w:spacing w:after="0" w:line="259" w:lineRule="auto"/>
              <w:ind w:left="0" w:firstLine="0"/>
              <w:jc w:val="both"/>
            </w:pPr>
            <w:r>
              <w:t xml:space="preserve">Insufficient security evaluation </w:t>
            </w:r>
          </w:p>
        </w:tc>
        <w:tc>
          <w:tcPr>
            <w:tcW w:w="2409" w:type="dxa"/>
            <w:tcBorders>
              <w:top w:val="double" w:sz="4" w:space="0" w:color="000000"/>
              <w:left w:val="double" w:sz="4" w:space="0" w:color="000000"/>
              <w:bottom w:val="double" w:sz="4" w:space="0" w:color="000000"/>
              <w:right w:val="double" w:sz="4" w:space="0" w:color="000000"/>
            </w:tcBorders>
          </w:tcPr>
          <w:p w14:paraId="57FBD6F0" w14:textId="77777777" w:rsidR="00864D97" w:rsidRDefault="00864D97" w:rsidP="007D2818">
            <w:pPr>
              <w:spacing w:after="0" w:line="259" w:lineRule="auto"/>
              <w:ind w:left="4" w:firstLine="0"/>
              <w:jc w:val="both"/>
            </w:pPr>
            <w:r>
              <w:t xml:space="preserve">Unverified potential data vulnerabilities </w:t>
            </w:r>
          </w:p>
        </w:tc>
        <w:tc>
          <w:tcPr>
            <w:tcW w:w="2739" w:type="dxa"/>
            <w:tcBorders>
              <w:top w:val="double" w:sz="4" w:space="0" w:color="000000"/>
              <w:left w:val="double" w:sz="4" w:space="0" w:color="000000"/>
              <w:bottom w:val="double" w:sz="4" w:space="0" w:color="000000"/>
              <w:right w:val="double" w:sz="4" w:space="0" w:color="000000"/>
            </w:tcBorders>
          </w:tcPr>
          <w:p w14:paraId="737187E8" w14:textId="77777777" w:rsidR="00864D97" w:rsidRDefault="00864D97" w:rsidP="007D2818">
            <w:pPr>
              <w:spacing w:after="0" w:line="259" w:lineRule="auto"/>
              <w:ind w:left="2" w:firstLine="0"/>
              <w:jc w:val="both"/>
            </w:pPr>
            <w:r>
              <w:t xml:space="preserve">Conduct a review of documented vulnerabilities and safe practices (no active scanning) </w:t>
            </w:r>
          </w:p>
        </w:tc>
        <w:tc>
          <w:tcPr>
            <w:tcW w:w="2150" w:type="dxa"/>
            <w:tcBorders>
              <w:top w:val="double" w:sz="4" w:space="0" w:color="000000"/>
              <w:left w:val="double" w:sz="4" w:space="0" w:color="000000"/>
              <w:bottom w:val="double" w:sz="4" w:space="0" w:color="000000"/>
              <w:right w:val="double" w:sz="4" w:space="0" w:color="000000"/>
            </w:tcBorders>
          </w:tcPr>
          <w:p w14:paraId="75EB9062" w14:textId="361A8AAB" w:rsidR="00677FEC" w:rsidRDefault="00677FEC" w:rsidP="00677FEC">
            <w:pPr>
              <w:spacing w:after="0" w:line="259" w:lineRule="auto"/>
              <w:ind w:left="2" w:firstLine="0"/>
              <w:jc w:val="both"/>
              <w:rPr>
                <w:ins w:id="108" w:author="Lttd" w:date="2025-02-17T09:57:00Z" w16du:dateUtc="2025-02-17T08:57:00Z"/>
              </w:rPr>
            </w:pPr>
            <w:ins w:id="109" w:author="Lttd" w:date="2025-02-17T09:57:00Z" w16du:dateUtc="2025-02-17T08:57:00Z">
              <w:r>
                <w:t>???annex</w:t>
              </w:r>
              <w:r>
                <w:t>#2</w:t>
              </w:r>
              <w:r>
                <w:t>???</w:t>
              </w:r>
            </w:ins>
          </w:p>
          <w:p w14:paraId="2A09BD28" w14:textId="300CCB9A" w:rsidR="00864D97" w:rsidRDefault="00864D97" w:rsidP="007D2818">
            <w:pPr>
              <w:spacing w:after="0" w:line="259" w:lineRule="auto"/>
              <w:ind w:left="2" w:firstLine="0"/>
              <w:jc w:val="both"/>
            </w:pPr>
          </w:p>
        </w:tc>
      </w:tr>
      <w:tr w:rsidR="00864D97" w14:paraId="45A1FE93" w14:textId="52AA6426" w:rsidTr="00864D97">
        <w:trPr>
          <w:trHeight w:val="819"/>
        </w:trPr>
        <w:tc>
          <w:tcPr>
            <w:tcW w:w="320" w:type="dxa"/>
            <w:tcBorders>
              <w:top w:val="double" w:sz="4" w:space="0" w:color="000000"/>
              <w:left w:val="double" w:sz="4" w:space="0" w:color="000000"/>
              <w:bottom w:val="double" w:sz="4" w:space="0" w:color="000000"/>
              <w:right w:val="double" w:sz="4" w:space="0" w:color="000000"/>
            </w:tcBorders>
          </w:tcPr>
          <w:p w14:paraId="31078670" w14:textId="61D0FCDE" w:rsidR="00864D97" w:rsidRDefault="00864D97" w:rsidP="007D2818">
            <w:pPr>
              <w:spacing w:after="0" w:line="259" w:lineRule="auto"/>
              <w:ind w:left="0" w:firstLine="0"/>
              <w:jc w:val="both"/>
            </w:pPr>
            <w:ins w:id="110" w:author="Lttd" w:date="2025-02-17T09:47:00Z" w16du:dateUtc="2025-02-17T08:47:00Z">
              <w:r>
                <w:t>3</w:t>
              </w:r>
            </w:ins>
          </w:p>
        </w:tc>
        <w:tc>
          <w:tcPr>
            <w:tcW w:w="1741" w:type="dxa"/>
            <w:tcBorders>
              <w:top w:val="double" w:sz="4" w:space="0" w:color="000000"/>
              <w:left w:val="double" w:sz="4" w:space="0" w:color="000000"/>
              <w:bottom w:val="double" w:sz="4" w:space="0" w:color="000000"/>
              <w:right w:val="double" w:sz="4" w:space="0" w:color="000000"/>
            </w:tcBorders>
          </w:tcPr>
          <w:p w14:paraId="3DADB8D5" w14:textId="3089C998" w:rsidR="00864D97" w:rsidRDefault="00864D97" w:rsidP="007D2818">
            <w:pPr>
              <w:spacing w:after="0" w:line="259" w:lineRule="auto"/>
              <w:ind w:left="0" w:firstLine="0"/>
              <w:jc w:val="both"/>
            </w:pPr>
            <w:r>
              <w:t xml:space="preserve">Limited usability evaluation </w:t>
            </w:r>
          </w:p>
        </w:tc>
        <w:tc>
          <w:tcPr>
            <w:tcW w:w="2409" w:type="dxa"/>
            <w:tcBorders>
              <w:top w:val="double" w:sz="4" w:space="0" w:color="000000"/>
              <w:left w:val="double" w:sz="4" w:space="0" w:color="000000"/>
              <w:bottom w:val="double" w:sz="4" w:space="0" w:color="000000"/>
              <w:right w:val="double" w:sz="4" w:space="0" w:color="000000"/>
            </w:tcBorders>
          </w:tcPr>
          <w:p w14:paraId="4C989B58" w14:textId="77777777" w:rsidR="00864D97" w:rsidRDefault="00864D97" w:rsidP="007D2818">
            <w:pPr>
              <w:spacing w:after="0" w:line="259" w:lineRule="auto"/>
              <w:ind w:left="4" w:firstLine="0"/>
              <w:jc w:val="both"/>
            </w:pPr>
            <w:r>
              <w:t xml:space="preserve">Unclear interface clarity and navigation </w:t>
            </w:r>
          </w:p>
        </w:tc>
        <w:tc>
          <w:tcPr>
            <w:tcW w:w="2739" w:type="dxa"/>
            <w:tcBorders>
              <w:top w:val="double" w:sz="4" w:space="0" w:color="000000"/>
              <w:left w:val="double" w:sz="4" w:space="0" w:color="000000"/>
              <w:bottom w:val="double" w:sz="4" w:space="0" w:color="000000"/>
              <w:right w:val="double" w:sz="4" w:space="0" w:color="000000"/>
            </w:tcBorders>
          </w:tcPr>
          <w:p w14:paraId="158C6240" w14:textId="77777777" w:rsidR="00864D97" w:rsidRDefault="00864D97" w:rsidP="007D2818">
            <w:pPr>
              <w:spacing w:after="0" w:line="259" w:lineRule="auto"/>
              <w:ind w:left="2" w:firstLine="0"/>
              <w:jc w:val="both"/>
            </w:pPr>
            <w:r>
              <w:t xml:space="preserve">Perform heuristic analysis based on available screenshots and user feedback </w:t>
            </w:r>
          </w:p>
        </w:tc>
        <w:tc>
          <w:tcPr>
            <w:tcW w:w="2150" w:type="dxa"/>
            <w:tcBorders>
              <w:top w:val="double" w:sz="4" w:space="0" w:color="000000"/>
              <w:left w:val="double" w:sz="4" w:space="0" w:color="000000"/>
              <w:bottom w:val="double" w:sz="4" w:space="0" w:color="000000"/>
              <w:right w:val="double" w:sz="4" w:space="0" w:color="000000"/>
            </w:tcBorders>
          </w:tcPr>
          <w:p w14:paraId="44AA9389" w14:textId="23A12C9F" w:rsidR="00677FEC" w:rsidRDefault="00677FEC" w:rsidP="00677FEC">
            <w:pPr>
              <w:spacing w:after="0" w:line="259" w:lineRule="auto"/>
              <w:ind w:left="2" w:firstLine="0"/>
              <w:jc w:val="both"/>
              <w:rPr>
                <w:ins w:id="111" w:author="Lttd" w:date="2025-02-17T09:57:00Z" w16du:dateUtc="2025-02-17T08:57:00Z"/>
              </w:rPr>
            </w:pPr>
            <w:ins w:id="112" w:author="Lttd" w:date="2025-02-17T09:57:00Z" w16du:dateUtc="2025-02-17T08:57:00Z">
              <w:r>
                <w:t>???annex</w:t>
              </w:r>
              <w:r>
                <w:t>#3</w:t>
              </w:r>
              <w:r>
                <w:t>???</w:t>
              </w:r>
            </w:ins>
          </w:p>
          <w:p w14:paraId="6DD0DD9E" w14:textId="674106B1" w:rsidR="00864D97" w:rsidRDefault="00864D97" w:rsidP="007D2818">
            <w:pPr>
              <w:spacing w:after="0" w:line="259" w:lineRule="auto"/>
              <w:ind w:left="2" w:firstLine="0"/>
              <w:jc w:val="both"/>
            </w:pPr>
          </w:p>
        </w:tc>
      </w:tr>
      <w:tr w:rsidR="00864D97" w14:paraId="6F8EDEAB" w14:textId="00D2F21C" w:rsidTr="00864D97">
        <w:trPr>
          <w:trHeight w:val="820"/>
        </w:trPr>
        <w:tc>
          <w:tcPr>
            <w:tcW w:w="320" w:type="dxa"/>
            <w:tcBorders>
              <w:top w:val="double" w:sz="4" w:space="0" w:color="000000"/>
              <w:left w:val="double" w:sz="4" w:space="0" w:color="000000"/>
              <w:bottom w:val="double" w:sz="4" w:space="0" w:color="000000"/>
              <w:right w:val="double" w:sz="4" w:space="0" w:color="000000"/>
            </w:tcBorders>
          </w:tcPr>
          <w:p w14:paraId="628D73CA" w14:textId="10061038" w:rsidR="00864D97" w:rsidRDefault="00864D97" w:rsidP="007D2818">
            <w:pPr>
              <w:spacing w:after="0" w:line="259" w:lineRule="auto"/>
              <w:ind w:left="0" w:firstLine="0"/>
              <w:jc w:val="both"/>
            </w:pPr>
            <w:ins w:id="113" w:author="Lttd" w:date="2025-02-17T09:47:00Z" w16du:dateUtc="2025-02-17T08:47:00Z">
              <w:r>
                <w:t>4</w:t>
              </w:r>
            </w:ins>
          </w:p>
        </w:tc>
        <w:tc>
          <w:tcPr>
            <w:tcW w:w="1741" w:type="dxa"/>
            <w:tcBorders>
              <w:top w:val="double" w:sz="4" w:space="0" w:color="000000"/>
              <w:left w:val="double" w:sz="4" w:space="0" w:color="000000"/>
              <w:bottom w:val="double" w:sz="4" w:space="0" w:color="000000"/>
              <w:right w:val="double" w:sz="4" w:space="0" w:color="000000"/>
            </w:tcBorders>
          </w:tcPr>
          <w:p w14:paraId="72B0389F" w14:textId="08BD55B3" w:rsidR="00864D97" w:rsidRDefault="00864D97" w:rsidP="007D2818">
            <w:pPr>
              <w:spacing w:after="0" w:line="259" w:lineRule="auto"/>
              <w:ind w:left="0" w:firstLine="0"/>
              <w:jc w:val="both"/>
            </w:pPr>
            <w:r>
              <w:t xml:space="preserve">Incomplete documentation </w:t>
            </w:r>
          </w:p>
        </w:tc>
        <w:tc>
          <w:tcPr>
            <w:tcW w:w="2409" w:type="dxa"/>
            <w:tcBorders>
              <w:top w:val="double" w:sz="4" w:space="0" w:color="000000"/>
              <w:left w:val="double" w:sz="4" w:space="0" w:color="000000"/>
              <w:bottom w:val="double" w:sz="4" w:space="0" w:color="000000"/>
              <w:right w:val="double" w:sz="4" w:space="0" w:color="000000"/>
            </w:tcBorders>
          </w:tcPr>
          <w:p w14:paraId="6D792930" w14:textId="4E0DF779" w:rsidR="00864D97" w:rsidRDefault="00864D97" w:rsidP="007D2818">
            <w:pPr>
              <w:spacing w:after="0" w:line="259" w:lineRule="auto"/>
              <w:ind w:left="4" w:firstLine="0"/>
              <w:jc w:val="both"/>
            </w:pPr>
            <w:r>
              <w:t>Ambiguity in expected behavio</w:t>
            </w:r>
            <w:ins w:id="114" w:author="Lttd" w:date="2025-02-17T09:47:00Z" w16du:dateUtc="2025-02-17T08:47:00Z">
              <w:r>
                <w:t>u</w:t>
              </w:r>
            </w:ins>
            <w:r>
              <w:t xml:space="preserve">r </w:t>
            </w:r>
          </w:p>
        </w:tc>
        <w:tc>
          <w:tcPr>
            <w:tcW w:w="2739" w:type="dxa"/>
            <w:tcBorders>
              <w:top w:val="double" w:sz="4" w:space="0" w:color="000000"/>
              <w:left w:val="double" w:sz="4" w:space="0" w:color="000000"/>
              <w:bottom w:val="double" w:sz="4" w:space="0" w:color="000000"/>
              <w:right w:val="double" w:sz="4" w:space="0" w:color="000000"/>
            </w:tcBorders>
          </w:tcPr>
          <w:p w14:paraId="5C2E1956" w14:textId="77777777" w:rsidR="00864D97" w:rsidRDefault="00864D97" w:rsidP="007D2818">
            <w:pPr>
              <w:spacing w:after="0" w:line="259" w:lineRule="auto"/>
              <w:ind w:left="2" w:firstLine="0"/>
              <w:jc w:val="both"/>
            </w:pPr>
            <w:r>
              <w:t xml:space="preserve">Update documentation via gap analysis using available resources </w:t>
            </w:r>
          </w:p>
        </w:tc>
        <w:tc>
          <w:tcPr>
            <w:tcW w:w="2150" w:type="dxa"/>
            <w:tcBorders>
              <w:top w:val="double" w:sz="4" w:space="0" w:color="000000"/>
              <w:left w:val="double" w:sz="4" w:space="0" w:color="000000"/>
              <w:bottom w:val="double" w:sz="4" w:space="0" w:color="000000"/>
              <w:right w:val="double" w:sz="4" w:space="0" w:color="000000"/>
            </w:tcBorders>
          </w:tcPr>
          <w:p w14:paraId="36F224AA" w14:textId="1ED1A647" w:rsidR="00677FEC" w:rsidRDefault="00677FEC" w:rsidP="00677FEC">
            <w:pPr>
              <w:spacing w:after="0" w:line="259" w:lineRule="auto"/>
              <w:ind w:left="2" w:firstLine="0"/>
              <w:jc w:val="both"/>
              <w:rPr>
                <w:ins w:id="115" w:author="Lttd" w:date="2025-02-17T09:57:00Z" w16du:dateUtc="2025-02-17T08:57:00Z"/>
              </w:rPr>
            </w:pPr>
            <w:ins w:id="116" w:author="Lttd" w:date="2025-02-17T09:57:00Z" w16du:dateUtc="2025-02-17T08:57:00Z">
              <w:r>
                <w:t>???annex</w:t>
              </w:r>
              <w:r>
                <w:t>#4</w:t>
              </w:r>
              <w:r>
                <w:t>???</w:t>
              </w:r>
            </w:ins>
          </w:p>
          <w:p w14:paraId="379ECB74" w14:textId="0D0C9664" w:rsidR="00864D97" w:rsidRDefault="00864D97" w:rsidP="007D2818">
            <w:pPr>
              <w:spacing w:after="0" w:line="259" w:lineRule="auto"/>
              <w:ind w:left="2" w:firstLine="0"/>
              <w:jc w:val="both"/>
            </w:pPr>
          </w:p>
        </w:tc>
      </w:tr>
    </w:tbl>
    <w:p w14:paraId="7E4366DA" w14:textId="77777777" w:rsidR="00C96478" w:rsidRDefault="00C96478" w:rsidP="007D2818">
      <w:pPr>
        <w:spacing w:after="158" w:line="259" w:lineRule="auto"/>
        <w:ind w:left="0" w:firstLine="0"/>
        <w:jc w:val="both"/>
        <w:rPr>
          <w:ins w:id="117" w:author="Lttd" w:date="2025-02-17T09:46:00Z" w16du:dateUtc="2025-02-17T08:46:00Z"/>
          <w:b/>
        </w:rPr>
      </w:pPr>
    </w:p>
    <w:p w14:paraId="57012B93" w14:textId="3B265F81" w:rsidR="008F062A" w:rsidRDefault="00C96478" w:rsidP="007D2818">
      <w:pPr>
        <w:spacing w:after="158" w:line="259" w:lineRule="auto"/>
        <w:ind w:left="0" w:firstLine="0"/>
        <w:jc w:val="both"/>
        <w:rPr>
          <w:ins w:id="118" w:author="Lttd" w:date="2025-02-17T09:47:00Z" w16du:dateUtc="2025-02-17T08:47:00Z"/>
          <w:b/>
        </w:rPr>
      </w:pPr>
      <w:ins w:id="119" w:author="Lttd" w:date="2025-02-17T09:47:00Z" w16du:dateUtc="2025-02-17T08:47:00Z">
        <w:r>
          <w:t>3.</w:t>
        </w:r>
        <w:r>
          <w:t>2</w:t>
        </w:r>
        <w:r>
          <w:t xml:space="preserve"> </w:t>
        </w:r>
        <w:r>
          <w:rPr>
            <w:b/>
          </w:rPr>
          <w:t xml:space="preserve">Operative </w:t>
        </w:r>
        <w:r>
          <w:rPr>
            <w:b/>
          </w:rPr>
          <w:t>level</w:t>
        </w:r>
      </w:ins>
      <w:del w:id="120" w:author="Lttd" w:date="2025-02-17T09:46:00Z" w16du:dateUtc="2025-02-17T08:46:00Z">
        <w:r w:rsidR="00000000" w:rsidDel="00C96478">
          <w:rPr>
            <w:b/>
          </w:rPr>
          <w:delText xml:space="preserve"> </w:delText>
        </w:r>
      </w:del>
      <w:ins w:id="121" w:author="Lttd" w:date="2025-02-17T09:57:00Z" w16du:dateUtc="2025-02-17T08:57:00Z">
        <w:r w:rsidR="00677FEC">
          <w:rPr>
            <w:b/>
          </w:rPr>
          <w:t>(basics for the expected annexes#1-2-3-4):</w:t>
        </w:r>
      </w:ins>
    </w:p>
    <w:p w14:paraId="6CA58E2F" w14:textId="64181586" w:rsidR="00C96478" w:rsidRDefault="00C96478" w:rsidP="007D2818">
      <w:pPr>
        <w:spacing w:after="158" w:line="259" w:lineRule="auto"/>
        <w:ind w:left="0" w:firstLine="0"/>
        <w:jc w:val="both"/>
        <w:rPr>
          <w:ins w:id="122" w:author="Lttd" w:date="2025-02-17T09:48:00Z" w16du:dateUtc="2025-02-17T08:48:00Z"/>
        </w:rPr>
      </w:pPr>
      <w:ins w:id="123" w:author="Lttd" w:date="2025-02-17T09:47:00Z" w16du:dateUtc="2025-02-17T08:47:00Z">
        <w:r>
          <w:t xml:space="preserve">Strategic level </w:t>
        </w:r>
        <w:proofErr w:type="gramStart"/>
        <w:r>
          <w:t>id</w:t>
        </w:r>
      </w:ins>
      <w:ins w:id="124" w:author="Lttd" w:date="2025-02-17T09:48:00Z" w16du:dateUtc="2025-02-17T08:48:00Z">
        <w:r>
          <w:t>(</w:t>
        </w:r>
        <w:proofErr w:type="gramEnd"/>
        <w:r>
          <w:t>1)</w:t>
        </w:r>
      </w:ins>
      <w:ins w:id="125" w:author="Lttd" w:date="2025-02-17T09:59:00Z" w16du:dateUtc="2025-02-17T08:59:00Z">
        <w:r w:rsidR="006F254E">
          <w:t xml:space="preserve"> = potential content in Annex#1:</w:t>
        </w:r>
      </w:ins>
    </w:p>
    <w:p w14:paraId="1ED45560" w14:textId="10727822" w:rsidR="004E0C81" w:rsidRDefault="004E0C81" w:rsidP="00C96478">
      <w:pPr>
        <w:pStyle w:val="Listaszerbekezds"/>
        <w:numPr>
          <w:ilvl w:val="0"/>
          <w:numId w:val="13"/>
        </w:numPr>
        <w:spacing w:after="158" w:line="259" w:lineRule="auto"/>
        <w:jc w:val="both"/>
        <w:rPr>
          <w:ins w:id="126" w:author="Lttd" w:date="2025-02-17T09:51:00Z" w16du:dateUtc="2025-02-17T08:51:00Z"/>
        </w:rPr>
      </w:pPr>
      <w:ins w:id="127" w:author="Lttd" w:date="2025-02-17T09:51:00Z" w16du:dateUtc="2025-02-17T08:51:00Z">
        <w:r>
          <w:t>Accounts</w:t>
        </w:r>
      </w:ins>
      <w:ins w:id="128" w:author="Lttd" w:date="2025-02-17T09:54:00Z" w16du:dateUtc="2025-02-17T08:54:00Z">
        <w:r>
          <w:t>:</w:t>
        </w:r>
      </w:ins>
    </w:p>
    <w:p w14:paraId="2F0F51EE" w14:textId="2978EACC" w:rsidR="00C96478" w:rsidRDefault="00C96478" w:rsidP="004E0C81">
      <w:pPr>
        <w:pStyle w:val="Listaszerbekezds"/>
        <w:numPr>
          <w:ilvl w:val="1"/>
          <w:numId w:val="13"/>
        </w:numPr>
        <w:spacing w:after="158" w:line="259" w:lineRule="auto"/>
        <w:jc w:val="both"/>
        <w:rPr>
          <w:ins w:id="129" w:author="Lttd" w:date="2025-02-17T09:49:00Z" w16du:dateUtc="2025-02-17T08:49:00Z"/>
        </w:rPr>
        <w:pPrChange w:id="130" w:author="Lttd" w:date="2025-02-17T09:51:00Z" w16du:dateUtc="2025-02-17T08:51:00Z">
          <w:pPr>
            <w:pStyle w:val="Listaszerbekezds"/>
            <w:numPr>
              <w:numId w:val="13"/>
            </w:numPr>
            <w:spacing w:after="158" w:line="259" w:lineRule="auto"/>
            <w:ind w:hanging="360"/>
            <w:jc w:val="both"/>
          </w:pPr>
        </w:pPrChange>
      </w:pPr>
      <w:ins w:id="131" w:author="Lttd" w:date="2025-02-17T09:48:00Z" w16du:dateUtc="2025-02-17T08:48:00Z">
        <w:r>
          <w:t>There is no theor</w:t>
        </w:r>
      </w:ins>
      <w:ins w:id="132" w:author="Lttd" w:date="2025-02-17T09:49:00Z" w16du:dateUtc="2025-02-17T08:49:00Z">
        <w:r>
          <w:t>etical user-accounts</w:t>
        </w:r>
      </w:ins>
    </w:p>
    <w:p w14:paraId="736E36F4" w14:textId="1EFC30B6" w:rsidR="00C96478" w:rsidRDefault="00C96478" w:rsidP="004E0C81">
      <w:pPr>
        <w:pStyle w:val="Listaszerbekezds"/>
        <w:numPr>
          <w:ilvl w:val="1"/>
          <w:numId w:val="13"/>
        </w:numPr>
        <w:spacing w:after="158" w:line="259" w:lineRule="auto"/>
        <w:jc w:val="both"/>
        <w:rPr>
          <w:ins w:id="133" w:author="Lttd" w:date="2025-02-17T09:49:00Z" w16du:dateUtc="2025-02-17T08:49:00Z"/>
        </w:rPr>
        <w:pPrChange w:id="134" w:author="Lttd" w:date="2025-02-17T09:51:00Z" w16du:dateUtc="2025-02-17T08:51:00Z">
          <w:pPr>
            <w:pStyle w:val="Listaszerbekezds"/>
            <w:numPr>
              <w:numId w:val="13"/>
            </w:numPr>
            <w:spacing w:after="158" w:line="259" w:lineRule="auto"/>
            <w:ind w:hanging="360"/>
            <w:jc w:val="both"/>
          </w:pPr>
        </w:pPrChange>
      </w:pPr>
      <w:ins w:id="135" w:author="Lttd" w:date="2025-02-17T09:49:00Z" w16du:dateUtc="2025-02-17T08:49:00Z">
        <w:r>
          <w:t>There are user-accounts for the authors of this documentation</w:t>
        </w:r>
      </w:ins>
    </w:p>
    <w:p w14:paraId="5A655417" w14:textId="7CB2C7B0" w:rsidR="00C96478" w:rsidRDefault="00C96478" w:rsidP="004E0C81">
      <w:pPr>
        <w:pStyle w:val="Listaszerbekezds"/>
        <w:numPr>
          <w:ilvl w:val="1"/>
          <w:numId w:val="13"/>
        </w:numPr>
        <w:spacing w:after="158" w:line="259" w:lineRule="auto"/>
        <w:jc w:val="both"/>
        <w:rPr>
          <w:ins w:id="136" w:author="Lttd" w:date="2025-02-17T09:49:00Z" w16du:dateUtc="2025-02-17T08:49:00Z"/>
        </w:rPr>
        <w:pPrChange w:id="137" w:author="Lttd" w:date="2025-02-17T09:51:00Z" w16du:dateUtc="2025-02-17T08:51:00Z">
          <w:pPr>
            <w:pStyle w:val="Listaszerbekezds"/>
            <w:numPr>
              <w:numId w:val="13"/>
            </w:numPr>
            <w:spacing w:after="158" w:line="259" w:lineRule="auto"/>
            <w:ind w:hanging="360"/>
            <w:jc w:val="both"/>
          </w:pPr>
        </w:pPrChange>
      </w:pPr>
      <w:ins w:id="138" w:author="Lttd" w:date="2025-02-17T09:49:00Z" w16du:dateUtc="2025-02-17T08:49:00Z">
        <w:r>
          <w:t>A new account can only be granted for valid persons</w:t>
        </w:r>
      </w:ins>
    </w:p>
    <w:p w14:paraId="568D4D67" w14:textId="449CBDFB" w:rsidR="004E0C81" w:rsidRDefault="004E0C81" w:rsidP="00C96478">
      <w:pPr>
        <w:pStyle w:val="Listaszerbekezds"/>
        <w:numPr>
          <w:ilvl w:val="0"/>
          <w:numId w:val="13"/>
        </w:numPr>
        <w:spacing w:after="158" w:line="259" w:lineRule="auto"/>
        <w:jc w:val="both"/>
        <w:rPr>
          <w:ins w:id="139" w:author="Lttd" w:date="2025-02-17T09:51:00Z" w16du:dateUtc="2025-02-17T08:51:00Z"/>
        </w:rPr>
      </w:pPr>
      <w:ins w:id="140" w:author="Lttd" w:date="2025-02-17T09:51:00Z" w16du:dateUtc="2025-02-17T08:51:00Z">
        <w:r>
          <w:t>Test-data</w:t>
        </w:r>
      </w:ins>
      <w:ins w:id="141" w:author="Lttd" w:date="2025-02-17T09:54:00Z" w16du:dateUtc="2025-02-17T08:54:00Z">
        <w:r>
          <w:t>:</w:t>
        </w:r>
      </w:ins>
    </w:p>
    <w:p w14:paraId="20E43403" w14:textId="1B0A02E6" w:rsidR="00C96478" w:rsidRDefault="004E0C81" w:rsidP="004E0C81">
      <w:pPr>
        <w:pStyle w:val="Listaszerbekezds"/>
        <w:numPr>
          <w:ilvl w:val="1"/>
          <w:numId w:val="13"/>
        </w:numPr>
        <w:spacing w:after="158" w:line="259" w:lineRule="auto"/>
        <w:jc w:val="both"/>
        <w:rPr>
          <w:ins w:id="142" w:author="Lttd" w:date="2025-02-17T09:51:00Z" w16du:dateUtc="2025-02-17T08:51:00Z"/>
        </w:rPr>
      </w:pPr>
      <w:ins w:id="143" w:author="Lttd" w:date="2025-02-17T09:50:00Z" w16du:dateUtc="2025-02-17T08:50:00Z">
        <w:r>
          <w:t>The recommended simulation does need a very concrete test-file</w:t>
        </w:r>
      </w:ins>
      <w:ins w:id="144" w:author="Lttd" w:date="2025-02-17T09:51:00Z" w16du:dateUtc="2025-02-17T08:51:00Z">
        <w:r>
          <w:t>…</w:t>
        </w:r>
      </w:ins>
    </w:p>
    <w:p w14:paraId="00372A5D" w14:textId="3BEBB0C6" w:rsidR="004E0C81" w:rsidRDefault="004E0C81" w:rsidP="004E0C81">
      <w:pPr>
        <w:pStyle w:val="Listaszerbekezds"/>
        <w:numPr>
          <w:ilvl w:val="1"/>
          <w:numId w:val="13"/>
        </w:numPr>
        <w:spacing w:after="158" w:line="259" w:lineRule="auto"/>
        <w:jc w:val="both"/>
        <w:rPr>
          <w:ins w:id="145" w:author="Lttd" w:date="2025-02-17T09:51:00Z" w16du:dateUtc="2025-02-17T08:51:00Z"/>
        </w:rPr>
        <w:pPrChange w:id="146" w:author="Lttd" w:date="2025-02-17T09:51:00Z" w16du:dateUtc="2025-02-17T08:51:00Z">
          <w:pPr>
            <w:pStyle w:val="Listaszerbekezds"/>
            <w:numPr>
              <w:numId w:val="13"/>
            </w:numPr>
            <w:spacing w:after="158" w:line="259" w:lineRule="auto"/>
            <w:ind w:hanging="360"/>
            <w:jc w:val="both"/>
          </w:pPr>
        </w:pPrChange>
      </w:pPr>
      <w:ins w:id="147" w:author="Lttd" w:date="2025-02-17T09:51:00Z" w16du:dateUtc="2025-02-17T08:51:00Z">
        <w:r>
          <w:t xml:space="preserve">This test-data must describe REAL transactions </w:t>
        </w:r>
      </w:ins>
      <w:ins w:id="148" w:author="Lttd" w:date="2025-02-17T09:52:00Z" w16du:dateUtc="2025-02-17T08:52:00Z">
        <w:r>
          <w:t>–</w:t>
        </w:r>
      </w:ins>
      <w:ins w:id="149" w:author="Lttd" w:date="2025-02-17T09:51:00Z" w16du:dateUtc="2025-02-17T08:51:00Z">
        <w:r>
          <w:t xml:space="preserve"> </w:t>
        </w:r>
      </w:ins>
      <w:ins w:id="150" w:author="Lttd" w:date="2025-02-17T09:52:00Z" w16du:dateUtc="2025-02-17T08:52:00Z">
        <w:r>
          <w:t xml:space="preserve">quasi as multiply repeated transactions (e.g. the same </w:t>
        </w:r>
      </w:ins>
      <w:ins w:id="151" w:author="Lttd" w:date="2025-02-17T09:53:00Z" w16du:dateUtc="2025-02-17T08:53:00Z">
        <w:r>
          <w:t>grade and/or signature should be used repe</w:t>
        </w:r>
      </w:ins>
      <w:ins w:id="152" w:author="Lttd" w:date="2025-02-17T09:54:00Z" w16du:dateUtc="2025-02-17T08:54:00Z">
        <w:r>
          <w:t>a</w:t>
        </w:r>
      </w:ins>
      <w:ins w:id="153" w:author="Lttd" w:date="2025-02-17T09:53:00Z" w16du:dateUtc="2025-02-17T08:53:00Z">
        <w:r>
          <w:t>t</w:t>
        </w:r>
      </w:ins>
      <w:ins w:id="154" w:author="Lttd" w:date="2025-02-17T09:54:00Z" w16du:dateUtc="2025-02-17T08:54:00Z">
        <w:r>
          <w:t>e</w:t>
        </w:r>
      </w:ins>
      <w:ins w:id="155" w:author="Lttd" w:date="2025-02-17T09:53:00Z" w16du:dateUtc="2025-02-17T08:53:00Z">
        <w:r>
          <w:t>dly)</w:t>
        </w:r>
      </w:ins>
    </w:p>
    <w:p w14:paraId="70261FE1" w14:textId="3B607F9A" w:rsidR="004E0C81" w:rsidRDefault="004E0C81" w:rsidP="00C96478">
      <w:pPr>
        <w:pStyle w:val="Listaszerbekezds"/>
        <w:numPr>
          <w:ilvl w:val="0"/>
          <w:numId w:val="13"/>
        </w:numPr>
        <w:spacing w:after="158" w:line="259" w:lineRule="auto"/>
        <w:jc w:val="both"/>
        <w:rPr>
          <w:ins w:id="156" w:author="Lttd" w:date="2025-02-17T09:53:00Z" w16du:dateUtc="2025-02-17T08:53:00Z"/>
        </w:rPr>
      </w:pPr>
      <w:ins w:id="157" w:author="Lttd" w:date="2025-02-17T09:53:00Z" w16du:dateUtc="2025-02-17T08:53:00Z">
        <w:r>
          <w:t>Risk</w:t>
        </w:r>
      </w:ins>
      <w:ins w:id="158" w:author="Lttd" w:date="2025-02-17T09:54:00Z" w16du:dateUtc="2025-02-17T08:54:00Z">
        <w:r>
          <w:t>s</w:t>
        </w:r>
      </w:ins>
      <w:ins w:id="159" w:author="Lttd" w:date="2025-02-17T09:53:00Z" w16du:dateUtc="2025-02-17T08:53:00Z">
        <w:r>
          <w:t xml:space="preserve"> in </w:t>
        </w:r>
      </w:ins>
      <w:ins w:id="160" w:author="Lttd" w:date="2025-02-17T09:54:00Z" w16du:dateUtc="2025-02-17T08:54:00Z">
        <w:r>
          <w:t xml:space="preserve">our/own </w:t>
        </w:r>
      </w:ins>
      <w:ins w:id="161" w:author="Lttd" w:date="2025-02-17T09:53:00Z" w16du:dateUtc="2025-02-17T08:53:00Z">
        <w:r>
          <w:t>risk</w:t>
        </w:r>
      </w:ins>
      <w:ins w:id="162" w:author="Lttd" w:date="2025-02-17T09:54:00Z" w16du:dateUtc="2025-02-17T08:54:00Z">
        <w:r>
          <w:t>-</w:t>
        </w:r>
      </w:ins>
      <w:ins w:id="163" w:author="Lttd" w:date="2025-02-17T09:53:00Z" w16du:dateUtc="2025-02-17T08:53:00Z">
        <w:r>
          <w:t>detection</w:t>
        </w:r>
      </w:ins>
      <w:ins w:id="164" w:author="Lttd" w:date="2025-02-17T09:54:00Z" w16du:dateUtc="2025-02-17T08:54:00Z">
        <w:r>
          <w:t xml:space="preserve"> processes:</w:t>
        </w:r>
      </w:ins>
    </w:p>
    <w:p w14:paraId="038E8F54" w14:textId="47CA1991" w:rsidR="004E0C81" w:rsidRDefault="004E0C81" w:rsidP="004E0C81">
      <w:pPr>
        <w:pStyle w:val="Listaszerbekezds"/>
        <w:numPr>
          <w:ilvl w:val="1"/>
          <w:numId w:val="13"/>
        </w:numPr>
        <w:spacing w:after="158" w:line="259" w:lineRule="auto"/>
        <w:jc w:val="both"/>
        <w:rPr>
          <w:ins w:id="165" w:author="Lttd" w:date="2025-02-17T09:54:00Z" w16du:dateUtc="2025-02-17T08:54:00Z"/>
        </w:rPr>
      </w:pPr>
      <w:ins w:id="166" w:author="Lttd" w:date="2025-02-17T09:53:00Z" w16du:dateUtc="2025-02-17T08:53:00Z">
        <w:r>
          <w:t>Testing may not cause system in</w:t>
        </w:r>
      </w:ins>
      <w:ins w:id="167" w:author="Lttd" w:date="2025-02-17T09:54:00Z" w16du:dateUtc="2025-02-17T08:54:00Z">
        <w:r>
          <w:t>stability</w:t>
        </w:r>
      </w:ins>
    </w:p>
    <w:p w14:paraId="02731C7C" w14:textId="74CEAE90" w:rsidR="004E0C81" w:rsidRDefault="004E0C81" w:rsidP="004E0C81">
      <w:pPr>
        <w:pStyle w:val="Listaszerbekezds"/>
        <w:numPr>
          <w:ilvl w:val="1"/>
          <w:numId w:val="13"/>
        </w:numPr>
        <w:spacing w:after="158" w:line="259" w:lineRule="auto"/>
        <w:jc w:val="both"/>
        <w:rPr>
          <w:ins w:id="168" w:author="Lttd" w:date="2025-02-17T09:49:00Z" w16du:dateUtc="2025-02-17T08:49:00Z"/>
        </w:rPr>
        <w:pPrChange w:id="169" w:author="Lttd" w:date="2025-02-17T09:53:00Z" w16du:dateUtc="2025-02-17T08:53:00Z">
          <w:pPr>
            <w:pStyle w:val="Listaszerbekezds"/>
            <w:numPr>
              <w:numId w:val="13"/>
            </w:numPr>
            <w:spacing w:after="158" w:line="259" w:lineRule="auto"/>
            <w:ind w:hanging="360"/>
            <w:jc w:val="both"/>
          </w:pPr>
        </w:pPrChange>
      </w:pPr>
      <w:ins w:id="170" w:author="Lttd" w:date="2025-02-17T09:55:00Z" w16du:dateUtc="2025-02-17T08:55:00Z">
        <w:r>
          <w:t>(Such an “attack” should be signalized for the system administrators in advance – let alone we would need a kind of permission for this action…)</w:t>
        </w:r>
      </w:ins>
    </w:p>
    <w:p w14:paraId="337F2050" w14:textId="2C66D812" w:rsidR="00C96478" w:rsidRDefault="00C96478" w:rsidP="007D2818">
      <w:pPr>
        <w:spacing w:after="158" w:line="259" w:lineRule="auto"/>
        <w:ind w:left="0" w:firstLine="0"/>
        <w:jc w:val="both"/>
        <w:rPr>
          <w:ins w:id="171" w:author="Lttd" w:date="2025-02-17T09:57:00Z" w16du:dateUtc="2025-02-17T08:57:00Z"/>
        </w:rPr>
      </w:pPr>
      <w:ins w:id="172" w:author="Lttd" w:date="2025-02-17T09:48:00Z" w16du:dateUtc="2025-02-17T08:48:00Z">
        <w:r>
          <w:t xml:space="preserve">Strategic level </w:t>
        </w:r>
        <w:proofErr w:type="gramStart"/>
        <w:r>
          <w:t>id(</w:t>
        </w:r>
        <w:proofErr w:type="gramEnd"/>
        <w:r>
          <w:t>2</w:t>
        </w:r>
        <w:r>
          <w:t>):</w:t>
        </w:r>
      </w:ins>
      <w:ins w:id="173" w:author="Lttd" w:date="2025-02-17T09:58:00Z" w16du:dateUtc="2025-02-17T08:58:00Z">
        <w:r w:rsidR="006F254E">
          <w:t xml:space="preserve"> ???</w:t>
        </w:r>
      </w:ins>
      <w:ins w:id="174" w:author="Lttd" w:date="2025-02-17T09:59:00Z" w16du:dateUtc="2025-02-17T08:59:00Z">
        <w:r w:rsidR="006F254E">
          <w:t xml:space="preserve"> </w:t>
        </w:r>
        <w:r w:rsidR="006F254E">
          <w:t>(Annex#</w:t>
        </w:r>
        <w:r w:rsidR="006F254E">
          <w:t>2</w:t>
        </w:r>
        <w:r w:rsidR="006F254E">
          <w:t xml:space="preserve"> = concrete </w:t>
        </w:r>
      </w:ins>
      <w:ins w:id="175" w:author="Lttd" w:date="2025-02-17T10:01:00Z" w16du:dateUtc="2025-02-17T09:01:00Z">
        <w:r w:rsidR="006F254E">
          <w:t>URLs with cited examples based on Google-Search-transaction including searched phrases and/or ChatGPT</w:t>
        </w:r>
      </w:ins>
      <w:ins w:id="176" w:author="Lttd" w:date="2025-02-17T10:02:00Z" w16du:dateUtc="2025-02-17T09:02:00Z">
        <w:r w:rsidR="006F254E">
          <w:t>/Copilot-conversations where concrete reference-URLs are expected for concrete citations</w:t>
        </w:r>
      </w:ins>
      <w:ins w:id="177" w:author="Lttd" w:date="2025-02-17T10:03:00Z" w16du:dateUtc="2025-02-17T09:03:00Z">
        <w:r w:rsidR="006F254E">
          <w:t>)</w:t>
        </w:r>
      </w:ins>
      <w:ins w:id="178" w:author="Lttd" w:date="2025-02-17T09:59:00Z" w16du:dateUtc="2025-02-17T08:59:00Z">
        <w:r w:rsidR="006F254E">
          <w:t>???</w:t>
        </w:r>
      </w:ins>
    </w:p>
    <w:p w14:paraId="4A983419" w14:textId="7A84A00E" w:rsidR="00C96478" w:rsidRDefault="00C96478" w:rsidP="007D2818">
      <w:pPr>
        <w:spacing w:after="158" w:line="259" w:lineRule="auto"/>
        <w:ind w:left="0" w:firstLine="0"/>
        <w:jc w:val="both"/>
        <w:rPr>
          <w:ins w:id="179" w:author="Lttd" w:date="2025-02-17T09:48:00Z" w16du:dateUtc="2025-02-17T08:48:00Z"/>
        </w:rPr>
      </w:pPr>
      <w:ins w:id="180" w:author="Lttd" w:date="2025-02-17T09:48:00Z" w16du:dateUtc="2025-02-17T08:48:00Z">
        <w:r>
          <w:t xml:space="preserve">Strategic level </w:t>
        </w:r>
        <w:proofErr w:type="gramStart"/>
        <w:r>
          <w:t>id(</w:t>
        </w:r>
        <w:proofErr w:type="gramEnd"/>
        <w:r>
          <w:t>3</w:t>
        </w:r>
        <w:r>
          <w:t>):</w:t>
        </w:r>
      </w:ins>
      <w:ins w:id="181" w:author="Lttd" w:date="2025-02-17T09:58:00Z" w16du:dateUtc="2025-02-17T08:58:00Z">
        <w:r w:rsidR="006F254E">
          <w:t xml:space="preserve"> ???</w:t>
        </w:r>
      </w:ins>
      <w:ins w:id="182" w:author="Lttd" w:date="2025-02-17T09:59:00Z" w16du:dateUtc="2025-02-17T08:59:00Z">
        <w:r w:rsidR="006F254E">
          <w:t xml:space="preserve"> </w:t>
        </w:r>
        <w:r w:rsidR="006F254E">
          <w:t>(Annex#</w:t>
        </w:r>
        <w:r w:rsidR="006F254E">
          <w:t>3</w:t>
        </w:r>
        <w:r w:rsidR="006F254E">
          <w:t xml:space="preserve"> = concrete</w:t>
        </w:r>
      </w:ins>
      <w:ins w:id="183" w:author="Lttd" w:date="2025-02-17T10:00:00Z" w16du:dateUtc="2025-02-17T09:00:00Z">
        <w:r w:rsidR="006F254E">
          <w:t xml:space="preserve"> demonstrations about </w:t>
        </w:r>
        <w:r w:rsidR="006F254E">
          <w:t>heuristic analys</w:t>
        </w:r>
        <w:r w:rsidR="006F254E">
          <w:t>e</w:t>
        </w:r>
        <w:r w:rsidR="006F254E">
          <w:t>s based on available screenshots and</w:t>
        </w:r>
        <w:r w:rsidR="006F254E">
          <w:t>/or</w:t>
        </w:r>
        <w:r w:rsidR="006F254E">
          <w:t xml:space="preserve"> user </w:t>
        </w:r>
        <w:proofErr w:type="gramStart"/>
        <w:r w:rsidR="006F254E">
          <w:t>feedback</w:t>
        </w:r>
        <w:r w:rsidR="006F254E">
          <w:t>s</w:t>
        </w:r>
      </w:ins>
      <w:proofErr w:type="gramEnd"/>
      <w:ins w:id="184" w:author="Lttd" w:date="2025-02-17T10:03:00Z" w16du:dateUtc="2025-02-17T09:03:00Z">
        <w:r w:rsidR="006F254E">
          <w:t>)</w:t>
        </w:r>
      </w:ins>
      <w:ins w:id="185" w:author="Lttd" w:date="2025-02-17T09:59:00Z" w16du:dateUtc="2025-02-17T08:59:00Z">
        <w:r w:rsidR="006F254E">
          <w:t>???</w:t>
        </w:r>
      </w:ins>
    </w:p>
    <w:p w14:paraId="12EE9346" w14:textId="65A1B78D" w:rsidR="00C96478" w:rsidRDefault="00C96478" w:rsidP="007D2818">
      <w:pPr>
        <w:spacing w:after="158" w:line="259" w:lineRule="auto"/>
        <w:ind w:left="0" w:firstLine="0"/>
        <w:jc w:val="both"/>
      </w:pPr>
      <w:ins w:id="186" w:author="Lttd" w:date="2025-02-17T09:48:00Z" w16du:dateUtc="2025-02-17T08:48:00Z">
        <w:r>
          <w:lastRenderedPageBreak/>
          <w:t xml:space="preserve">Strategic level </w:t>
        </w:r>
        <w:proofErr w:type="gramStart"/>
        <w:r>
          <w:t>id(</w:t>
        </w:r>
        <w:proofErr w:type="gramEnd"/>
        <w:r>
          <w:t>4</w:t>
        </w:r>
        <w:r>
          <w:t>):</w:t>
        </w:r>
      </w:ins>
      <w:ins w:id="187" w:author="Lttd" w:date="2025-02-17T09:58:00Z" w16du:dateUtc="2025-02-17T08:58:00Z">
        <w:r w:rsidR="006F254E">
          <w:t xml:space="preserve"> ???(Annex#4</w:t>
        </w:r>
      </w:ins>
      <w:ins w:id="188" w:author="Lttd" w:date="2025-02-17T09:59:00Z" w16du:dateUtc="2025-02-17T08:59:00Z">
        <w:r w:rsidR="006F254E">
          <w:t xml:space="preserve"> =</w:t>
        </w:r>
      </w:ins>
      <w:ins w:id="189" w:author="Lttd" w:date="2025-02-17T09:58:00Z" w16du:dateUtc="2025-02-17T08:58:00Z">
        <w:r w:rsidR="006F254E">
          <w:t xml:space="preserve"> concrete text-recommendations</w:t>
        </w:r>
      </w:ins>
      <w:ins w:id="190" w:author="Lttd" w:date="2025-02-17T10:03:00Z" w16du:dateUtc="2025-02-17T09:03:00Z">
        <w:r w:rsidR="006F254E">
          <w:t>)</w:t>
        </w:r>
      </w:ins>
      <w:ins w:id="191" w:author="Lttd" w:date="2025-02-17T09:58:00Z" w16du:dateUtc="2025-02-17T08:58:00Z">
        <w:r w:rsidR="006F254E">
          <w:t>???</w:t>
        </w:r>
      </w:ins>
    </w:p>
    <w:p w14:paraId="653D6074" w14:textId="77777777" w:rsidR="002E3F4B" w:rsidRPr="002E3F4B" w:rsidRDefault="00000000" w:rsidP="007D2818">
      <w:pPr>
        <w:numPr>
          <w:ilvl w:val="0"/>
          <w:numId w:val="2"/>
        </w:numPr>
        <w:spacing w:after="3" w:line="402" w:lineRule="auto"/>
        <w:ind w:right="2802" w:hanging="333"/>
        <w:jc w:val="both"/>
      </w:pPr>
      <w:r>
        <w:rPr>
          <w:b/>
        </w:rPr>
        <w:t xml:space="preserve">Proposed Testing Enhancements </w:t>
      </w:r>
    </w:p>
    <w:p w14:paraId="62F17E24" w14:textId="298EC58C" w:rsidR="008F062A" w:rsidRDefault="00000000" w:rsidP="002E3F4B">
      <w:pPr>
        <w:spacing w:after="3" w:line="402" w:lineRule="auto"/>
        <w:ind w:left="0" w:right="2802" w:firstLine="0"/>
        <w:jc w:val="both"/>
      </w:pPr>
      <w:r>
        <w:rPr>
          <w:b/>
        </w:rPr>
        <w:t xml:space="preserve">4.1 AI-Driven Test Scenario Generation </w:t>
      </w:r>
    </w:p>
    <w:p w14:paraId="65811FD0" w14:textId="77777777" w:rsidR="008F062A" w:rsidRDefault="00000000" w:rsidP="007D2818">
      <w:pPr>
        <w:spacing w:after="3" w:line="259" w:lineRule="auto"/>
        <w:ind w:left="-5" w:right="2802"/>
        <w:jc w:val="both"/>
      </w:pPr>
      <w:r>
        <w:rPr>
          <w:b/>
        </w:rPr>
        <w:t>Objective:</w:t>
      </w:r>
      <w:r>
        <w:t xml:space="preserve"> </w:t>
      </w:r>
    </w:p>
    <w:p w14:paraId="25AE6E9E" w14:textId="77777777" w:rsidR="008F062A" w:rsidRDefault="00000000" w:rsidP="007D2818">
      <w:pPr>
        <w:ind w:right="27"/>
        <w:jc w:val="both"/>
      </w:pPr>
      <w:r>
        <w:t xml:space="preserve">Generate diverse test cases for verifying that green check marks appear only after all required transactions are complete. </w:t>
      </w:r>
    </w:p>
    <w:p w14:paraId="2FD66723" w14:textId="77777777" w:rsidR="008F062A" w:rsidRDefault="00000000" w:rsidP="007D2818">
      <w:pPr>
        <w:spacing w:after="175" w:line="259" w:lineRule="auto"/>
        <w:ind w:left="-5" w:right="2802"/>
        <w:jc w:val="both"/>
      </w:pPr>
      <w:r>
        <w:rPr>
          <w:b/>
        </w:rPr>
        <w:t>Methodology:</w:t>
      </w:r>
      <w:r>
        <w:t xml:space="preserve"> </w:t>
      </w:r>
    </w:p>
    <w:p w14:paraId="4F3F64FC" w14:textId="7C30E552" w:rsidR="008F062A" w:rsidRDefault="00000000" w:rsidP="007D2818">
      <w:pPr>
        <w:numPr>
          <w:ilvl w:val="2"/>
          <w:numId w:val="8"/>
        </w:numPr>
        <w:ind w:right="27" w:hanging="360"/>
        <w:jc w:val="both"/>
      </w:pPr>
      <w:r>
        <w:t>Use ChatGPT/Copilot to suggest edge cases and alternative scenarios based on documented behavio</w:t>
      </w:r>
      <w:ins w:id="192" w:author="Lttd" w:date="2025-02-17T10:04:00Z" w16du:dateUtc="2025-02-17T09:04:00Z">
        <w:r w:rsidR="004B209D">
          <w:t>u</w:t>
        </w:r>
      </w:ins>
      <w:r>
        <w:t xml:space="preserve">r. </w:t>
      </w:r>
    </w:p>
    <w:p w14:paraId="4E11E506" w14:textId="77777777" w:rsidR="008F062A" w:rsidRDefault="00000000" w:rsidP="007D2818">
      <w:pPr>
        <w:numPr>
          <w:ilvl w:val="2"/>
          <w:numId w:val="8"/>
        </w:numPr>
        <w:ind w:right="27" w:hanging="360"/>
        <w:jc w:val="both"/>
      </w:pPr>
      <w:r>
        <w:t xml:space="preserve">Compare AI-generated scenarios with existing documentation (e.g., oweb_hu.pdf) to ensure consistency. </w:t>
      </w:r>
    </w:p>
    <w:p w14:paraId="1F8BE9FA" w14:textId="77777777" w:rsidR="008F062A" w:rsidRDefault="00000000" w:rsidP="007D2818">
      <w:pPr>
        <w:spacing w:after="0" w:line="259" w:lineRule="auto"/>
        <w:ind w:left="0" w:firstLine="0"/>
        <w:jc w:val="both"/>
      </w:pPr>
      <w:r>
        <w:rPr>
          <w:b/>
        </w:rPr>
        <w:t xml:space="preserve"> </w:t>
      </w:r>
    </w:p>
    <w:p w14:paraId="559BEAA5" w14:textId="05364EAB" w:rsidR="008F062A" w:rsidRDefault="00000000" w:rsidP="007D2818">
      <w:pPr>
        <w:spacing w:after="173" w:line="259" w:lineRule="auto"/>
        <w:ind w:left="-5" w:right="2802"/>
        <w:jc w:val="both"/>
      </w:pPr>
      <w:r>
        <w:rPr>
          <w:b/>
        </w:rPr>
        <w:t>Example:</w:t>
      </w:r>
      <w:r>
        <w:t xml:space="preserve"> </w:t>
      </w:r>
      <w:ins w:id="193" w:author="Lttd" w:date="2025-02-17T10:04:00Z" w16du:dateUtc="2025-02-17T09:04:00Z">
        <w:r w:rsidR="004B209D">
          <w:t xml:space="preserve">Annex#5 – we need </w:t>
        </w:r>
      </w:ins>
      <w:ins w:id="194" w:author="Lttd" w:date="2025-02-17T10:05:00Z" w16du:dateUtc="2025-02-17T09:05:00Z">
        <w:r w:rsidR="004B209D">
          <w:t xml:space="preserve">all </w:t>
        </w:r>
      </w:ins>
      <w:ins w:id="195" w:author="Lttd" w:date="2025-02-17T10:04:00Z" w16du:dateUtc="2025-02-17T09:04:00Z">
        <w:r w:rsidR="004B209D">
          <w:t>the entire conversations for each robot-expe</w:t>
        </w:r>
      </w:ins>
      <w:ins w:id="196" w:author="Lttd" w:date="2025-02-17T10:05:00Z" w16du:dateUtc="2025-02-17T09:05:00Z">
        <w:r w:rsidR="004B209D">
          <w:t>rtise</w:t>
        </w:r>
      </w:ins>
    </w:p>
    <w:p w14:paraId="59859913" w14:textId="77777777" w:rsidR="008F062A" w:rsidRDefault="00000000" w:rsidP="007D2818">
      <w:pPr>
        <w:numPr>
          <w:ilvl w:val="2"/>
          <w:numId w:val="8"/>
        </w:numPr>
        <w:ind w:right="27" w:hanging="360"/>
        <w:jc w:val="both"/>
      </w:pPr>
      <w:r>
        <w:rPr>
          <w:b/>
        </w:rPr>
        <w:t>Prompt:</w:t>
      </w:r>
      <w:r>
        <w:t xml:space="preserve"> “Generate test cases to verify that NEPTUN’s green check marks appear only when all signatures and grades are complete.” </w:t>
      </w:r>
    </w:p>
    <w:p w14:paraId="754E65A3" w14:textId="77777777" w:rsidR="008F062A" w:rsidRDefault="00000000" w:rsidP="007D2818">
      <w:pPr>
        <w:numPr>
          <w:ilvl w:val="2"/>
          <w:numId w:val="8"/>
        </w:numPr>
        <w:spacing w:after="174" w:line="259" w:lineRule="auto"/>
        <w:ind w:right="27" w:hanging="360"/>
        <w:jc w:val="both"/>
      </w:pPr>
      <w:r>
        <w:rPr>
          <w:b/>
        </w:rPr>
        <w:t>Expected Outcomes:</w:t>
      </w:r>
      <w:r>
        <w:t xml:space="preserve">  </w:t>
      </w:r>
    </w:p>
    <w:p w14:paraId="5B9E0218" w14:textId="77777777" w:rsidR="008F062A" w:rsidRDefault="00000000" w:rsidP="007D2818">
      <w:pPr>
        <w:numPr>
          <w:ilvl w:val="3"/>
          <w:numId w:val="6"/>
        </w:numPr>
        <w:ind w:right="27" w:firstLine="1080"/>
        <w:jc w:val="both"/>
      </w:pPr>
      <w:r>
        <w:t xml:space="preserve">No checkmark when 0/100 signatures are recorded. </w:t>
      </w:r>
    </w:p>
    <w:p w14:paraId="57C33180" w14:textId="77777777" w:rsidR="008F062A" w:rsidRDefault="00000000" w:rsidP="007D2818">
      <w:pPr>
        <w:numPr>
          <w:ilvl w:val="3"/>
          <w:numId w:val="6"/>
        </w:numPr>
        <w:ind w:right="27" w:firstLine="1080"/>
        <w:jc w:val="both"/>
      </w:pPr>
      <w:r>
        <w:t xml:space="preserve">A checkmark appears only when 100/100 signatures are present. </w:t>
      </w:r>
    </w:p>
    <w:p w14:paraId="6FDB78B6" w14:textId="77777777" w:rsidR="004B209D" w:rsidRDefault="00000000" w:rsidP="007D2818">
      <w:pPr>
        <w:numPr>
          <w:ilvl w:val="3"/>
          <w:numId w:val="6"/>
        </w:numPr>
        <w:spacing w:after="3" w:line="400" w:lineRule="auto"/>
        <w:ind w:right="27" w:firstLine="1080"/>
        <w:jc w:val="both"/>
      </w:pPr>
      <w:r>
        <w:t xml:space="preserve">Removal of a signature reverses the checkmark status. </w:t>
      </w:r>
    </w:p>
    <w:p w14:paraId="764EF315" w14:textId="44B85D2E" w:rsidR="008F062A" w:rsidRDefault="00000000" w:rsidP="004B209D">
      <w:pPr>
        <w:spacing w:after="3" w:line="400" w:lineRule="auto"/>
        <w:ind w:right="27"/>
        <w:jc w:val="both"/>
      </w:pPr>
      <w:r>
        <w:rPr>
          <w:b/>
        </w:rPr>
        <w:t xml:space="preserve">4.2 Security Awareness &amp; Non-Intrusive Vulnerability Assessment </w:t>
      </w:r>
    </w:p>
    <w:p w14:paraId="4DD068EF" w14:textId="77777777" w:rsidR="008F062A" w:rsidRDefault="00000000" w:rsidP="007D2818">
      <w:pPr>
        <w:spacing w:after="3" w:line="259" w:lineRule="auto"/>
        <w:ind w:left="-5" w:right="2802"/>
        <w:jc w:val="both"/>
      </w:pPr>
      <w:r>
        <w:rPr>
          <w:b/>
        </w:rPr>
        <w:t>Objective:</w:t>
      </w:r>
      <w:r>
        <w:t xml:space="preserve"> </w:t>
      </w:r>
    </w:p>
    <w:p w14:paraId="4F567FDA" w14:textId="77777777" w:rsidR="008F062A" w:rsidRDefault="00000000" w:rsidP="007D2818">
      <w:pPr>
        <w:ind w:right="27"/>
        <w:jc w:val="both"/>
      </w:pPr>
      <w:r>
        <w:t xml:space="preserve">Identify potential vulnerabilities through a review of existing security documentation and public vulnerability reports. </w:t>
      </w:r>
    </w:p>
    <w:p w14:paraId="44739EAB" w14:textId="77777777" w:rsidR="008F062A" w:rsidRDefault="00000000" w:rsidP="007D2818">
      <w:pPr>
        <w:spacing w:after="173" w:line="259" w:lineRule="auto"/>
        <w:ind w:left="-5" w:right="2802"/>
        <w:jc w:val="both"/>
      </w:pPr>
      <w:r>
        <w:rPr>
          <w:b/>
        </w:rPr>
        <w:t>Methodology:</w:t>
      </w:r>
      <w:r>
        <w:t xml:space="preserve"> </w:t>
      </w:r>
    </w:p>
    <w:p w14:paraId="229AE31C" w14:textId="77777777" w:rsidR="008F062A" w:rsidRDefault="00000000" w:rsidP="007D2818">
      <w:pPr>
        <w:numPr>
          <w:ilvl w:val="2"/>
          <w:numId w:val="7"/>
        </w:numPr>
        <w:ind w:right="27" w:hanging="360"/>
        <w:jc w:val="both"/>
      </w:pPr>
      <w:r>
        <w:t xml:space="preserve">Review NEPTUN documentation and online resources for any reported vulnerabilities or security practices. </w:t>
      </w:r>
    </w:p>
    <w:p w14:paraId="2B076C9C" w14:textId="77777777" w:rsidR="008F062A" w:rsidRDefault="00000000" w:rsidP="007D2818">
      <w:pPr>
        <w:numPr>
          <w:ilvl w:val="2"/>
          <w:numId w:val="7"/>
        </w:numPr>
        <w:ind w:right="27" w:hanging="360"/>
        <w:jc w:val="both"/>
      </w:pPr>
      <w:r>
        <w:t xml:space="preserve">Outline potential risks (e.g., data anonymization practices) without performing active scans. </w:t>
      </w:r>
    </w:p>
    <w:p w14:paraId="56DE626E" w14:textId="75A5B86B" w:rsidR="008F062A" w:rsidRDefault="00000000" w:rsidP="007D2818">
      <w:pPr>
        <w:spacing w:after="3" w:line="259" w:lineRule="auto"/>
        <w:ind w:left="-5" w:right="2802"/>
        <w:jc w:val="both"/>
      </w:pPr>
      <w:r>
        <w:rPr>
          <w:b/>
        </w:rPr>
        <w:t>Example Vulnerability Considerations:</w:t>
      </w:r>
      <w:r>
        <w:t xml:space="preserve"> </w:t>
      </w:r>
      <w:ins w:id="197" w:author="Lttd" w:date="2025-02-17T10:06:00Z" w16du:dateUtc="2025-02-17T09:06:00Z">
        <w:r w:rsidR="004B209D">
          <w:t>Annex#</w:t>
        </w:r>
        <w:r w:rsidR="004B209D">
          <w:t>6</w:t>
        </w:r>
        <w:r w:rsidR="004B209D">
          <w:t xml:space="preserve"> – we need all the entire </w:t>
        </w:r>
        <w:r w:rsidR="004B209D">
          <w:t>searching transactions incl. search phrases, delivered information units, examples for use</w:t>
        </w:r>
      </w:ins>
      <w:ins w:id="198" w:author="Lttd" w:date="2025-02-17T10:07:00Z" w16du:dateUtc="2025-02-17T09:07:00Z">
        <w:r w:rsidR="004B209D">
          <w:t>less information units and for useful information units</w:t>
        </w:r>
      </w:ins>
    </w:p>
    <w:tbl>
      <w:tblPr>
        <w:tblStyle w:val="TableGrid"/>
        <w:tblW w:w="9316" w:type="dxa"/>
        <w:tblInd w:w="23" w:type="dxa"/>
        <w:tblCellMar>
          <w:top w:w="82" w:type="dxa"/>
          <w:left w:w="37" w:type="dxa"/>
          <w:right w:w="115" w:type="dxa"/>
        </w:tblCellMar>
        <w:tblLook w:val="04A0" w:firstRow="1" w:lastRow="0" w:firstColumn="1" w:lastColumn="0" w:noHBand="0" w:noVBand="1"/>
      </w:tblPr>
      <w:tblGrid>
        <w:gridCol w:w="1783"/>
        <w:gridCol w:w="3338"/>
        <w:gridCol w:w="4195"/>
      </w:tblGrid>
      <w:tr w:rsidR="008F062A" w14:paraId="77204DC1" w14:textId="77777777">
        <w:trPr>
          <w:trHeight w:val="530"/>
        </w:trPr>
        <w:tc>
          <w:tcPr>
            <w:tcW w:w="1783" w:type="dxa"/>
            <w:tcBorders>
              <w:top w:val="double" w:sz="4" w:space="0" w:color="000000"/>
              <w:left w:val="double" w:sz="4" w:space="0" w:color="000000"/>
              <w:bottom w:val="double" w:sz="4" w:space="0" w:color="000000"/>
              <w:right w:val="double" w:sz="4" w:space="0" w:color="000000"/>
            </w:tcBorders>
          </w:tcPr>
          <w:p w14:paraId="2C72F3EC" w14:textId="77777777" w:rsidR="008F062A" w:rsidRDefault="00000000" w:rsidP="007D2818">
            <w:pPr>
              <w:spacing w:after="0" w:line="259" w:lineRule="auto"/>
              <w:ind w:left="0" w:firstLine="0"/>
              <w:jc w:val="both"/>
            </w:pPr>
            <w:r>
              <w:rPr>
                <w:b/>
              </w:rPr>
              <w:t xml:space="preserve">Area </w:t>
            </w:r>
          </w:p>
        </w:tc>
        <w:tc>
          <w:tcPr>
            <w:tcW w:w="3338" w:type="dxa"/>
            <w:tcBorders>
              <w:top w:val="double" w:sz="4" w:space="0" w:color="000000"/>
              <w:left w:val="double" w:sz="4" w:space="0" w:color="000000"/>
              <w:bottom w:val="double" w:sz="4" w:space="0" w:color="000000"/>
              <w:right w:val="double" w:sz="4" w:space="0" w:color="000000"/>
            </w:tcBorders>
          </w:tcPr>
          <w:p w14:paraId="51047608" w14:textId="77777777" w:rsidR="008F062A" w:rsidRDefault="00000000" w:rsidP="007D2818">
            <w:pPr>
              <w:spacing w:after="0" w:line="259" w:lineRule="auto"/>
              <w:ind w:left="2" w:firstLine="0"/>
              <w:jc w:val="both"/>
            </w:pPr>
            <w:r>
              <w:rPr>
                <w:b/>
              </w:rPr>
              <w:t xml:space="preserve">Concern </w:t>
            </w:r>
          </w:p>
        </w:tc>
        <w:tc>
          <w:tcPr>
            <w:tcW w:w="4195" w:type="dxa"/>
            <w:tcBorders>
              <w:top w:val="double" w:sz="4" w:space="0" w:color="000000"/>
              <w:left w:val="double" w:sz="4" w:space="0" w:color="000000"/>
              <w:bottom w:val="double" w:sz="4" w:space="0" w:color="000000"/>
              <w:right w:val="double" w:sz="4" w:space="0" w:color="000000"/>
            </w:tcBorders>
          </w:tcPr>
          <w:p w14:paraId="3330EDD2" w14:textId="77777777" w:rsidR="008F062A" w:rsidRDefault="00000000" w:rsidP="007D2818">
            <w:pPr>
              <w:spacing w:after="0" w:line="259" w:lineRule="auto"/>
              <w:ind w:left="4" w:firstLine="0"/>
              <w:jc w:val="both"/>
            </w:pPr>
            <w:r>
              <w:rPr>
                <w:b/>
              </w:rPr>
              <w:t xml:space="preserve">Recommendation (Theoretical) </w:t>
            </w:r>
          </w:p>
        </w:tc>
      </w:tr>
      <w:tr w:rsidR="008F062A" w14:paraId="2EA8C0A9" w14:textId="77777777">
        <w:trPr>
          <w:trHeight w:val="821"/>
        </w:trPr>
        <w:tc>
          <w:tcPr>
            <w:tcW w:w="1783" w:type="dxa"/>
            <w:tcBorders>
              <w:top w:val="double" w:sz="4" w:space="0" w:color="000000"/>
              <w:left w:val="double" w:sz="4" w:space="0" w:color="000000"/>
              <w:bottom w:val="double" w:sz="4" w:space="0" w:color="000000"/>
              <w:right w:val="double" w:sz="4" w:space="0" w:color="000000"/>
            </w:tcBorders>
          </w:tcPr>
          <w:p w14:paraId="2D53D55B" w14:textId="77777777" w:rsidR="008F062A" w:rsidRDefault="00000000" w:rsidP="007D2818">
            <w:pPr>
              <w:spacing w:after="0" w:line="259" w:lineRule="auto"/>
              <w:ind w:left="0" w:firstLine="0"/>
              <w:jc w:val="both"/>
            </w:pPr>
            <w:r>
              <w:lastRenderedPageBreak/>
              <w:t xml:space="preserve">Data </w:t>
            </w:r>
          </w:p>
          <w:p w14:paraId="042CE1CC" w14:textId="77777777" w:rsidR="008F062A" w:rsidRDefault="00000000" w:rsidP="007D2818">
            <w:pPr>
              <w:spacing w:after="0" w:line="259" w:lineRule="auto"/>
              <w:ind w:left="0" w:firstLine="0"/>
              <w:jc w:val="both"/>
            </w:pPr>
            <w:r>
              <w:t xml:space="preserve">Anonymization </w:t>
            </w:r>
          </w:p>
        </w:tc>
        <w:tc>
          <w:tcPr>
            <w:tcW w:w="3338" w:type="dxa"/>
            <w:tcBorders>
              <w:top w:val="double" w:sz="4" w:space="0" w:color="000000"/>
              <w:left w:val="double" w:sz="4" w:space="0" w:color="000000"/>
              <w:bottom w:val="double" w:sz="4" w:space="0" w:color="000000"/>
              <w:right w:val="double" w:sz="4" w:space="0" w:color="000000"/>
            </w:tcBorders>
          </w:tcPr>
          <w:p w14:paraId="48DF0B80" w14:textId="77777777" w:rsidR="008F062A" w:rsidRDefault="00000000" w:rsidP="007D2818">
            <w:pPr>
              <w:spacing w:after="0" w:line="259" w:lineRule="auto"/>
              <w:ind w:left="2" w:firstLine="0"/>
              <w:jc w:val="both"/>
            </w:pPr>
            <w:r>
              <w:t xml:space="preserve">Potential exposure of sensitive information </w:t>
            </w:r>
          </w:p>
        </w:tc>
        <w:tc>
          <w:tcPr>
            <w:tcW w:w="4195" w:type="dxa"/>
            <w:tcBorders>
              <w:top w:val="double" w:sz="4" w:space="0" w:color="000000"/>
              <w:left w:val="double" w:sz="4" w:space="0" w:color="000000"/>
              <w:bottom w:val="double" w:sz="4" w:space="0" w:color="000000"/>
              <w:right w:val="double" w:sz="4" w:space="0" w:color="000000"/>
            </w:tcBorders>
          </w:tcPr>
          <w:p w14:paraId="2FC916C7" w14:textId="77777777" w:rsidR="008F062A" w:rsidRDefault="00000000" w:rsidP="007D2818">
            <w:pPr>
              <w:spacing w:after="0" w:line="259" w:lineRule="auto"/>
              <w:ind w:left="4" w:firstLine="0"/>
              <w:jc w:val="both"/>
            </w:pPr>
            <w:r>
              <w:t xml:space="preserve">Recommend encryption best practices (e.g., </w:t>
            </w:r>
          </w:p>
          <w:p w14:paraId="507B8BA3" w14:textId="77777777" w:rsidR="008F062A" w:rsidRDefault="00000000" w:rsidP="007D2818">
            <w:pPr>
              <w:spacing w:after="0" w:line="259" w:lineRule="auto"/>
              <w:ind w:left="4" w:firstLine="0"/>
              <w:jc w:val="both"/>
            </w:pPr>
            <w:r>
              <w:t xml:space="preserve">AES-256) </w:t>
            </w:r>
          </w:p>
        </w:tc>
      </w:tr>
      <w:tr w:rsidR="008F062A" w14:paraId="5B510F8F" w14:textId="77777777">
        <w:trPr>
          <w:trHeight w:val="820"/>
        </w:trPr>
        <w:tc>
          <w:tcPr>
            <w:tcW w:w="1783" w:type="dxa"/>
            <w:tcBorders>
              <w:top w:val="double" w:sz="4" w:space="0" w:color="000000"/>
              <w:left w:val="double" w:sz="4" w:space="0" w:color="000000"/>
              <w:bottom w:val="double" w:sz="4" w:space="0" w:color="000000"/>
              <w:right w:val="double" w:sz="4" w:space="0" w:color="000000"/>
            </w:tcBorders>
          </w:tcPr>
          <w:p w14:paraId="1AF3E212" w14:textId="77777777" w:rsidR="008F062A" w:rsidRDefault="00000000" w:rsidP="007D2818">
            <w:pPr>
              <w:spacing w:after="0" w:line="259" w:lineRule="auto"/>
              <w:ind w:left="0" w:firstLine="0"/>
              <w:jc w:val="both"/>
            </w:pPr>
            <w:r>
              <w:t xml:space="preserve">Input Validation </w:t>
            </w:r>
          </w:p>
        </w:tc>
        <w:tc>
          <w:tcPr>
            <w:tcW w:w="3338" w:type="dxa"/>
            <w:tcBorders>
              <w:top w:val="double" w:sz="4" w:space="0" w:color="000000"/>
              <w:left w:val="double" w:sz="4" w:space="0" w:color="000000"/>
              <w:bottom w:val="double" w:sz="4" w:space="0" w:color="000000"/>
              <w:right w:val="double" w:sz="4" w:space="0" w:color="000000"/>
            </w:tcBorders>
          </w:tcPr>
          <w:p w14:paraId="19349BBE" w14:textId="77777777" w:rsidR="008F062A" w:rsidRDefault="00000000" w:rsidP="007D2818">
            <w:pPr>
              <w:spacing w:after="0" w:line="259" w:lineRule="auto"/>
              <w:ind w:left="2" w:firstLine="0"/>
              <w:jc w:val="both"/>
            </w:pPr>
            <w:r>
              <w:t xml:space="preserve">Risk of </w:t>
            </w:r>
            <w:proofErr w:type="spellStart"/>
            <w:r>
              <w:t>unsanitized</w:t>
            </w:r>
            <w:proofErr w:type="spellEnd"/>
            <w:r>
              <w:t xml:space="preserve"> inputs </w:t>
            </w:r>
          </w:p>
        </w:tc>
        <w:tc>
          <w:tcPr>
            <w:tcW w:w="4195" w:type="dxa"/>
            <w:tcBorders>
              <w:top w:val="double" w:sz="4" w:space="0" w:color="000000"/>
              <w:left w:val="double" w:sz="4" w:space="0" w:color="000000"/>
              <w:bottom w:val="double" w:sz="4" w:space="0" w:color="000000"/>
              <w:right w:val="double" w:sz="4" w:space="0" w:color="000000"/>
            </w:tcBorders>
          </w:tcPr>
          <w:p w14:paraId="12477B47" w14:textId="77777777" w:rsidR="008F062A" w:rsidRDefault="00000000" w:rsidP="007D2818">
            <w:pPr>
              <w:spacing w:after="0" w:line="259" w:lineRule="auto"/>
              <w:ind w:left="4" w:firstLine="0"/>
              <w:jc w:val="both"/>
            </w:pPr>
            <w:r>
              <w:t xml:space="preserve">Suggest review of input handling in documentation </w:t>
            </w:r>
          </w:p>
        </w:tc>
      </w:tr>
    </w:tbl>
    <w:p w14:paraId="4FCEC6B4" w14:textId="77777777" w:rsidR="008F062A" w:rsidRDefault="00000000" w:rsidP="007D2818">
      <w:pPr>
        <w:spacing w:after="158" w:line="259" w:lineRule="auto"/>
        <w:ind w:left="0" w:firstLine="0"/>
        <w:jc w:val="both"/>
      </w:pPr>
      <w:r>
        <w:t xml:space="preserve"> </w:t>
      </w:r>
    </w:p>
    <w:p w14:paraId="4AA9B47E" w14:textId="77777777" w:rsidR="008F062A" w:rsidRDefault="00000000" w:rsidP="007D2818">
      <w:pPr>
        <w:numPr>
          <w:ilvl w:val="1"/>
          <w:numId w:val="2"/>
        </w:numPr>
        <w:spacing w:after="160" w:line="259" w:lineRule="auto"/>
        <w:ind w:right="2802" w:hanging="333"/>
        <w:jc w:val="both"/>
      </w:pPr>
      <w:r>
        <w:rPr>
          <w:b/>
        </w:rPr>
        <w:t xml:space="preserve">Simulated Performance Analysis </w:t>
      </w:r>
    </w:p>
    <w:p w14:paraId="6B7E1C17" w14:textId="77777777" w:rsidR="008F062A" w:rsidRDefault="00000000" w:rsidP="007D2818">
      <w:pPr>
        <w:spacing w:after="3" w:line="259" w:lineRule="auto"/>
        <w:ind w:left="-5" w:right="2802"/>
        <w:jc w:val="both"/>
      </w:pPr>
      <w:r>
        <w:rPr>
          <w:b/>
        </w:rPr>
        <w:t>Objective:</w:t>
      </w:r>
      <w:r>
        <w:t xml:space="preserve"> </w:t>
      </w:r>
    </w:p>
    <w:p w14:paraId="600881C9" w14:textId="77777777" w:rsidR="008F062A" w:rsidRDefault="00000000" w:rsidP="007D2818">
      <w:pPr>
        <w:ind w:right="27"/>
        <w:jc w:val="both"/>
      </w:pPr>
      <w:r>
        <w:t xml:space="preserve">Assess system stability under high user load using a simulated approach. </w:t>
      </w:r>
    </w:p>
    <w:p w14:paraId="4167D75B" w14:textId="77777777" w:rsidR="008F062A" w:rsidRDefault="00000000" w:rsidP="007D2818">
      <w:pPr>
        <w:spacing w:after="173" w:line="259" w:lineRule="auto"/>
        <w:ind w:left="-5" w:right="2802"/>
        <w:jc w:val="both"/>
      </w:pPr>
      <w:r>
        <w:rPr>
          <w:b/>
        </w:rPr>
        <w:t>Methodology:</w:t>
      </w:r>
      <w:r>
        <w:t xml:space="preserve"> </w:t>
      </w:r>
    </w:p>
    <w:p w14:paraId="47BDA802" w14:textId="77777777" w:rsidR="008F062A" w:rsidRDefault="00000000" w:rsidP="007D2818">
      <w:pPr>
        <w:numPr>
          <w:ilvl w:val="2"/>
          <w:numId w:val="2"/>
        </w:numPr>
        <w:ind w:right="27" w:hanging="360"/>
        <w:jc w:val="both"/>
      </w:pPr>
      <w:r>
        <w:t xml:space="preserve">Develop theoretical load scenarios based on available documentation and expected student usage patterns. </w:t>
      </w:r>
    </w:p>
    <w:p w14:paraId="51E3286C" w14:textId="77777777" w:rsidR="008F062A" w:rsidRDefault="00000000" w:rsidP="007D2818">
      <w:pPr>
        <w:numPr>
          <w:ilvl w:val="2"/>
          <w:numId w:val="2"/>
        </w:numPr>
        <w:ind w:right="27" w:hanging="360"/>
        <w:jc w:val="both"/>
      </w:pPr>
      <w:r>
        <w:t xml:space="preserve">Use published metrics from similar systems as benchmarks. </w:t>
      </w:r>
    </w:p>
    <w:p w14:paraId="12928CF5" w14:textId="188EB98E" w:rsidR="008F062A" w:rsidRDefault="00000000" w:rsidP="007D2818">
      <w:pPr>
        <w:spacing w:after="3" w:line="259" w:lineRule="auto"/>
        <w:ind w:left="-5" w:right="2802"/>
        <w:jc w:val="both"/>
      </w:pPr>
      <w:r>
        <w:rPr>
          <w:b/>
        </w:rPr>
        <w:t>Mock Metrics (Hypothetical</w:t>
      </w:r>
      <w:ins w:id="199" w:author="Lttd" w:date="2025-02-17T10:25:00Z" w16du:dateUtc="2025-02-17T09:25:00Z">
        <w:r w:rsidR="008D325A" w:rsidRPr="008D325A">
          <w:rPr>
            <w:b/>
          </w:rPr>
          <w:sym w:font="Wingdings" w:char="F0DF"/>
        </w:r>
        <w:r w:rsidR="008D325A">
          <w:rPr>
            <w:b/>
          </w:rPr>
          <w:t>we always need existing/practical expectations, benchmarks and their derivations, evidence-layers, references, URLs, etc.</w:t>
        </w:r>
      </w:ins>
      <w:r>
        <w:rPr>
          <w:b/>
        </w:rPr>
        <w:t>):</w:t>
      </w:r>
      <w:r>
        <w:t xml:space="preserve"> </w:t>
      </w:r>
    </w:p>
    <w:tbl>
      <w:tblPr>
        <w:tblStyle w:val="TableGrid"/>
        <w:tblW w:w="5389" w:type="dxa"/>
        <w:tblInd w:w="23" w:type="dxa"/>
        <w:tblCellMar>
          <w:top w:w="83" w:type="dxa"/>
          <w:left w:w="37" w:type="dxa"/>
        </w:tblCellMar>
        <w:tblLook w:val="04A0" w:firstRow="1" w:lastRow="0" w:firstColumn="1" w:lastColumn="0" w:noHBand="0" w:noVBand="1"/>
      </w:tblPr>
      <w:tblGrid>
        <w:gridCol w:w="1424"/>
        <w:gridCol w:w="1072"/>
        <w:gridCol w:w="1558"/>
        <w:gridCol w:w="1335"/>
      </w:tblGrid>
      <w:tr w:rsidR="008F062A" w14:paraId="1187D7BE" w14:textId="77777777">
        <w:trPr>
          <w:trHeight w:val="530"/>
        </w:trPr>
        <w:tc>
          <w:tcPr>
            <w:tcW w:w="1424" w:type="dxa"/>
            <w:tcBorders>
              <w:top w:val="double" w:sz="4" w:space="0" w:color="000000"/>
              <w:left w:val="double" w:sz="4" w:space="0" w:color="000000"/>
              <w:bottom w:val="double" w:sz="4" w:space="0" w:color="000000"/>
              <w:right w:val="double" w:sz="4" w:space="0" w:color="000000"/>
            </w:tcBorders>
          </w:tcPr>
          <w:p w14:paraId="1B363EB1" w14:textId="77777777" w:rsidR="008F062A" w:rsidRDefault="00000000" w:rsidP="007D2818">
            <w:pPr>
              <w:spacing w:after="0" w:line="259" w:lineRule="auto"/>
              <w:ind w:left="0" w:firstLine="0"/>
              <w:jc w:val="both"/>
            </w:pPr>
            <w:r>
              <w:rPr>
                <w:b/>
              </w:rPr>
              <w:t xml:space="preserve">Metric </w:t>
            </w:r>
          </w:p>
        </w:tc>
        <w:tc>
          <w:tcPr>
            <w:tcW w:w="1072" w:type="dxa"/>
            <w:tcBorders>
              <w:top w:val="double" w:sz="4" w:space="0" w:color="000000"/>
              <w:left w:val="double" w:sz="4" w:space="0" w:color="000000"/>
              <w:bottom w:val="double" w:sz="4" w:space="0" w:color="000000"/>
              <w:right w:val="double" w:sz="4" w:space="0" w:color="000000"/>
            </w:tcBorders>
          </w:tcPr>
          <w:p w14:paraId="0B0FBBCF" w14:textId="77777777" w:rsidR="008F062A" w:rsidRDefault="00000000" w:rsidP="007D2818">
            <w:pPr>
              <w:spacing w:after="0" w:line="259" w:lineRule="auto"/>
              <w:ind w:left="4" w:firstLine="0"/>
              <w:jc w:val="both"/>
            </w:pPr>
            <w:r>
              <w:rPr>
                <w:b/>
              </w:rPr>
              <w:t xml:space="preserve">Threshold </w:t>
            </w:r>
          </w:p>
        </w:tc>
        <w:tc>
          <w:tcPr>
            <w:tcW w:w="1558" w:type="dxa"/>
            <w:tcBorders>
              <w:top w:val="double" w:sz="4" w:space="0" w:color="000000"/>
              <w:left w:val="double" w:sz="4" w:space="0" w:color="000000"/>
              <w:bottom w:val="double" w:sz="4" w:space="0" w:color="000000"/>
              <w:right w:val="double" w:sz="4" w:space="0" w:color="000000"/>
            </w:tcBorders>
          </w:tcPr>
          <w:p w14:paraId="75A4ADD1" w14:textId="77777777" w:rsidR="008F062A" w:rsidRDefault="00000000" w:rsidP="007D2818">
            <w:pPr>
              <w:spacing w:after="0" w:line="259" w:lineRule="auto"/>
              <w:ind w:left="2" w:firstLine="0"/>
              <w:jc w:val="both"/>
            </w:pPr>
            <w:r>
              <w:rPr>
                <w:b/>
              </w:rPr>
              <w:t xml:space="preserve">Simulated Value </w:t>
            </w:r>
          </w:p>
        </w:tc>
        <w:tc>
          <w:tcPr>
            <w:tcW w:w="1335" w:type="dxa"/>
            <w:tcBorders>
              <w:top w:val="double" w:sz="4" w:space="0" w:color="000000"/>
              <w:left w:val="double" w:sz="4" w:space="0" w:color="000000"/>
              <w:bottom w:val="double" w:sz="4" w:space="0" w:color="000000"/>
              <w:right w:val="double" w:sz="4" w:space="0" w:color="000000"/>
            </w:tcBorders>
          </w:tcPr>
          <w:p w14:paraId="49AD1EEA" w14:textId="77777777" w:rsidR="008F062A" w:rsidRDefault="00000000" w:rsidP="007D2818">
            <w:pPr>
              <w:spacing w:after="0" w:line="259" w:lineRule="auto"/>
              <w:ind w:left="2" w:firstLine="0"/>
              <w:jc w:val="both"/>
            </w:pPr>
            <w:r>
              <w:rPr>
                <w:b/>
              </w:rPr>
              <w:t xml:space="preserve">Status </w:t>
            </w:r>
          </w:p>
        </w:tc>
      </w:tr>
      <w:tr w:rsidR="008F062A" w14:paraId="66B5B54A" w14:textId="77777777">
        <w:trPr>
          <w:trHeight w:val="530"/>
        </w:trPr>
        <w:tc>
          <w:tcPr>
            <w:tcW w:w="1424" w:type="dxa"/>
            <w:tcBorders>
              <w:top w:val="double" w:sz="4" w:space="0" w:color="000000"/>
              <w:left w:val="double" w:sz="4" w:space="0" w:color="000000"/>
              <w:bottom w:val="double" w:sz="4" w:space="0" w:color="000000"/>
              <w:right w:val="double" w:sz="4" w:space="0" w:color="000000"/>
            </w:tcBorders>
          </w:tcPr>
          <w:p w14:paraId="236C5A9C" w14:textId="77777777" w:rsidR="008F062A" w:rsidRDefault="00000000" w:rsidP="007D2818">
            <w:pPr>
              <w:spacing w:after="0" w:line="259" w:lineRule="auto"/>
              <w:ind w:left="0" w:firstLine="0"/>
              <w:jc w:val="both"/>
            </w:pPr>
            <w:r>
              <w:t xml:space="preserve">Response Time </w:t>
            </w:r>
          </w:p>
        </w:tc>
        <w:tc>
          <w:tcPr>
            <w:tcW w:w="1072" w:type="dxa"/>
            <w:tcBorders>
              <w:top w:val="double" w:sz="4" w:space="0" w:color="000000"/>
              <w:left w:val="double" w:sz="4" w:space="0" w:color="000000"/>
              <w:bottom w:val="double" w:sz="4" w:space="0" w:color="000000"/>
              <w:right w:val="double" w:sz="4" w:space="0" w:color="000000"/>
            </w:tcBorders>
          </w:tcPr>
          <w:p w14:paraId="0EDCCA32" w14:textId="77777777" w:rsidR="008F062A" w:rsidRDefault="00000000" w:rsidP="007D2818">
            <w:pPr>
              <w:spacing w:after="0" w:line="259" w:lineRule="auto"/>
              <w:ind w:left="4" w:firstLine="0"/>
              <w:jc w:val="both"/>
            </w:pPr>
            <w:r>
              <w:t xml:space="preserve">≤2 seconds </w:t>
            </w:r>
          </w:p>
        </w:tc>
        <w:tc>
          <w:tcPr>
            <w:tcW w:w="1558" w:type="dxa"/>
            <w:tcBorders>
              <w:top w:val="double" w:sz="4" w:space="0" w:color="000000"/>
              <w:left w:val="double" w:sz="4" w:space="0" w:color="000000"/>
              <w:bottom w:val="double" w:sz="4" w:space="0" w:color="000000"/>
              <w:right w:val="double" w:sz="4" w:space="0" w:color="000000"/>
            </w:tcBorders>
          </w:tcPr>
          <w:p w14:paraId="4745AA7E" w14:textId="77777777" w:rsidR="008F062A" w:rsidRDefault="00000000" w:rsidP="007D2818">
            <w:pPr>
              <w:spacing w:after="0" w:line="259" w:lineRule="auto"/>
              <w:ind w:left="2" w:firstLine="0"/>
              <w:jc w:val="both"/>
            </w:pPr>
            <w:r>
              <w:t xml:space="preserve">2.5 seconds </w:t>
            </w:r>
          </w:p>
        </w:tc>
        <w:tc>
          <w:tcPr>
            <w:tcW w:w="1335" w:type="dxa"/>
            <w:tcBorders>
              <w:top w:val="double" w:sz="4" w:space="0" w:color="000000"/>
              <w:left w:val="double" w:sz="4" w:space="0" w:color="000000"/>
              <w:bottom w:val="double" w:sz="4" w:space="0" w:color="000000"/>
              <w:right w:val="double" w:sz="4" w:space="0" w:color="000000"/>
            </w:tcBorders>
          </w:tcPr>
          <w:p w14:paraId="56AA84CE" w14:textId="77777777" w:rsidR="008F062A" w:rsidRDefault="00000000" w:rsidP="007D2818">
            <w:pPr>
              <w:spacing w:after="0" w:line="259" w:lineRule="auto"/>
              <w:ind w:left="2" w:firstLine="0"/>
              <w:jc w:val="both"/>
            </w:pPr>
            <w:r>
              <w:t>Slightly Above</w:t>
            </w:r>
          </w:p>
        </w:tc>
      </w:tr>
      <w:tr w:rsidR="008F062A" w14:paraId="2EE1EB68" w14:textId="77777777">
        <w:trPr>
          <w:trHeight w:val="529"/>
        </w:trPr>
        <w:tc>
          <w:tcPr>
            <w:tcW w:w="1424" w:type="dxa"/>
            <w:tcBorders>
              <w:top w:val="double" w:sz="4" w:space="0" w:color="000000"/>
              <w:left w:val="double" w:sz="4" w:space="0" w:color="000000"/>
              <w:bottom w:val="double" w:sz="4" w:space="0" w:color="000000"/>
              <w:right w:val="double" w:sz="4" w:space="0" w:color="000000"/>
            </w:tcBorders>
          </w:tcPr>
          <w:p w14:paraId="63F8CBA5" w14:textId="77777777" w:rsidR="008F062A" w:rsidRDefault="00000000" w:rsidP="007D2818">
            <w:pPr>
              <w:spacing w:after="0" w:line="259" w:lineRule="auto"/>
              <w:ind w:left="0" w:firstLine="0"/>
              <w:jc w:val="both"/>
            </w:pPr>
            <w:r>
              <w:t xml:space="preserve">Error Rate </w:t>
            </w:r>
          </w:p>
        </w:tc>
        <w:tc>
          <w:tcPr>
            <w:tcW w:w="1072" w:type="dxa"/>
            <w:tcBorders>
              <w:top w:val="double" w:sz="4" w:space="0" w:color="000000"/>
              <w:left w:val="double" w:sz="4" w:space="0" w:color="000000"/>
              <w:bottom w:val="double" w:sz="4" w:space="0" w:color="000000"/>
              <w:right w:val="double" w:sz="4" w:space="0" w:color="000000"/>
            </w:tcBorders>
          </w:tcPr>
          <w:p w14:paraId="5AA96B21" w14:textId="77777777" w:rsidR="008F062A" w:rsidRDefault="00000000" w:rsidP="007D2818">
            <w:pPr>
              <w:spacing w:after="0" w:line="259" w:lineRule="auto"/>
              <w:ind w:left="4" w:firstLine="0"/>
              <w:jc w:val="both"/>
            </w:pPr>
            <w:r>
              <w:t xml:space="preserve">≤1% </w:t>
            </w:r>
          </w:p>
        </w:tc>
        <w:tc>
          <w:tcPr>
            <w:tcW w:w="1558" w:type="dxa"/>
            <w:tcBorders>
              <w:top w:val="double" w:sz="4" w:space="0" w:color="000000"/>
              <w:left w:val="double" w:sz="4" w:space="0" w:color="000000"/>
              <w:bottom w:val="double" w:sz="4" w:space="0" w:color="000000"/>
              <w:right w:val="double" w:sz="4" w:space="0" w:color="000000"/>
            </w:tcBorders>
          </w:tcPr>
          <w:p w14:paraId="307FCA4C" w14:textId="77777777" w:rsidR="008F062A" w:rsidRDefault="00000000" w:rsidP="007D2818">
            <w:pPr>
              <w:spacing w:after="0" w:line="259" w:lineRule="auto"/>
              <w:ind w:left="2" w:firstLine="0"/>
              <w:jc w:val="both"/>
            </w:pPr>
            <w:r>
              <w:t xml:space="preserve">1.5% </w:t>
            </w:r>
          </w:p>
        </w:tc>
        <w:tc>
          <w:tcPr>
            <w:tcW w:w="1335" w:type="dxa"/>
            <w:tcBorders>
              <w:top w:val="double" w:sz="4" w:space="0" w:color="000000"/>
              <w:left w:val="double" w:sz="4" w:space="0" w:color="000000"/>
              <w:bottom w:val="double" w:sz="4" w:space="0" w:color="000000"/>
              <w:right w:val="double" w:sz="4" w:space="0" w:color="000000"/>
            </w:tcBorders>
          </w:tcPr>
          <w:p w14:paraId="3180A25F" w14:textId="77777777" w:rsidR="008F062A" w:rsidRDefault="00000000" w:rsidP="007D2818">
            <w:pPr>
              <w:spacing w:after="0" w:line="259" w:lineRule="auto"/>
              <w:ind w:left="2" w:firstLine="0"/>
              <w:jc w:val="both"/>
            </w:pPr>
            <w:r>
              <w:t xml:space="preserve">Needs Review </w:t>
            </w:r>
          </w:p>
        </w:tc>
      </w:tr>
    </w:tbl>
    <w:p w14:paraId="2C10C6E7" w14:textId="77777777" w:rsidR="008F062A" w:rsidRDefault="00000000" w:rsidP="007D2818">
      <w:pPr>
        <w:ind w:left="-5"/>
        <w:jc w:val="both"/>
      </w:pPr>
      <w:r>
        <w:rPr>
          <w:i/>
        </w:rPr>
        <w:t>Note: Actual performance testing is not conducted due to limited system access; these values serve as benchmarks for future controlled testing.</w:t>
      </w:r>
      <w:r>
        <w:t xml:space="preserve"> </w:t>
      </w:r>
    </w:p>
    <w:p w14:paraId="1AAB68C2" w14:textId="77777777" w:rsidR="008F062A" w:rsidRDefault="00000000" w:rsidP="007D2818">
      <w:pPr>
        <w:numPr>
          <w:ilvl w:val="1"/>
          <w:numId w:val="2"/>
        </w:numPr>
        <w:spacing w:after="160" w:line="259" w:lineRule="auto"/>
        <w:ind w:right="2802" w:hanging="333"/>
        <w:jc w:val="both"/>
      </w:pPr>
      <w:r>
        <w:rPr>
          <w:b/>
        </w:rPr>
        <w:t xml:space="preserve">Usability Testing (Heuristic Evaluation) </w:t>
      </w:r>
    </w:p>
    <w:p w14:paraId="3CDE8FFA" w14:textId="77777777" w:rsidR="008F062A" w:rsidRDefault="00000000" w:rsidP="007D2818">
      <w:pPr>
        <w:spacing w:after="3" w:line="259" w:lineRule="auto"/>
        <w:ind w:left="-5" w:right="2802"/>
        <w:jc w:val="both"/>
      </w:pPr>
      <w:r>
        <w:rPr>
          <w:b/>
        </w:rPr>
        <w:t>Objective:</w:t>
      </w:r>
      <w:r>
        <w:t xml:space="preserve"> </w:t>
      </w:r>
    </w:p>
    <w:p w14:paraId="414637D2" w14:textId="0A6B2955" w:rsidR="008F062A" w:rsidRDefault="00000000" w:rsidP="007D2818">
      <w:pPr>
        <w:ind w:right="27"/>
        <w:jc w:val="both"/>
      </w:pPr>
      <w:r>
        <w:t xml:space="preserve">Evaluate the user interface for clarity and intuitive design. </w:t>
      </w:r>
      <w:ins w:id="200" w:author="Lttd" w:date="2025-02-17T10:30:00Z" w16du:dateUtc="2025-02-17T09:30:00Z">
        <w:r w:rsidR="002B26A1">
          <w:t>(Examples…)</w:t>
        </w:r>
      </w:ins>
    </w:p>
    <w:p w14:paraId="3DD85080" w14:textId="77777777" w:rsidR="008F062A" w:rsidRDefault="00000000" w:rsidP="007D2818">
      <w:pPr>
        <w:spacing w:after="173" w:line="259" w:lineRule="auto"/>
        <w:ind w:left="-5" w:right="2802"/>
        <w:jc w:val="both"/>
      </w:pPr>
      <w:r>
        <w:rPr>
          <w:b/>
        </w:rPr>
        <w:t>Methodology:</w:t>
      </w:r>
      <w:r>
        <w:t xml:space="preserve"> </w:t>
      </w:r>
    </w:p>
    <w:p w14:paraId="2E9516D8" w14:textId="077533B3" w:rsidR="008F062A" w:rsidRDefault="00000000" w:rsidP="007D2818">
      <w:pPr>
        <w:numPr>
          <w:ilvl w:val="2"/>
          <w:numId w:val="2"/>
        </w:numPr>
        <w:ind w:right="27" w:hanging="360"/>
        <w:jc w:val="both"/>
      </w:pPr>
      <w:r>
        <w:t xml:space="preserve">Conduct a heuristic evaluation based on established usability principles (e.g., Nielsen’s heuristics). </w:t>
      </w:r>
      <w:ins w:id="201" w:author="Lttd" w:date="2025-02-17T10:30:00Z" w16du:dateUtc="2025-02-17T09:30:00Z">
        <w:r w:rsidR="002B26A1">
          <w:t>(Examples…)</w:t>
        </w:r>
      </w:ins>
    </w:p>
    <w:p w14:paraId="289A15DE" w14:textId="25D86FEA" w:rsidR="008F062A" w:rsidRDefault="00000000" w:rsidP="007D2818">
      <w:pPr>
        <w:numPr>
          <w:ilvl w:val="2"/>
          <w:numId w:val="2"/>
        </w:numPr>
        <w:ind w:right="27" w:hanging="360"/>
        <w:jc w:val="both"/>
      </w:pPr>
      <w:r>
        <w:t>Analy</w:t>
      </w:r>
      <w:ins w:id="202" w:author="Lttd" w:date="2025-02-17T10:30:00Z" w16du:dateUtc="2025-02-17T09:30:00Z">
        <w:r w:rsidR="002B26A1">
          <w:t>s</w:t>
        </w:r>
      </w:ins>
      <w:del w:id="203" w:author="Lttd" w:date="2025-02-17T10:30:00Z" w16du:dateUtc="2025-02-17T09:30:00Z">
        <w:r w:rsidDel="002B26A1">
          <w:delText>z</w:delText>
        </w:r>
      </w:del>
      <w:r>
        <w:t xml:space="preserve">e available screenshots and user feedback to identify areas of improvement. </w:t>
      </w:r>
      <w:ins w:id="204" w:author="Lttd" w:date="2025-02-17T10:30:00Z" w16du:dateUtc="2025-02-17T09:30:00Z">
        <w:r w:rsidR="002B26A1">
          <w:t>(Examples…)</w:t>
        </w:r>
      </w:ins>
    </w:p>
    <w:p w14:paraId="3A459E5F" w14:textId="3328CF4A" w:rsidR="008F062A" w:rsidRDefault="00000000" w:rsidP="007D2818">
      <w:pPr>
        <w:spacing w:after="173" w:line="259" w:lineRule="auto"/>
        <w:ind w:left="-5" w:right="2802"/>
        <w:jc w:val="both"/>
      </w:pPr>
      <w:r>
        <w:rPr>
          <w:b/>
        </w:rPr>
        <w:t>Focus Areas:</w:t>
      </w:r>
      <w:r>
        <w:t xml:space="preserve"> </w:t>
      </w:r>
      <w:ins w:id="205" w:author="Lttd" w:date="2025-02-17T10:26:00Z" w16du:dateUtc="2025-02-17T09:26:00Z">
        <w:r w:rsidR="008D325A">
          <w:t>(</w:t>
        </w:r>
      </w:ins>
      <w:ins w:id="206" w:author="Lttd" w:date="2025-02-17T10:27:00Z" w16du:dateUtc="2025-02-17T09:27:00Z">
        <w:r w:rsidR="008D325A">
          <w:t>Undefined a</w:t>
        </w:r>
      </w:ins>
      <w:ins w:id="207" w:author="Lttd" w:date="2025-02-17T10:26:00Z" w16du:dateUtc="2025-02-17T09:26:00Z">
        <w:r w:rsidR="008D325A">
          <w:t>bstraction</w:t>
        </w:r>
      </w:ins>
      <w:ins w:id="208" w:author="Lttd" w:date="2025-02-17T10:27:00Z" w16du:dateUtc="2025-02-17T09:27:00Z">
        <w:r w:rsidR="008D325A">
          <w:t xml:space="preserve">s like clarity and/or consistency and/or understanding </w:t>
        </w:r>
      </w:ins>
      <w:ins w:id="209" w:author="Lttd" w:date="2025-02-17T10:26:00Z" w16du:dateUtc="2025-02-17T09:26:00Z">
        <w:r w:rsidR="008D325A">
          <w:t xml:space="preserve">in the operative levels </w:t>
        </w:r>
      </w:ins>
      <w:ins w:id="210" w:author="Lttd" w:date="2025-02-17T10:27:00Z" w16du:dateUtc="2025-02-17T09:27:00Z">
        <w:r w:rsidR="008D325A">
          <w:t xml:space="preserve">are in general forbidden! We </w:t>
        </w:r>
      </w:ins>
      <w:ins w:id="211" w:author="Lttd" w:date="2025-02-17T10:28:00Z" w16du:dateUtc="2025-02-17T09:28:00Z">
        <w:r w:rsidR="008D325A">
          <w:t xml:space="preserve">do always </w:t>
        </w:r>
      </w:ins>
      <w:ins w:id="212" w:author="Lttd" w:date="2025-02-17T10:27:00Z" w16du:dateUtc="2025-02-17T09:27:00Z">
        <w:r w:rsidR="008D325A">
          <w:t>need</w:t>
        </w:r>
      </w:ins>
      <w:ins w:id="213" w:author="Lttd" w:date="2025-02-17T10:28:00Z" w16du:dateUtc="2025-02-17T09:28:00Z">
        <w:r w:rsidR="008D325A">
          <w:t xml:space="preserve"> phenomena based on the KNUTH-principle = </w:t>
        </w:r>
        <w:r w:rsidR="008D325A">
          <w:lastRenderedPageBreak/>
          <w:t>Science/knowledge is what can we transfer/transform/transcript/translate/</w:t>
        </w:r>
      </w:ins>
      <w:ins w:id="214" w:author="Lttd" w:date="2025-02-17T10:29:00Z" w16du:dateUtc="2025-02-17T09:29:00Z">
        <w:r w:rsidR="008D325A">
          <w:t>… into source codes!</w:t>
        </w:r>
      </w:ins>
    </w:p>
    <w:p w14:paraId="1BD9693F" w14:textId="77777777" w:rsidR="008F062A" w:rsidRDefault="00000000" w:rsidP="007D2818">
      <w:pPr>
        <w:numPr>
          <w:ilvl w:val="2"/>
          <w:numId w:val="2"/>
        </w:numPr>
        <w:ind w:right="27" w:hanging="360"/>
        <w:jc w:val="both"/>
      </w:pPr>
      <w:r w:rsidRPr="002B26A1">
        <w:rPr>
          <w:highlight w:val="yellow"/>
          <w:rPrChange w:id="215" w:author="Lttd" w:date="2025-02-17T10:29:00Z" w16du:dateUtc="2025-02-17T09:29:00Z">
            <w:rPr/>
          </w:rPrChange>
        </w:rPr>
        <w:t>Clarity</w:t>
      </w:r>
      <w:r>
        <w:t xml:space="preserve"> of visual indicators (e.g., green check marks) </w:t>
      </w:r>
    </w:p>
    <w:p w14:paraId="7EA75B57" w14:textId="77777777" w:rsidR="008F062A" w:rsidRDefault="00000000" w:rsidP="007D2818">
      <w:pPr>
        <w:numPr>
          <w:ilvl w:val="2"/>
          <w:numId w:val="2"/>
        </w:numPr>
        <w:ind w:right="27" w:hanging="360"/>
        <w:jc w:val="both"/>
      </w:pPr>
      <w:r w:rsidRPr="002B26A1">
        <w:rPr>
          <w:highlight w:val="yellow"/>
          <w:rPrChange w:id="216" w:author="Lttd" w:date="2025-02-17T10:29:00Z" w16du:dateUtc="2025-02-17T09:29:00Z">
            <w:rPr/>
          </w:rPrChange>
        </w:rPr>
        <w:t>Consistency</w:t>
      </w:r>
      <w:r>
        <w:t xml:space="preserve"> of layout and navigation </w:t>
      </w:r>
    </w:p>
    <w:p w14:paraId="62397270" w14:textId="77777777" w:rsidR="008D325A" w:rsidRDefault="00000000" w:rsidP="007D2818">
      <w:pPr>
        <w:numPr>
          <w:ilvl w:val="2"/>
          <w:numId w:val="2"/>
        </w:numPr>
        <w:spacing w:after="0" w:line="403" w:lineRule="auto"/>
        <w:ind w:right="27" w:hanging="360"/>
        <w:jc w:val="both"/>
      </w:pPr>
      <w:r>
        <w:t xml:space="preserve">Overall ease of </w:t>
      </w:r>
      <w:r w:rsidRPr="002B26A1">
        <w:rPr>
          <w:highlight w:val="yellow"/>
          <w:rPrChange w:id="217" w:author="Lttd" w:date="2025-02-17T10:29:00Z" w16du:dateUtc="2025-02-17T09:29:00Z">
            <w:rPr/>
          </w:rPrChange>
        </w:rPr>
        <w:t>understanding</w:t>
      </w:r>
      <w:r>
        <w:t xml:space="preserve"> system status </w:t>
      </w:r>
    </w:p>
    <w:p w14:paraId="097608B5" w14:textId="77777777" w:rsidR="008D325A" w:rsidRDefault="008D325A" w:rsidP="008D325A">
      <w:pPr>
        <w:spacing w:after="0" w:line="403" w:lineRule="auto"/>
        <w:ind w:right="27"/>
        <w:jc w:val="both"/>
      </w:pPr>
    </w:p>
    <w:p w14:paraId="7568276A" w14:textId="6E5D398F" w:rsidR="008F062A" w:rsidRDefault="00000000" w:rsidP="008D325A">
      <w:pPr>
        <w:spacing w:after="0" w:line="403" w:lineRule="auto"/>
        <w:ind w:right="27"/>
        <w:jc w:val="both"/>
      </w:pPr>
      <w:r>
        <w:rPr>
          <w:b/>
        </w:rPr>
        <w:t xml:space="preserve">4.5 Documentation Gap Analysis </w:t>
      </w:r>
    </w:p>
    <w:p w14:paraId="37BD15CE" w14:textId="77777777" w:rsidR="008F062A" w:rsidRDefault="00000000" w:rsidP="007D2818">
      <w:pPr>
        <w:spacing w:after="3" w:line="259" w:lineRule="auto"/>
        <w:ind w:left="-5" w:right="2802"/>
        <w:jc w:val="both"/>
      </w:pPr>
      <w:r>
        <w:rPr>
          <w:b/>
        </w:rPr>
        <w:t>Objective:</w:t>
      </w:r>
      <w:r>
        <w:t xml:space="preserve"> </w:t>
      </w:r>
    </w:p>
    <w:p w14:paraId="6BFA42E5" w14:textId="7509D8A5" w:rsidR="008F062A" w:rsidRDefault="00000000" w:rsidP="007D2818">
      <w:pPr>
        <w:ind w:right="27"/>
        <w:jc w:val="both"/>
      </w:pPr>
      <w:r>
        <w:t>Ensure that the system behavio</w:t>
      </w:r>
      <w:ins w:id="218" w:author="Lttd" w:date="2025-02-17T10:29:00Z" w16du:dateUtc="2025-02-17T09:29:00Z">
        <w:r w:rsidR="002B26A1">
          <w:t>u</w:t>
        </w:r>
      </w:ins>
      <w:r>
        <w:t xml:space="preserve">r aligns with published documentation. </w:t>
      </w:r>
      <w:ins w:id="219" w:author="Lttd" w:date="2025-02-17T10:30:00Z" w16du:dateUtc="2025-02-17T09:30:00Z">
        <w:r w:rsidR="002B26A1">
          <w:t>(Examples…)</w:t>
        </w:r>
      </w:ins>
    </w:p>
    <w:p w14:paraId="7AE53AD5" w14:textId="77777777" w:rsidR="008F062A" w:rsidRDefault="00000000" w:rsidP="007D2818">
      <w:pPr>
        <w:spacing w:after="175" w:line="259" w:lineRule="auto"/>
        <w:ind w:left="-5" w:right="2802"/>
        <w:jc w:val="both"/>
      </w:pPr>
      <w:r>
        <w:rPr>
          <w:b/>
        </w:rPr>
        <w:t>Methodology:</w:t>
      </w:r>
      <w:r>
        <w:t xml:space="preserve"> </w:t>
      </w:r>
    </w:p>
    <w:p w14:paraId="470EF018" w14:textId="6984F3D5" w:rsidR="008F062A" w:rsidRDefault="00000000" w:rsidP="007D2818">
      <w:pPr>
        <w:numPr>
          <w:ilvl w:val="2"/>
          <w:numId w:val="2"/>
        </w:numPr>
        <w:ind w:right="27" w:hanging="360"/>
        <w:jc w:val="both"/>
      </w:pPr>
      <w:r>
        <w:t>Compare observed behavio</w:t>
      </w:r>
      <w:ins w:id="220" w:author="Lttd" w:date="2025-02-17T10:29:00Z" w16du:dateUtc="2025-02-17T09:29:00Z">
        <w:r w:rsidR="002B26A1">
          <w:t>u</w:t>
        </w:r>
      </w:ins>
      <w:r>
        <w:t xml:space="preserve">r with documented expectations. </w:t>
      </w:r>
      <w:ins w:id="221" w:author="Lttd" w:date="2025-02-17T10:29:00Z" w16du:dateUtc="2025-02-17T09:29:00Z">
        <w:r w:rsidR="002B26A1">
          <w:t>(Examples…)</w:t>
        </w:r>
      </w:ins>
    </w:p>
    <w:p w14:paraId="231DA628" w14:textId="0BF91AB9" w:rsidR="008F062A" w:rsidRDefault="00000000" w:rsidP="007D2818">
      <w:pPr>
        <w:numPr>
          <w:ilvl w:val="2"/>
          <w:numId w:val="2"/>
        </w:numPr>
        <w:ind w:right="27" w:hanging="360"/>
        <w:jc w:val="both"/>
      </w:pPr>
      <w:r>
        <w:t xml:space="preserve">Identify and propose updates to documentation for any discrepancies (e.g., premature appearance of green check marks). </w:t>
      </w:r>
      <w:ins w:id="222" w:author="Lttd" w:date="2025-02-17T10:30:00Z" w16du:dateUtc="2025-02-17T09:30:00Z">
        <w:r w:rsidR="002B26A1">
          <w:t>(Examples…)</w:t>
        </w:r>
      </w:ins>
    </w:p>
    <w:p w14:paraId="437C136A" w14:textId="77777777" w:rsidR="008F062A" w:rsidRDefault="00000000" w:rsidP="007D2818">
      <w:pPr>
        <w:numPr>
          <w:ilvl w:val="0"/>
          <w:numId w:val="2"/>
        </w:numPr>
        <w:spacing w:after="3" w:line="259" w:lineRule="auto"/>
        <w:ind w:right="2802" w:hanging="333"/>
        <w:jc w:val="both"/>
      </w:pPr>
      <w:r>
        <w:rPr>
          <w:b/>
        </w:rPr>
        <w:t xml:space="preserve">Methodology &amp; Tools </w:t>
      </w:r>
    </w:p>
    <w:tbl>
      <w:tblPr>
        <w:tblStyle w:val="TableGrid"/>
        <w:tblW w:w="9359" w:type="dxa"/>
        <w:tblInd w:w="23" w:type="dxa"/>
        <w:tblCellMar>
          <w:top w:w="82" w:type="dxa"/>
          <w:left w:w="37" w:type="dxa"/>
          <w:right w:w="88" w:type="dxa"/>
        </w:tblCellMar>
        <w:tblLook w:val="04A0" w:firstRow="1" w:lastRow="0" w:firstColumn="1" w:lastColumn="0" w:noHBand="0" w:noVBand="1"/>
      </w:tblPr>
      <w:tblGrid>
        <w:gridCol w:w="2008"/>
        <w:gridCol w:w="2561"/>
        <w:gridCol w:w="2655"/>
        <w:gridCol w:w="2135"/>
      </w:tblGrid>
      <w:tr w:rsidR="004643DD" w14:paraId="028B02FB" w14:textId="2F1E286F" w:rsidTr="004643DD">
        <w:trPr>
          <w:trHeight w:val="529"/>
        </w:trPr>
        <w:tc>
          <w:tcPr>
            <w:tcW w:w="2008" w:type="dxa"/>
            <w:tcBorders>
              <w:top w:val="double" w:sz="4" w:space="0" w:color="000000"/>
              <w:left w:val="double" w:sz="4" w:space="0" w:color="000000"/>
              <w:bottom w:val="double" w:sz="4" w:space="0" w:color="000000"/>
              <w:right w:val="double" w:sz="4" w:space="0" w:color="000000"/>
            </w:tcBorders>
          </w:tcPr>
          <w:p w14:paraId="0A019CE8" w14:textId="77777777" w:rsidR="004643DD" w:rsidRDefault="004643DD" w:rsidP="007D2818">
            <w:pPr>
              <w:spacing w:after="0" w:line="259" w:lineRule="auto"/>
              <w:ind w:left="0" w:firstLine="0"/>
              <w:jc w:val="both"/>
            </w:pPr>
            <w:r>
              <w:rPr>
                <w:b/>
              </w:rPr>
              <w:t xml:space="preserve">Activity </w:t>
            </w:r>
          </w:p>
        </w:tc>
        <w:tc>
          <w:tcPr>
            <w:tcW w:w="2561" w:type="dxa"/>
            <w:tcBorders>
              <w:top w:val="double" w:sz="4" w:space="0" w:color="000000"/>
              <w:left w:val="double" w:sz="4" w:space="0" w:color="000000"/>
              <w:bottom w:val="double" w:sz="4" w:space="0" w:color="000000"/>
              <w:right w:val="double" w:sz="4" w:space="0" w:color="000000"/>
            </w:tcBorders>
          </w:tcPr>
          <w:p w14:paraId="7AED2A1F" w14:textId="77777777" w:rsidR="004643DD" w:rsidRDefault="004643DD" w:rsidP="007D2818">
            <w:pPr>
              <w:spacing w:after="0" w:line="259" w:lineRule="auto"/>
              <w:ind w:left="4" w:firstLine="0"/>
              <w:jc w:val="both"/>
            </w:pPr>
            <w:r>
              <w:rPr>
                <w:b/>
              </w:rPr>
              <w:t xml:space="preserve">Tools/Methods </w:t>
            </w:r>
          </w:p>
        </w:tc>
        <w:tc>
          <w:tcPr>
            <w:tcW w:w="2655" w:type="dxa"/>
            <w:tcBorders>
              <w:top w:val="double" w:sz="4" w:space="0" w:color="000000"/>
              <w:left w:val="double" w:sz="4" w:space="0" w:color="000000"/>
              <w:bottom w:val="double" w:sz="4" w:space="0" w:color="000000"/>
              <w:right w:val="double" w:sz="4" w:space="0" w:color="000000"/>
            </w:tcBorders>
          </w:tcPr>
          <w:p w14:paraId="7775F027" w14:textId="77777777" w:rsidR="004643DD" w:rsidRDefault="004643DD" w:rsidP="007D2818">
            <w:pPr>
              <w:spacing w:after="0" w:line="259" w:lineRule="auto"/>
              <w:ind w:left="2" w:firstLine="0"/>
              <w:jc w:val="both"/>
            </w:pPr>
            <w:r>
              <w:rPr>
                <w:b/>
              </w:rPr>
              <w:t xml:space="preserve">Expected Outcome </w:t>
            </w:r>
          </w:p>
        </w:tc>
        <w:tc>
          <w:tcPr>
            <w:tcW w:w="2135" w:type="dxa"/>
            <w:tcBorders>
              <w:top w:val="double" w:sz="4" w:space="0" w:color="000000"/>
              <w:left w:val="double" w:sz="4" w:space="0" w:color="000000"/>
              <w:bottom w:val="double" w:sz="4" w:space="0" w:color="000000"/>
              <w:right w:val="double" w:sz="4" w:space="0" w:color="000000"/>
            </w:tcBorders>
          </w:tcPr>
          <w:p w14:paraId="3301E465" w14:textId="7AB7F87B" w:rsidR="004643DD" w:rsidRDefault="004643DD" w:rsidP="007D2818">
            <w:pPr>
              <w:spacing w:after="0" w:line="259" w:lineRule="auto"/>
              <w:ind w:left="2" w:firstLine="0"/>
              <w:jc w:val="both"/>
              <w:rPr>
                <w:b/>
              </w:rPr>
            </w:pPr>
            <w:ins w:id="223" w:author="Lttd" w:date="2025-02-17T10:30:00Z" w16du:dateUtc="2025-02-17T09:30:00Z">
              <w:r>
                <w:rPr>
                  <w:b/>
                </w:rPr>
                <w:t>Examples</w:t>
              </w:r>
            </w:ins>
          </w:p>
        </w:tc>
      </w:tr>
      <w:tr w:rsidR="004643DD" w14:paraId="0A197B7F" w14:textId="6AA3C7C3" w:rsidTr="004643DD">
        <w:trPr>
          <w:trHeight w:val="818"/>
        </w:trPr>
        <w:tc>
          <w:tcPr>
            <w:tcW w:w="2008" w:type="dxa"/>
            <w:tcBorders>
              <w:top w:val="double" w:sz="4" w:space="0" w:color="000000"/>
              <w:left w:val="double" w:sz="4" w:space="0" w:color="000000"/>
              <w:bottom w:val="double" w:sz="4" w:space="0" w:color="000000"/>
              <w:right w:val="double" w:sz="4" w:space="0" w:color="000000"/>
            </w:tcBorders>
          </w:tcPr>
          <w:p w14:paraId="29FDFF92" w14:textId="77777777" w:rsidR="004643DD" w:rsidRDefault="004643DD" w:rsidP="007D2818">
            <w:pPr>
              <w:spacing w:after="0" w:line="259" w:lineRule="auto"/>
              <w:ind w:left="0" w:firstLine="0"/>
              <w:jc w:val="both"/>
            </w:pPr>
            <w:r>
              <w:t xml:space="preserve">AI-Driven Test Case </w:t>
            </w:r>
          </w:p>
          <w:p w14:paraId="10425A36" w14:textId="77777777" w:rsidR="004643DD" w:rsidRDefault="004643DD" w:rsidP="007D2818">
            <w:pPr>
              <w:spacing w:after="0" w:line="259" w:lineRule="auto"/>
              <w:ind w:left="0" w:firstLine="0"/>
              <w:jc w:val="both"/>
            </w:pPr>
            <w:r>
              <w:t xml:space="preserve">Generation </w:t>
            </w:r>
          </w:p>
        </w:tc>
        <w:tc>
          <w:tcPr>
            <w:tcW w:w="2561" w:type="dxa"/>
            <w:tcBorders>
              <w:top w:val="double" w:sz="4" w:space="0" w:color="000000"/>
              <w:left w:val="double" w:sz="4" w:space="0" w:color="000000"/>
              <w:bottom w:val="double" w:sz="4" w:space="0" w:color="000000"/>
              <w:right w:val="double" w:sz="4" w:space="0" w:color="000000"/>
            </w:tcBorders>
          </w:tcPr>
          <w:p w14:paraId="5C8B8FC0" w14:textId="77777777" w:rsidR="004643DD" w:rsidRDefault="004643DD" w:rsidP="007D2818">
            <w:pPr>
              <w:spacing w:after="0" w:line="259" w:lineRule="auto"/>
              <w:ind w:left="4" w:firstLine="0"/>
              <w:jc w:val="both"/>
            </w:pPr>
            <w:r>
              <w:t xml:space="preserve">ChatGPT/Copilot </w:t>
            </w:r>
          </w:p>
        </w:tc>
        <w:tc>
          <w:tcPr>
            <w:tcW w:w="2655" w:type="dxa"/>
            <w:tcBorders>
              <w:top w:val="double" w:sz="4" w:space="0" w:color="000000"/>
              <w:left w:val="double" w:sz="4" w:space="0" w:color="000000"/>
              <w:bottom w:val="double" w:sz="4" w:space="0" w:color="000000"/>
              <w:right w:val="double" w:sz="4" w:space="0" w:color="000000"/>
            </w:tcBorders>
          </w:tcPr>
          <w:p w14:paraId="71169330" w14:textId="77777777" w:rsidR="004643DD" w:rsidRDefault="004643DD" w:rsidP="007D2818">
            <w:pPr>
              <w:spacing w:after="0" w:line="259" w:lineRule="auto"/>
              <w:ind w:left="2" w:firstLine="0"/>
              <w:jc w:val="both"/>
            </w:pPr>
            <w:r>
              <w:t xml:space="preserve">A set of refined test cases covering diverse scenarios </w:t>
            </w:r>
          </w:p>
        </w:tc>
        <w:tc>
          <w:tcPr>
            <w:tcW w:w="2135" w:type="dxa"/>
            <w:tcBorders>
              <w:top w:val="double" w:sz="4" w:space="0" w:color="000000"/>
              <w:left w:val="double" w:sz="4" w:space="0" w:color="000000"/>
              <w:bottom w:val="double" w:sz="4" w:space="0" w:color="000000"/>
              <w:right w:val="double" w:sz="4" w:space="0" w:color="000000"/>
            </w:tcBorders>
          </w:tcPr>
          <w:p w14:paraId="28337236" w14:textId="31A7286D" w:rsidR="004643DD" w:rsidRDefault="004643DD" w:rsidP="007D2818">
            <w:pPr>
              <w:spacing w:after="0" w:line="259" w:lineRule="auto"/>
              <w:ind w:left="2" w:firstLine="0"/>
              <w:jc w:val="both"/>
            </w:pPr>
            <w:proofErr w:type="spellStart"/>
            <w:ins w:id="224" w:author="Lttd" w:date="2025-02-17T10:30:00Z" w16du:dateUtc="2025-02-17T09:30:00Z">
              <w:r>
                <w:t>Annex</w:t>
              </w:r>
            </w:ins>
            <w:ins w:id="225" w:author="Lttd" w:date="2025-02-17T10:31:00Z" w16du:dateUtc="2025-02-17T09:31:00Z">
              <w:r>
                <w:t>#i</w:t>
              </w:r>
            </w:ins>
            <w:proofErr w:type="spellEnd"/>
          </w:p>
        </w:tc>
      </w:tr>
      <w:tr w:rsidR="004643DD" w14:paraId="66554674" w14:textId="58B14A72" w:rsidTr="004643DD">
        <w:trPr>
          <w:trHeight w:val="812"/>
        </w:trPr>
        <w:tc>
          <w:tcPr>
            <w:tcW w:w="2008" w:type="dxa"/>
            <w:tcBorders>
              <w:top w:val="double" w:sz="4" w:space="0" w:color="000000"/>
              <w:left w:val="double" w:sz="4" w:space="0" w:color="000000"/>
              <w:bottom w:val="double" w:sz="4" w:space="0" w:color="000000"/>
              <w:right w:val="double" w:sz="4" w:space="0" w:color="000000"/>
            </w:tcBorders>
          </w:tcPr>
          <w:p w14:paraId="0EA36FB6" w14:textId="77777777" w:rsidR="004643DD" w:rsidRDefault="004643DD" w:rsidP="007D2818">
            <w:pPr>
              <w:spacing w:after="0" w:line="259" w:lineRule="auto"/>
              <w:ind w:left="0" w:firstLine="0"/>
              <w:jc w:val="both"/>
            </w:pPr>
            <w:r>
              <w:t xml:space="preserve">Security Review </w:t>
            </w:r>
          </w:p>
        </w:tc>
        <w:tc>
          <w:tcPr>
            <w:tcW w:w="2561" w:type="dxa"/>
            <w:tcBorders>
              <w:top w:val="double" w:sz="4" w:space="0" w:color="000000"/>
              <w:left w:val="double" w:sz="4" w:space="0" w:color="000000"/>
              <w:bottom w:val="double" w:sz="4" w:space="0" w:color="000000"/>
              <w:right w:val="double" w:sz="4" w:space="0" w:color="000000"/>
            </w:tcBorders>
          </w:tcPr>
          <w:p w14:paraId="2F0151EA" w14:textId="77777777" w:rsidR="004643DD" w:rsidRDefault="004643DD" w:rsidP="007D2818">
            <w:pPr>
              <w:spacing w:after="0" w:line="259" w:lineRule="auto"/>
              <w:ind w:left="4" w:firstLine="0"/>
              <w:jc w:val="both"/>
            </w:pPr>
            <w:r>
              <w:t xml:space="preserve">Literature review, online reports </w:t>
            </w:r>
          </w:p>
        </w:tc>
        <w:tc>
          <w:tcPr>
            <w:tcW w:w="2655" w:type="dxa"/>
            <w:tcBorders>
              <w:top w:val="double" w:sz="4" w:space="0" w:color="000000"/>
              <w:left w:val="double" w:sz="4" w:space="0" w:color="000000"/>
              <w:bottom w:val="double" w:sz="4" w:space="0" w:color="000000"/>
              <w:right w:val="double" w:sz="4" w:space="0" w:color="000000"/>
            </w:tcBorders>
          </w:tcPr>
          <w:p w14:paraId="60B04BB5" w14:textId="77777777" w:rsidR="004643DD" w:rsidRDefault="004643DD" w:rsidP="007D2818">
            <w:pPr>
              <w:spacing w:after="0" w:line="259" w:lineRule="auto"/>
              <w:ind w:left="2" w:firstLine="0"/>
              <w:jc w:val="both"/>
            </w:pPr>
            <w:r>
              <w:t xml:space="preserve">A summary report of potential security concerns </w:t>
            </w:r>
          </w:p>
        </w:tc>
        <w:tc>
          <w:tcPr>
            <w:tcW w:w="2135" w:type="dxa"/>
            <w:tcBorders>
              <w:top w:val="double" w:sz="4" w:space="0" w:color="000000"/>
              <w:left w:val="double" w:sz="4" w:space="0" w:color="000000"/>
              <w:bottom w:val="double" w:sz="4" w:space="0" w:color="000000"/>
              <w:right w:val="double" w:sz="4" w:space="0" w:color="000000"/>
            </w:tcBorders>
          </w:tcPr>
          <w:p w14:paraId="2481E689" w14:textId="5E3DE895" w:rsidR="004643DD" w:rsidRDefault="004643DD" w:rsidP="007D2818">
            <w:pPr>
              <w:spacing w:after="0" w:line="259" w:lineRule="auto"/>
              <w:ind w:left="2" w:firstLine="0"/>
              <w:jc w:val="both"/>
            </w:pPr>
            <w:proofErr w:type="spellStart"/>
            <w:ins w:id="226" w:author="Lttd" w:date="2025-02-17T10:31:00Z" w16du:dateUtc="2025-02-17T09:31:00Z">
              <w:r>
                <w:t>Annex#</w:t>
              </w:r>
              <w:r>
                <w:t>j</w:t>
              </w:r>
            </w:ins>
            <w:proofErr w:type="spellEnd"/>
          </w:p>
        </w:tc>
      </w:tr>
      <w:tr w:rsidR="004643DD" w14:paraId="0E8A27F4" w14:textId="256D1375" w:rsidTr="004643DD">
        <w:trPr>
          <w:trHeight w:val="821"/>
        </w:trPr>
        <w:tc>
          <w:tcPr>
            <w:tcW w:w="2008" w:type="dxa"/>
            <w:tcBorders>
              <w:top w:val="double" w:sz="4" w:space="0" w:color="000000"/>
              <w:left w:val="double" w:sz="4" w:space="0" w:color="000000"/>
              <w:bottom w:val="double" w:sz="4" w:space="0" w:color="000000"/>
              <w:right w:val="double" w:sz="4" w:space="0" w:color="000000"/>
            </w:tcBorders>
          </w:tcPr>
          <w:p w14:paraId="6D970711" w14:textId="77777777" w:rsidR="004643DD" w:rsidRDefault="004643DD" w:rsidP="007D2818">
            <w:pPr>
              <w:spacing w:after="0" w:line="259" w:lineRule="auto"/>
              <w:ind w:left="0" w:firstLine="0"/>
              <w:jc w:val="both"/>
            </w:pPr>
            <w:r>
              <w:t xml:space="preserve">Simulated Performance </w:t>
            </w:r>
          </w:p>
          <w:p w14:paraId="55F6F5F6" w14:textId="77777777" w:rsidR="004643DD" w:rsidRDefault="004643DD" w:rsidP="007D2818">
            <w:pPr>
              <w:spacing w:after="0" w:line="259" w:lineRule="auto"/>
              <w:ind w:left="0" w:firstLine="0"/>
              <w:jc w:val="both"/>
            </w:pPr>
            <w:r>
              <w:t xml:space="preserve">Analysis </w:t>
            </w:r>
          </w:p>
        </w:tc>
        <w:tc>
          <w:tcPr>
            <w:tcW w:w="2561" w:type="dxa"/>
            <w:tcBorders>
              <w:top w:val="double" w:sz="4" w:space="0" w:color="000000"/>
              <w:left w:val="double" w:sz="4" w:space="0" w:color="000000"/>
              <w:bottom w:val="double" w:sz="4" w:space="0" w:color="000000"/>
              <w:right w:val="double" w:sz="4" w:space="0" w:color="000000"/>
            </w:tcBorders>
          </w:tcPr>
          <w:p w14:paraId="7E46AFA9" w14:textId="2E5FE42F" w:rsidR="004643DD" w:rsidRDefault="004643DD" w:rsidP="007D2818">
            <w:pPr>
              <w:spacing w:after="0" w:line="259" w:lineRule="auto"/>
              <w:ind w:left="4" w:firstLine="0"/>
              <w:jc w:val="both"/>
            </w:pPr>
            <w:r>
              <w:t>Theoretical model</w:t>
            </w:r>
            <w:ins w:id="227" w:author="Lttd" w:date="2025-02-17T10:31:00Z" w16du:dateUtc="2025-02-17T09:31:00Z">
              <w:r>
                <w:t>l</w:t>
              </w:r>
            </w:ins>
            <w:r>
              <w:t xml:space="preserve">ing, comparative benchmarks </w:t>
            </w:r>
          </w:p>
        </w:tc>
        <w:tc>
          <w:tcPr>
            <w:tcW w:w="2655" w:type="dxa"/>
            <w:tcBorders>
              <w:top w:val="double" w:sz="4" w:space="0" w:color="000000"/>
              <w:left w:val="double" w:sz="4" w:space="0" w:color="000000"/>
              <w:bottom w:val="double" w:sz="4" w:space="0" w:color="000000"/>
              <w:right w:val="double" w:sz="4" w:space="0" w:color="000000"/>
            </w:tcBorders>
          </w:tcPr>
          <w:p w14:paraId="78CDE9AA" w14:textId="77777777" w:rsidR="004643DD" w:rsidRDefault="004643DD" w:rsidP="007D2818">
            <w:pPr>
              <w:spacing w:after="0" w:line="259" w:lineRule="auto"/>
              <w:ind w:left="2" w:firstLine="0"/>
              <w:jc w:val="both"/>
            </w:pPr>
            <w:r>
              <w:t xml:space="preserve">Estimated performance metrics based on available data </w:t>
            </w:r>
          </w:p>
        </w:tc>
        <w:tc>
          <w:tcPr>
            <w:tcW w:w="2135" w:type="dxa"/>
            <w:tcBorders>
              <w:top w:val="double" w:sz="4" w:space="0" w:color="000000"/>
              <w:left w:val="double" w:sz="4" w:space="0" w:color="000000"/>
              <w:bottom w:val="double" w:sz="4" w:space="0" w:color="000000"/>
              <w:right w:val="double" w:sz="4" w:space="0" w:color="000000"/>
            </w:tcBorders>
          </w:tcPr>
          <w:p w14:paraId="6490388F" w14:textId="77A74EA5" w:rsidR="004643DD" w:rsidRDefault="004643DD" w:rsidP="007D2818">
            <w:pPr>
              <w:spacing w:after="0" w:line="259" w:lineRule="auto"/>
              <w:ind w:left="2" w:firstLine="0"/>
              <w:jc w:val="both"/>
            </w:pPr>
            <w:proofErr w:type="spellStart"/>
            <w:ins w:id="228" w:author="Lttd" w:date="2025-02-17T10:31:00Z" w16du:dateUtc="2025-02-17T09:31:00Z">
              <w:r>
                <w:t>Annex#</w:t>
              </w:r>
              <w:r>
                <w:t>l</w:t>
              </w:r>
            </w:ins>
            <w:proofErr w:type="spellEnd"/>
          </w:p>
        </w:tc>
      </w:tr>
      <w:tr w:rsidR="004643DD" w14:paraId="19FDD405" w14:textId="0BD6A39D" w:rsidTr="004643DD">
        <w:trPr>
          <w:trHeight w:val="818"/>
        </w:trPr>
        <w:tc>
          <w:tcPr>
            <w:tcW w:w="2008" w:type="dxa"/>
            <w:tcBorders>
              <w:top w:val="double" w:sz="4" w:space="0" w:color="000000"/>
              <w:left w:val="double" w:sz="4" w:space="0" w:color="000000"/>
              <w:bottom w:val="double" w:sz="4" w:space="0" w:color="000000"/>
              <w:right w:val="double" w:sz="4" w:space="0" w:color="000000"/>
            </w:tcBorders>
          </w:tcPr>
          <w:p w14:paraId="652B8598" w14:textId="77777777" w:rsidR="004643DD" w:rsidRDefault="004643DD" w:rsidP="007D2818">
            <w:pPr>
              <w:spacing w:after="0" w:line="259" w:lineRule="auto"/>
              <w:ind w:left="0" w:firstLine="0"/>
              <w:jc w:val="both"/>
            </w:pPr>
            <w:r>
              <w:t xml:space="preserve">Usability Evaluation </w:t>
            </w:r>
          </w:p>
        </w:tc>
        <w:tc>
          <w:tcPr>
            <w:tcW w:w="2561" w:type="dxa"/>
            <w:tcBorders>
              <w:top w:val="double" w:sz="4" w:space="0" w:color="000000"/>
              <w:left w:val="double" w:sz="4" w:space="0" w:color="000000"/>
              <w:bottom w:val="double" w:sz="4" w:space="0" w:color="000000"/>
              <w:right w:val="double" w:sz="4" w:space="0" w:color="000000"/>
            </w:tcBorders>
          </w:tcPr>
          <w:p w14:paraId="51B0FCC6" w14:textId="77777777" w:rsidR="004643DD" w:rsidRDefault="004643DD" w:rsidP="007D2818">
            <w:pPr>
              <w:spacing w:after="0" w:line="259" w:lineRule="auto"/>
              <w:ind w:left="4" w:firstLine="0"/>
              <w:jc w:val="both"/>
            </w:pPr>
            <w:r>
              <w:t xml:space="preserve">Heuristic Analysis, online research </w:t>
            </w:r>
          </w:p>
        </w:tc>
        <w:tc>
          <w:tcPr>
            <w:tcW w:w="2655" w:type="dxa"/>
            <w:tcBorders>
              <w:top w:val="double" w:sz="4" w:space="0" w:color="000000"/>
              <w:left w:val="double" w:sz="4" w:space="0" w:color="000000"/>
              <w:bottom w:val="double" w:sz="4" w:space="0" w:color="000000"/>
              <w:right w:val="double" w:sz="4" w:space="0" w:color="000000"/>
            </w:tcBorders>
          </w:tcPr>
          <w:p w14:paraId="0DDE08A1" w14:textId="77777777" w:rsidR="004643DD" w:rsidRDefault="004643DD" w:rsidP="007D2818">
            <w:pPr>
              <w:spacing w:after="0" w:line="259" w:lineRule="auto"/>
              <w:ind w:left="2" w:firstLine="0"/>
              <w:jc w:val="both"/>
            </w:pPr>
            <w:r>
              <w:t xml:space="preserve">Identification of interface issues and improvement areas </w:t>
            </w:r>
          </w:p>
        </w:tc>
        <w:tc>
          <w:tcPr>
            <w:tcW w:w="2135" w:type="dxa"/>
            <w:tcBorders>
              <w:top w:val="double" w:sz="4" w:space="0" w:color="000000"/>
              <w:left w:val="double" w:sz="4" w:space="0" w:color="000000"/>
              <w:bottom w:val="double" w:sz="4" w:space="0" w:color="000000"/>
              <w:right w:val="double" w:sz="4" w:space="0" w:color="000000"/>
            </w:tcBorders>
          </w:tcPr>
          <w:p w14:paraId="444F7376" w14:textId="1BB00A2A" w:rsidR="004643DD" w:rsidRDefault="004643DD" w:rsidP="007D2818">
            <w:pPr>
              <w:spacing w:after="0" w:line="259" w:lineRule="auto"/>
              <w:ind w:left="2" w:firstLine="0"/>
              <w:jc w:val="both"/>
            </w:pPr>
            <w:proofErr w:type="spellStart"/>
            <w:ins w:id="229" w:author="Lttd" w:date="2025-02-17T10:31:00Z" w16du:dateUtc="2025-02-17T09:31:00Z">
              <w:r>
                <w:t>Annex#</w:t>
              </w:r>
              <w:r>
                <w:t>m</w:t>
              </w:r>
            </w:ins>
            <w:proofErr w:type="spellEnd"/>
          </w:p>
        </w:tc>
      </w:tr>
      <w:tr w:rsidR="004643DD" w14:paraId="612931CC" w14:textId="370D3CE6" w:rsidTr="004643DD">
        <w:trPr>
          <w:trHeight w:val="529"/>
        </w:trPr>
        <w:tc>
          <w:tcPr>
            <w:tcW w:w="2008" w:type="dxa"/>
            <w:tcBorders>
              <w:top w:val="double" w:sz="4" w:space="0" w:color="000000"/>
              <w:left w:val="double" w:sz="4" w:space="0" w:color="000000"/>
              <w:bottom w:val="double" w:sz="4" w:space="0" w:color="000000"/>
              <w:right w:val="double" w:sz="4" w:space="0" w:color="000000"/>
            </w:tcBorders>
          </w:tcPr>
          <w:p w14:paraId="39BB7AE4" w14:textId="77777777" w:rsidR="004643DD" w:rsidRDefault="004643DD" w:rsidP="007D2818">
            <w:pPr>
              <w:spacing w:after="0" w:line="259" w:lineRule="auto"/>
              <w:ind w:left="0" w:firstLine="0"/>
              <w:jc w:val="both"/>
            </w:pPr>
            <w:r>
              <w:t xml:space="preserve">Documentation Analysis </w:t>
            </w:r>
          </w:p>
        </w:tc>
        <w:tc>
          <w:tcPr>
            <w:tcW w:w="2561" w:type="dxa"/>
            <w:tcBorders>
              <w:top w:val="double" w:sz="4" w:space="0" w:color="000000"/>
              <w:left w:val="double" w:sz="4" w:space="0" w:color="000000"/>
              <w:bottom w:val="double" w:sz="4" w:space="0" w:color="000000"/>
              <w:right w:val="double" w:sz="4" w:space="0" w:color="000000"/>
            </w:tcBorders>
          </w:tcPr>
          <w:p w14:paraId="686643B5" w14:textId="77777777" w:rsidR="004643DD" w:rsidRDefault="004643DD" w:rsidP="007D2818">
            <w:pPr>
              <w:spacing w:after="0" w:line="259" w:lineRule="auto"/>
              <w:ind w:left="4" w:firstLine="0"/>
              <w:jc w:val="both"/>
            </w:pPr>
            <w:r>
              <w:t xml:space="preserve">Manual review </w:t>
            </w:r>
          </w:p>
        </w:tc>
        <w:tc>
          <w:tcPr>
            <w:tcW w:w="2655" w:type="dxa"/>
            <w:tcBorders>
              <w:top w:val="double" w:sz="4" w:space="0" w:color="000000"/>
              <w:left w:val="double" w:sz="4" w:space="0" w:color="000000"/>
              <w:bottom w:val="double" w:sz="4" w:space="0" w:color="000000"/>
              <w:right w:val="double" w:sz="4" w:space="0" w:color="000000"/>
            </w:tcBorders>
          </w:tcPr>
          <w:p w14:paraId="36407083" w14:textId="77777777" w:rsidR="004643DD" w:rsidRDefault="004643DD" w:rsidP="007D2818">
            <w:pPr>
              <w:spacing w:after="0" w:line="259" w:lineRule="auto"/>
              <w:ind w:left="2" w:firstLine="0"/>
              <w:jc w:val="both"/>
            </w:pPr>
            <w:r>
              <w:t xml:space="preserve">An updated gap analysis report </w:t>
            </w:r>
          </w:p>
        </w:tc>
        <w:tc>
          <w:tcPr>
            <w:tcW w:w="2135" w:type="dxa"/>
            <w:tcBorders>
              <w:top w:val="double" w:sz="4" w:space="0" w:color="000000"/>
              <w:left w:val="double" w:sz="4" w:space="0" w:color="000000"/>
              <w:bottom w:val="double" w:sz="4" w:space="0" w:color="000000"/>
              <w:right w:val="double" w:sz="4" w:space="0" w:color="000000"/>
            </w:tcBorders>
          </w:tcPr>
          <w:p w14:paraId="11E624E4" w14:textId="3A8DAFC3" w:rsidR="004643DD" w:rsidRDefault="004643DD" w:rsidP="007D2818">
            <w:pPr>
              <w:spacing w:after="0" w:line="259" w:lineRule="auto"/>
              <w:ind w:left="2" w:firstLine="0"/>
              <w:jc w:val="both"/>
            </w:pPr>
            <w:proofErr w:type="spellStart"/>
            <w:ins w:id="230" w:author="Lttd" w:date="2025-02-17T10:31:00Z" w16du:dateUtc="2025-02-17T09:31:00Z">
              <w:r>
                <w:t>Annex#</w:t>
              </w:r>
              <w:r>
                <w:t>n</w:t>
              </w:r>
            </w:ins>
            <w:proofErr w:type="spellEnd"/>
          </w:p>
        </w:tc>
      </w:tr>
    </w:tbl>
    <w:p w14:paraId="046841A5" w14:textId="77777777" w:rsidR="008F062A" w:rsidRDefault="00000000" w:rsidP="007D2818">
      <w:pPr>
        <w:spacing w:after="100" w:line="259" w:lineRule="auto"/>
        <w:ind w:left="0" w:firstLine="0"/>
        <w:jc w:val="both"/>
      </w:pPr>
      <w:r>
        <w:rPr>
          <w:noProof/>
        </w:rPr>
        <mc:AlternateContent>
          <mc:Choice Requires="wpg">
            <w:drawing>
              <wp:inline distT="0" distB="0" distL="0" distR="0" wp14:anchorId="6568E267" wp14:editId="03C28009">
                <wp:extent cx="5944870" cy="20193"/>
                <wp:effectExtent l="0" t="0" r="0" b="0"/>
                <wp:docPr id="10815" name="Group 10815"/>
                <wp:cNvGraphicFramePr/>
                <a:graphic xmlns:a="http://schemas.openxmlformats.org/drawingml/2006/main">
                  <a:graphicData uri="http://schemas.microsoft.com/office/word/2010/wordprocessingGroup">
                    <wpg:wgp>
                      <wpg:cNvGrpSpPr/>
                      <wpg:grpSpPr>
                        <a:xfrm>
                          <a:off x="0" y="0"/>
                          <a:ext cx="5944870" cy="20193"/>
                          <a:chOff x="0" y="0"/>
                          <a:chExt cx="5944870" cy="20193"/>
                        </a:xfrm>
                      </wpg:grpSpPr>
                      <wps:wsp>
                        <wps:cNvPr id="11705" name="Shape 11705"/>
                        <wps:cNvSpPr/>
                        <wps:spPr>
                          <a:xfrm>
                            <a:off x="0" y="0"/>
                            <a:ext cx="5943600" cy="19685"/>
                          </a:xfrm>
                          <a:custGeom>
                            <a:avLst/>
                            <a:gdLst/>
                            <a:ahLst/>
                            <a:cxnLst/>
                            <a:rect l="0" t="0" r="0" b="0"/>
                            <a:pathLst>
                              <a:path w="5943600" h="19685">
                                <a:moveTo>
                                  <a:pt x="0" y="0"/>
                                </a:moveTo>
                                <a:lnTo>
                                  <a:pt x="5943600" y="0"/>
                                </a:lnTo>
                                <a:lnTo>
                                  <a:pt x="59436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06" name="Shape 11706"/>
                        <wps:cNvSpPr/>
                        <wps:spPr>
                          <a:xfrm>
                            <a:off x="305"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07" name="Shape 11707"/>
                        <wps:cNvSpPr/>
                        <wps:spPr>
                          <a:xfrm>
                            <a:off x="3353" y="381"/>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08" name="Shape 11708"/>
                        <wps:cNvSpPr/>
                        <wps:spPr>
                          <a:xfrm>
                            <a:off x="5941822"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09" name="Shape 11709"/>
                        <wps:cNvSpPr/>
                        <wps:spPr>
                          <a:xfrm>
                            <a:off x="305" y="342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710" name="Shape 11710"/>
                        <wps:cNvSpPr/>
                        <wps:spPr>
                          <a:xfrm>
                            <a:off x="5941822" y="342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11" name="Shape 11711"/>
                        <wps:cNvSpPr/>
                        <wps:spPr>
                          <a:xfrm>
                            <a:off x="305"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12" name="Shape 11712"/>
                        <wps:cNvSpPr/>
                        <wps:spPr>
                          <a:xfrm>
                            <a:off x="3353" y="17145"/>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713" name="Shape 11713"/>
                        <wps:cNvSpPr/>
                        <wps:spPr>
                          <a:xfrm>
                            <a:off x="5941822"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0815" style="width:468.1pt;height:1.59003pt;mso-position-horizontal-relative:char;mso-position-vertical-relative:line" coordsize="59448,201">
                <v:shape id="Shape 11714" style="position:absolute;width:59436;height:196;left:0;top:0;" coordsize="5943600,19685" path="m0,0l5943600,0l5943600,19685l0,19685l0,0">
                  <v:stroke weight="0pt" endcap="flat" joinstyle="miter" miterlimit="10" on="false" color="#000000" opacity="0"/>
                  <v:fill on="true" color="#a0a0a0"/>
                </v:shape>
                <v:shape id="Shape 11715" style="position:absolute;width:91;height:91;left:3;top:3;" coordsize="9144,9144" path="m0,0l9144,0l9144,9144l0,9144l0,0">
                  <v:stroke weight="0pt" endcap="flat" joinstyle="miter" miterlimit="10" on="false" color="#000000" opacity="0"/>
                  <v:fill on="true" color="#a0a0a0"/>
                </v:shape>
                <v:shape id="Shape 11716" style="position:absolute;width:59383;height:91;left:33;top:3;" coordsize="5938393,9144" path="m0,0l5938393,0l5938393,9144l0,9144l0,0">
                  <v:stroke weight="0pt" endcap="flat" joinstyle="miter" miterlimit="10" on="false" color="#000000" opacity="0"/>
                  <v:fill on="true" color="#a0a0a0"/>
                </v:shape>
                <v:shape id="Shape 11717" style="position:absolute;width:91;height:91;left:59418;top:3;" coordsize="9144,9144" path="m0,0l9144,0l9144,9144l0,9144l0,0">
                  <v:stroke weight="0pt" endcap="flat" joinstyle="miter" miterlimit="10" on="false" color="#000000" opacity="0"/>
                  <v:fill on="true" color="#a0a0a0"/>
                </v:shape>
                <v:shape id="Shape 11718" style="position:absolute;width:91;height:137;left:3;top:34;" coordsize="9144,13716" path="m0,0l9144,0l9144,13716l0,13716l0,0">
                  <v:stroke weight="0pt" endcap="flat" joinstyle="miter" miterlimit="10" on="false" color="#000000" opacity="0"/>
                  <v:fill on="true" color="#a0a0a0"/>
                </v:shape>
                <v:shape id="Shape 11719" style="position:absolute;width:91;height:137;left:59418;top:34;" coordsize="9144,13716" path="m0,0l9144,0l9144,13716l0,13716l0,0">
                  <v:stroke weight="0pt" endcap="flat" joinstyle="miter" miterlimit="10" on="false" color="#000000" opacity="0"/>
                  <v:fill on="true" color="#e3e3e3"/>
                </v:shape>
                <v:shape id="Shape 11720" style="position:absolute;width:91;height:91;left:3;top:171;" coordsize="9144,9144" path="m0,0l9144,0l9144,9144l0,9144l0,0">
                  <v:stroke weight="0pt" endcap="flat" joinstyle="miter" miterlimit="10" on="false" color="#000000" opacity="0"/>
                  <v:fill on="true" color="#e3e3e3"/>
                </v:shape>
                <v:shape id="Shape 11721" style="position:absolute;width:59383;height:91;left:33;top:171;" coordsize="5938393,9144" path="m0,0l5938393,0l5938393,9144l0,9144l0,0">
                  <v:stroke weight="0pt" endcap="flat" joinstyle="miter" miterlimit="10" on="false" color="#000000" opacity="0"/>
                  <v:fill on="true" color="#e3e3e3"/>
                </v:shape>
                <v:shape id="Shape 11722" style="position:absolute;width:91;height:91;left:59418;top:171;" coordsize="9144,9144" path="m0,0l9144,0l9144,9144l0,9144l0,0">
                  <v:stroke weight="0pt" endcap="flat" joinstyle="miter" miterlimit="10" on="false" color="#000000" opacity="0"/>
                  <v:fill on="true" color="#e3e3e3"/>
                </v:shape>
              </v:group>
            </w:pict>
          </mc:Fallback>
        </mc:AlternateContent>
      </w:r>
      <w:r>
        <w:t xml:space="preserve"> </w:t>
      </w:r>
    </w:p>
    <w:p w14:paraId="2EAB04F3" w14:textId="77777777" w:rsidR="008F062A" w:rsidRDefault="00000000" w:rsidP="007D2818">
      <w:pPr>
        <w:numPr>
          <w:ilvl w:val="0"/>
          <w:numId w:val="2"/>
        </w:numPr>
        <w:spacing w:after="158" w:line="259" w:lineRule="auto"/>
        <w:ind w:right="2802" w:hanging="333"/>
        <w:jc w:val="both"/>
      </w:pPr>
      <w:r>
        <w:rPr>
          <w:b/>
        </w:rPr>
        <w:t xml:space="preserve">Theoretical Test Results &amp; Visualizations </w:t>
      </w:r>
    </w:p>
    <w:p w14:paraId="71E9A5FB" w14:textId="77777777" w:rsidR="008F062A" w:rsidRDefault="00000000" w:rsidP="007D2818">
      <w:pPr>
        <w:spacing w:after="3" w:line="259" w:lineRule="auto"/>
        <w:ind w:left="-5" w:right="2802"/>
        <w:jc w:val="both"/>
      </w:pPr>
      <w:r>
        <w:rPr>
          <w:b/>
        </w:rPr>
        <w:t>Figure A:</w:t>
      </w:r>
      <w:r>
        <w:t xml:space="preserve"> </w:t>
      </w:r>
    </w:p>
    <w:p w14:paraId="2B9187DE" w14:textId="77777777" w:rsidR="008F062A" w:rsidRDefault="00000000" w:rsidP="007D2818">
      <w:pPr>
        <w:spacing w:after="1"/>
        <w:ind w:left="-5"/>
        <w:jc w:val="both"/>
      </w:pPr>
      <w:r>
        <w:rPr>
          <w:i/>
        </w:rPr>
        <w:t>Green Checkmark Logic Flowchart</w:t>
      </w:r>
      <w:r>
        <w:t xml:space="preserve"> </w:t>
      </w:r>
    </w:p>
    <w:p w14:paraId="091628E4" w14:textId="77777777" w:rsidR="008F062A" w:rsidRDefault="00000000" w:rsidP="007D2818">
      <w:pPr>
        <w:ind w:left="-5"/>
        <w:jc w:val="both"/>
      </w:pPr>
      <w:r>
        <w:rPr>
          <w:i/>
        </w:rPr>
        <w:t>(Insert a flowchart image outlining the theoretical logic for checkmark visibility based on task completion.)</w:t>
      </w:r>
      <w:r>
        <w:t xml:space="preserve"> </w:t>
      </w:r>
    </w:p>
    <w:p w14:paraId="121519B1" w14:textId="6BC2339B" w:rsidR="00952FBD" w:rsidRPr="00952FBD" w:rsidRDefault="00952FBD" w:rsidP="007D2818">
      <w:pPr>
        <w:ind w:left="-5"/>
        <w:jc w:val="both"/>
        <w:rPr>
          <w:u w:val="words"/>
        </w:rPr>
      </w:pPr>
      <w:ins w:id="231" w:author="Lttd" w:date="2025-02-17T10:32:00Z" w16du:dateUtc="2025-02-17T09:32:00Z">
        <w:r>
          <w:rPr>
            <w:u w:val="words"/>
          </w:rPr>
          <w:lastRenderedPageBreak/>
          <w:t>We do really need the flowchart itself!</w:t>
        </w:r>
      </w:ins>
    </w:p>
    <w:p w14:paraId="322B731E" w14:textId="77777777" w:rsidR="008F062A" w:rsidRDefault="00000000" w:rsidP="007D2818">
      <w:pPr>
        <w:spacing w:after="3" w:line="259" w:lineRule="auto"/>
        <w:ind w:left="-5" w:right="2802"/>
        <w:jc w:val="both"/>
      </w:pPr>
      <w:r>
        <w:rPr>
          <w:b/>
        </w:rPr>
        <w:t>Figure B:</w:t>
      </w:r>
      <w:r>
        <w:t xml:space="preserve"> </w:t>
      </w:r>
    </w:p>
    <w:p w14:paraId="47EC19E5" w14:textId="77777777" w:rsidR="008F062A" w:rsidRDefault="00000000" w:rsidP="007D2818">
      <w:pPr>
        <w:spacing w:after="1"/>
        <w:ind w:left="-5"/>
        <w:jc w:val="both"/>
      </w:pPr>
      <w:r>
        <w:rPr>
          <w:i/>
        </w:rPr>
        <w:t>Simulated Performance Test Summary</w:t>
      </w:r>
      <w:r>
        <w:t xml:space="preserve"> </w:t>
      </w:r>
    </w:p>
    <w:tbl>
      <w:tblPr>
        <w:tblStyle w:val="TableGrid"/>
        <w:tblW w:w="4587" w:type="dxa"/>
        <w:tblInd w:w="23" w:type="dxa"/>
        <w:tblCellMar>
          <w:top w:w="83" w:type="dxa"/>
          <w:left w:w="37" w:type="dxa"/>
        </w:tblCellMar>
        <w:tblLook w:val="04A0" w:firstRow="1" w:lastRow="0" w:firstColumn="1" w:lastColumn="0" w:noHBand="0" w:noVBand="1"/>
      </w:tblPr>
      <w:tblGrid>
        <w:gridCol w:w="1688"/>
        <w:gridCol w:w="1898"/>
        <w:gridCol w:w="1001"/>
      </w:tblGrid>
      <w:tr w:rsidR="008F062A" w14:paraId="61FDA437" w14:textId="77777777">
        <w:trPr>
          <w:trHeight w:val="529"/>
        </w:trPr>
        <w:tc>
          <w:tcPr>
            <w:tcW w:w="1688" w:type="dxa"/>
            <w:tcBorders>
              <w:top w:val="double" w:sz="4" w:space="0" w:color="000000"/>
              <w:left w:val="double" w:sz="4" w:space="0" w:color="000000"/>
              <w:bottom w:val="double" w:sz="4" w:space="0" w:color="000000"/>
              <w:right w:val="double" w:sz="4" w:space="0" w:color="000000"/>
            </w:tcBorders>
          </w:tcPr>
          <w:p w14:paraId="47AA316B" w14:textId="77777777" w:rsidR="008F062A" w:rsidRDefault="00000000" w:rsidP="007D2818">
            <w:pPr>
              <w:spacing w:after="0" w:line="259" w:lineRule="auto"/>
              <w:ind w:left="0" w:firstLine="0"/>
              <w:jc w:val="both"/>
            </w:pPr>
            <w:r>
              <w:rPr>
                <w:b/>
              </w:rPr>
              <w:t xml:space="preserve">Users (Simulated) </w:t>
            </w:r>
          </w:p>
        </w:tc>
        <w:tc>
          <w:tcPr>
            <w:tcW w:w="1898" w:type="dxa"/>
            <w:tcBorders>
              <w:top w:val="double" w:sz="4" w:space="0" w:color="000000"/>
              <w:left w:val="double" w:sz="4" w:space="0" w:color="000000"/>
              <w:bottom w:val="double" w:sz="4" w:space="0" w:color="000000"/>
              <w:right w:val="double" w:sz="4" w:space="0" w:color="000000"/>
            </w:tcBorders>
          </w:tcPr>
          <w:p w14:paraId="6736BDCB" w14:textId="77777777" w:rsidR="008F062A" w:rsidRDefault="00000000" w:rsidP="007D2818">
            <w:pPr>
              <w:spacing w:after="0" w:line="259" w:lineRule="auto"/>
              <w:ind w:left="4" w:firstLine="0"/>
              <w:jc w:val="both"/>
            </w:pPr>
            <w:r>
              <w:rPr>
                <w:b/>
              </w:rPr>
              <w:t xml:space="preserve">Avg. Response Time </w:t>
            </w:r>
          </w:p>
        </w:tc>
        <w:tc>
          <w:tcPr>
            <w:tcW w:w="1001" w:type="dxa"/>
            <w:tcBorders>
              <w:top w:val="double" w:sz="4" w:space="0" w:color="000000"/>
              <w:left w:val="double" w:sz="4" w:space="0" w:color="000000"/>
              <w:bottom w:val="double" w:sz="4" w:space="0" w:color="000000"/>
              <w:right w:val="double" w:sz="4" w:space="0" w:color="000000"/>
            </w:tcBorders>
          </w:tcPr>
          <w:p w14:paraId="3A1C127A" w14:textId="77777777" w:rsidR="008F062A" w:rsidRDefault="00000000" w:rsidP="007D2818">
            <w:pPr>
              <w:spacing w:after="0" w:line="259" w:lineRule="auto"/>
              <w:ind w:left="2" w:firstLine="0"/>
              <w:jc w:val="both"/>
            </w:pPr>
            <w:r>
              <w:rPr>
                <w:b/>
              </w:rPr>
              <w:t>Error Rate</w:t>
            </w:r>
          </w:p>
        </w:tc>
      </w:tr>
      <w:tr w:rsidR="008F062A" w14:paraId="63B92E0E" w14:textId="77777777">
        <w:trPr>
          <w:trHeight w:val="530"/>
        </w:trPr>
        <w:tc>
          <w:tcPr>
            <w:tcW w:w="1688" w:type="dxa"/>
            <w:tcBorders>
              <w:top w:val="double" w:sz="4" w:space="0" w:color="000000"/>
              <w:left w:val="double" w:sz="4" w:space="0" w:color="000000"/>
              <w:bottom w:val="double" w:sz="4" w:space="0" w:color="000000"/>
              <w:right w:val="double" w:sz="4" w:space="0" w:color="000000"/>
            </w:tcBorders>
          </w:tcPr>
          <w:p w14:paraId="5A91C046" w14:textId="77777777" w:rsidR="008F062A" w:rsidRDefault="00000000" w:rsidP="007D2818">
            <w:pPr>
              <w:spacing w:after="0" w:line="259" w:lineRule="auto"/>
              <w:ind w:left="0" w:firstLine="0"/>
              <w:jc w:val="both"/>
            </w:pPr>
            <w:r>
              <w:t xml:space="preserve">100 </w:t>
            </w:r>
          </w:p>
        </w:tc>
        <w:tc>
          <w:tcPr>
            <w:tcW w:w="1898" w:type="dxa"/>
            <w:tcBorders>
              <w:top w:val="double" w:sz="4" w:space="0" w:color="000000"/>
              <w:left w:val="double" w:sz="4" w:space="0" w:color="000000"/>
              <w:bottom w:val="double" w:sz="4" w:space="0" w:color="000000"/>
              <w:right w:val="double" w:sz="4" w:space="0" w:color="000000"/>
            </w:tcBorders>
          </w:tcPr>
          <w:p w14:paraId="248A25A8" w14:textId="77777777" w:rsidR="008F062A" w:rsidRDefault="00000000" w:rsidP="007D2818">
            <w:pPr>
              <w:spacing w:after="0" w:line="259" w:lineRule="auto"/>
              <w:ind w:left="4" w:firstLine="0"/>
              <w:jc w:val="both"/>
            </w:pPr>
            <w:r>
              <w:t xml:space="preserve">1.8 seconds </w:t>
            </w:r>
          </w:p>
        </w:tc>
        <w:tc>
          <w:tcPr>
            <w:tcW w:w="1001" w:type="dxa"/>
            <w:tcBorders>
              <w:top w:val="double" w:sz="4" w:space="0" w:color="000000"/>
              <w:left w:val="double" w:sz="4" w:space="0" w:color="000000"/>
              <w:bottom w:val="double" w:sz="4" w:space="0" w:color="000000"/>
              <w:right w:val="double" w:sz="4" w:space="0" w:color="000000"/>
            </w:tcBorders>
          </w:tcPr>
          <w:p w14:paraId="62D36AE8" w14:textId="77777777" w:rsidR="008F062A" w:rsidRDefault="00000000" w:rsidP="007D2818">
            <w:pPr>
              <w:spacing w:after="0" w:line="259" w:lineRule="auto"/>
              <w:ind w:left="2" w:firstLine="0"/>
              <w:jc w:val="both"/>
            </w:pPr>
            <w:r>
              <w:t xml:space="preserve">0.8% </w:t>
            </w:r>
          </w:p>
        </w:tc>
      </w:tr>
      <w:tr w:rsidR="008F062A" w14:paraId="52A07BA4" w14:textId="77777777">
        <w:trPr>
          <w:trHeight w:val="530"/>
        </w:trPr>
        <w:tc>
          <w:tcPr>
            <w:tcW w:w="1688" w:type="dxa"/>
            <w:tcBorders>
              <w:top w:val="double" w:sz="4" w:space="0" w:color="000000"/>
              <w:left w:val="double" w:sz="4" w:space="0" w:color="000000"/>
              <w:bottom w:val="double" w:sz="4" w:space="0" w:color="000000"/>
              <w:right w:val="double" w:sz="4" w:space="0" w:color="000000"/>
            </w:tcBorders>
          </w:tcPr>
          <w:p w14:paraId="5228BEE1" w14:textId="77777777" w:rsidR="008F062A" w:rsidRDefault="00000000" w:rsidP="007D2818">
            <w:pPr>
              <w:spacing w:after="0" w:line="259" w:lineRule="auto"/>
              <w:ind w:left="0" w:firstLine="0"/>
              <w:jc w:val="both"/>
            </w:pPr>
            <w:r>
              <w:t xml:space="preserve">500 </w:t>
            </w:r>
          </w:p>
        </w:tc>
        <w:tc>
          <w:tcPr>
            <w:tcW w:w="1898" w:type="dxa"/>
            <w:tcBorders>
              <w:top w:val="double" w:sz="4" w:space="0" w:color="000000"/>
              <w:left w:val="double" w:sz="4" w:space="0" w:color="000000"/>
              <w:bottom w:val="double" w:sz="4" w:space="0" w:color="000000"/>
              <w:right w:val="double" w:sz="4" w:space="0" w:color="000000"/>
            </w:tcBorders>
          </w:tcPr>
          <w:p w14:paraId="002F97E2" w14:textId="77777777" w:rsidR="008F062A" w:rsidRDefault="00000000" w:rsidP="007D2818">
            <w:pPr>
              <w:spacing w:after="0" w:line="259" w:lineRule="auto"/>
              <w:ind w:left="4" w:firstLine="0"/>
              <w:jc w:val="both"/>
            </w:pPr>
            <w:r>
              <w:t xml:space="preserve">2.5 seconds </w:t>
            </w:r>
          </w:p>
        </w:tc>
        <w:tc>
          <w:tcPr>
            <w:tcW w:w="1001" w:type="dxa"/>
            <w:tcBorders>
              <w:top w:val="double" w:sz="4" w:space="0" w:color="000000"/>
              <w:left w:val="double" w:sz="4" w:space="0" w:color="000000"/>
              <w:bottom w:val="double" w:sz="4" w:space="0" w:color="000000"/>
              <w:right w:val="double" w:sz="4" w:space="0" w:color="000000"/>
            </w:tcBorders>
          </w:tcPr>
          <w:p w14:paraId="3CE259EC" w14:textId="77777777" w:rsidR="008F062A" w:rsidRDefault="00000000" w:rsidP="007D2818">
            <w:pPr>
              <w:spacing w:after="0" w:line="259" w:lineRule="auto"/>
              <w:ind w:left="2" w:firstLine="0"/>
              <w:jc w:val="both"/>
            </w:pPr>
            <w:r>
              <w:t xml:space="preserve">1.5% </w:t>
            </w:r>
          </w:p>
        </w:tc>
      </w:tr>
    </w:tbl>
    <w:p w14:paraId="71B420AF" w14:textId="77777777" w:rsidR="008F062A" w:rsidRDefault="00000000" w:rsidP="007D2818">
      <w:pPr>
        <w:ind w:left="-5"/>
        <w:jc w:val="both"/>
        <w:rPr>
          <w:ins w:id="232" w:author="Lttd" w:date="2025-02-17T10:32:00Z" w16du:dateUtc="2025-02-17T09:32:00Z"/>
        </w:rPr>
      </w:pPr>
      <w:r>
        <w:rPr>
          <w:i/>
        </w:rPr>
        <w:t>(These results are based on simulated scenarios and serve as a baseline for future testing in a controlled environment.)</w:t>
      </w:r>
      <w:r>
        <w:t xml:space="preserve"> </w:t>
      </w:r>
    </w:p>
    <w:p w14:paraId="679B81CA" w14:textId="1A9AC699" w:rsidR="00952FBD" w:rsidRPr="00952FBD" w:rsidRDefault="00952FBD" w:rsidP="00952FBD">
      <w:pPr>
        <w:ind w:left="-5"/>
        <w:jc w:val="both"/>
        <w:rPr>
          <w:ins w:id="233" w:author="Lttd" w:date="2025-02-17T10:32:00Z" w16du:dateUtc="2025-02-17T09:32:00Z"/>
          <w:u w:val="words"/>
        </w:rPr>
      </w:pPr>
      <w:ins w:id="234" w:author="Lttd" w:date="2025-02-17T10:32:00Z" w16du:dateUtc="2025-02-17T09:32:00Z">
        <w:r>
          <w:rPr>
            <w:u w:val="words"/>
          </w:rPr>
          <w:t xml:space="preserve">We do really need </w:t>
        </w:r>
        <w:r>
          <w:rPr>
            <w:u w:val="words"/>
          </w:rPr>
          <w:t>real testing results</w:t>
        </w:r>
        <w:r>
          <w:rPr>
            <w:u w:val="words"/>
          </w:rPr>
          <w:t>!</w:t>
        </w:r>
      </w:ins>
    </w:p>
    <w:p w14:paraId="3C1717F0" w14:textId="77777777" w:rsidR="00952FBD" w:rsidRDefault="00952FBD" w:rsidP="007D2818">
      <w:pPr>
        <w:ind w:left="-5"/>
        <w:jc w:val="both"/>
      </w:pPr>
    </w:p>
    <w:p w14:paraId="2656DF2C" w14:textId="77777777" w:rsidR="008F062A" w:rsidRDefault="00000000" w:rsidP="007D2818">
      <w:pPr>
        <w:numPr>
          <w:ilvl w:val="0"/>
          <w:numId w:val="2"/>
        </w:numPr>
        <w:spacing w:after="175" w:line="259" w:lineRule="auto"/>
        <w:ind w:right="2802" w:hanging="333"/>
        <w:jc w:val="both"/>
      </w:pPr>
      <w:r>
        <w:rPr>
          <w:b/>
        </w:rPr>
        <w:t xml:space="preserve">Limitations </w:t>
      </w:r>
    </w:p>
    <w:p w14:paraId="6DBC6FBA" w14:textId="77777777" w:rsidR="008F062A" w:rsidRDefault="00000000" w:rsidP="007D2818">
      <w:pPr>
        <w:numPr>
          <w:ilvl w:val="2"/>
          <w:numId w:val="3"/>
        </w:numPr>
        <w:spacing w:after="3" w:line="259" w:lineRule="auto"/>
        <w:ind w:right="2802" w:hanging="360"/>
        <w:jc w:val="both"/>
      </w:pPr>
      <w:r>
        <w:rPr>
          <w:b/>
        </w:rPr>
        <w:t>Restricted System Access:</w:t>
      </w:r>
      <w:r>
        <w:t xml:space="preserve"> </w:t>
      </w:r>
    </w:p>
    <w:p w14:paraId="71171D1E" w14:textId="6492ADA3" w:rsidR="008F062A" w:rsidRDefault="00000000" w:rsidP="007D2818">
      <w:pPr>
        <w:ind w:left="730" w:right="27"/>
        <w:jc w:val="both"/>
      </w:pPr>
      <w:r>
        <w:t>Testing is based solely on student</w:t>
      </w:r>
      <w:ins w:id="235" w:author="Lttd" w:date="2025-02-17T10:33:00Z" w16du:dateUtc="2025-02-17T09:33:00Z">
        <w:r w:rsidR="004523F0">
          <w:t>/teacher</w:t>
        </w:r>
      </w:ins>
      <w:r>
        <w:t xml:space="preserve">-level access, available screenshots, and published documentation. </w:t>
      </w:r>
    </w:p>
    <w:p w14:paraId="1EC4ED21" w14:textId="77777777" w:rsidR="008F062A" w:rsidRDefault="00000000" w:rsidP="007D2818">
      <w:pPr>
        <w:numPr>
          <w:ilvl w:val="2"/>
          <w:numId w:val="3"/>
        </w:numPr>
        <w:spacing w:after="3" w:line="259" w:lineRule="auto"/>
        <w:ind w:right="2802" w:hanging="360"/>
        <w:jc w:val="both"/>
      </w:pPr>
      <w:r>
        <w:rPr>
          <w:b/>
        </w:rPr>
        <w:t>Theoretical Approaches:</w:t>
      </w:r>
      <w:r>
        <w:t xml:space="preserve"> </w:t>
      </w:r>
    </w:p>
    <w:p w14:paraId="03C9CDC1" w14:textId="6AF0A98F" w:rsidR="008F062A" w:rsidRDefault="00000000" w:rsidP="007D2818">
      <w:pPr>
        <w:ind w:left="730" w:right="27"/>
        <w:jc w:val="both"/>
      </w:pPr>
      <w:r>
        <w:t xml:space="preserve">Several analyses (e.g., performance and security testing) are simulated or based on literature reviews due to the inability to conduct intrusive tests on the live system. </w:t>
      </w:r>
      <w:ins w:id="236" w:author="Lttd" w:date="2025-02-17T10:34:00Z" w16du:dateUtc="2025-02-17T09:34:00Z">
        <w:r w:rsidR="001769DB">
          <w:t>(We do need testing concepts being realisable…)</w:t>
        </w:r>
      </w:ins>
    </w:p>
    <w:p w14:paraId="6FE71284" w14:textId="77777777" w:rsidR="008F062A" w:rsidRDefault="00000000" w:rsidP="007D2818">
      <w:pPr>
        <w:numPr>
          <w:ilvl w:val="0"/>
          <w:numId w:val="2"/>
        </w:numPr>
        <w:spacing w:after="191" w:line="259" w:lineRule="auto"/>
        <w:ind w:right="2802" w:hanging="333"/>
        <w:jc w:val="both"/>
      </w:pPr>
      <w:r>
        <w:rPr>
          <w:b/>
        </w:rPr>
        <w:t xml:space="preserve">Recommendations </w:t>
      </w:r>
    </w:p>
    <w:p w14:paraId="0EBE5502" w14:textId="77777777" w:rsidR="008F062A" w:rsidRDefault="00000000" w:rsidP="007D2818">
      <w:pPr>
        <w:numPr>
          <w:ilvl w:val="2"/>
          <w:numId w:val="9"/>
        </w:numPr>
        <w:spacing w:after="3" w:line="259" w:lineRule="auto"/>
        <w:ind w:right="2802" w:hanging="360"/>
        <w:jc w:val="both"/>
      </w:pPr>
      <w:r>
        <w:rPr>
          <w:b/>
        </w:rPr>
        <w:t>Enhance AI-Powered Test Case Generation:</w:t>
      </w:r>
      <w:r>
        <w:t xml:space="preserve"> </w:t>
      </w:r>
    </w:p>
    <w:p w14:paraId="36CFD55D" w14:textId="44F5AB96" w:rsidR="008F062A" w:rsidRDefault="00000000" w:rsidP="007D2818">
      <w:pPr>
        <w:spacing w:after="193"/>
        <w:ind w:left="730" w:right="27"/>
        <w:jc w:val="both"/>
      </w:pPr>
      <w:r>
        <w:t>Utilize AI tools to continuously refine and expand test scenarios as more system behavio</w:t>
      </w:r>
      <w:ins w:id="237" w:author="Lttd" w:date="2025-02-17T10:33:00Z" w16du:dateUtc="2025-02-17T09:33:00Z">
        <w:r w:rsidR="004523F0">
          <w:t>u</w:t>
        </w:r>
      </w:ins>
      <w:r>
        <w:t xml:space="preserve">r becomes observable. </w:t>
      </w:r>
      <w:ins w:id="238" w:author="Lttd" w:date="2025-02-17T10:34:00Z" w16du:dateUtc="2025-02-17T09:34:00Z">
        <w:r w:rsidR="001769DB">
          <w:t>(Examples</w:t>
        </w:r>
      </w:ins>
      <w:ins w:id="239" w:author="Lttd" w:date="2025-02-17T10:35:00Z" w16du:dateUtc="2025-02-17T09:35:00Z">
        <w:r w:rsidR="001769DB">
          <w:t xml:space="preserve"> in Annexes)</w:t>
        </w:r>
      </w:ins>
    </w:p>
    <w:p w14:paraId="5E392DFF" w14:textId="77777777" w:rsidR="008F062A" w:rsidRDefault="00000000" w:rsidP="007D2818">
      <w:pPr>
        <w:numPr>
          <w:ilvl w:val="2"/>
          <w:numId w:val="9"/>
        </w:numPr>
        <w:spacing w:after="3" w:line="259" w:lineRule="auto"/>
        <w:ind w:right="2802" w:hanging="360"/>
        <w:jc w:val="both"/>
      </w:pPr>
      <w:r>
        <w:rPr>
          <w:b/>
        </w:rPr>
        <w:t>Adopt a Non-Intrusive Security Review:</w:t>
      </w:r>
      <w:r>
        <w:t xml:space="preserve"> </w:t>
      </w:r>
    </w:p>
    <w:p w14:paraId="52A667FA" w14:textId="32EB2DDE" w:rsidR="008F062A" w:rsidRDefault="00000000" w:rsidP="007D2818">
      <w:pPr>
        <w:ind w:left="730" w:right="27"/>
        <w:jc w:val="both"/>
      </w:pPr>
      <w:r>
        <w:t xml:space="preserve">Regularly review published vulnerability reports and documentation to stay informed of potential risks. </w:t>
      </w:r>
      <w:ins w:id="240" w:author="Lttd" w:date="2025-02-17T10:35:00Z" w16du:dateUtc="2025-02-17T09:35:00Z">
        <w:r w:rsidR="001769DB">
          <w:t>(Examples in Annexes)</w:t>
        </w:r>
      </w:ins>
    </w:p>
    <w:p w14:paraId="54EFC194" w14:textId="77777777" w:rsidR="008F062A" w:rsidRDefault="00000000" w:rsidP="007D2818">
      <w:pPr>
        <w:numPr>
          <w:ilvl w:val="2"/>
          <w:numId w:val="9"/>
        </w:numPr>
        <w:spacing w:after="3" w:line="259" w:lineRule="auto"/>
        <w:ind w:right="2802" w:hanging="360"/>
        <w:jc w:val="both"/>
      </w:pPr>
      <w:r>
        <w:rPr>
          <w:b/>
        </w:rPr>
        <w:t>Plan for Future Controlled Testing:</w:t>
      </w:r>
      <w:r>
        <w:t xml:space="preserve"> </w:t>
      </w:r>
    </w:p>
    <w:p w14:paraId="0CE229DA" w14:textId="155219BD" w:rsidR="008F062A" w:rsidRDefault="00000000" w:rsidP="007D2818">
      <w:pPr>
        <w:spacing w:after="192"/>
        <w:ind w:left="730" w:right="27"/>
        <w:jc w:val="both"/>
      </w:pPr>
      <w:r>
        <w:t xml:space="preserve">If possible, request access to a sandbox environment for live performance and security testing. </w:t>
      </w:r>
      <w:ins w:id="241" w:author="Lttd" w:date="2025-02-17T10:35:00Z" w16du:dateUtc="2025-02-17T09:35:00Z">
        <w:r w:rsidR="001769DB">
          <w:t>(Examples in Annexes)</w:t>
        </w:r>
      </w:ins>
    </w:p>
    <w:p w14:paraId="5B6C56ED" w14:textId="77777777" w:rsidR="008F062A" w:rsidRDefault="00000000" w:rsidP="007D2818">
      <w:pPr>
        <w:numPr>
          <w:ilvl w:val="2"/>
          <w:numId w:val="9"/>
        </w:numPr>
        <w:spacing w:after="3" w:line="259" w:lineRule="auto"/>
        <w:ind w:right="2802" w:hanging="360"/>
        <w:jc w:val="both"/>
      </w:pPr>
      <w:r>
        <w:rPr>
          <w:b/>
        </w:rPr>
        <w:t>Improve Documentation:</w:t>
      </w:r>
      <w:r>
        <w:t xml:space="preserve"> </w:t>
      </w:r>
    </w:p>
    <w:p w14:paraId="664FADEB" w14:textId="6144D480" w:rsidR="008F062A" w:rsidRDefault="00000000" w:rsidP="007D2818">
      <w:pPr>
        <w:spacing w:after="191" w:line="259" w:lineRule="auto"/>
        <w:ind w:left="0" w:right="27" w:firstLine="0"/>
        <w:jc w:val="both"/>
      </w:pPr>
      <w:r>
        <w:t>Update the system’s documentation to clearly define expected behavio</w:t>
      </w:r>
      <w:ins w:id="242" w:author="Lttd" w:date="2025-02-17T10:35:00Z" w16du:dateUtc="2025-02-17T09:35:00Z">
        <w:r w:rsidR="001769DB">
          <w:t>u</w:t>
        </w:r>
      </w:ins>
      <w:r>
        <w:t xml:space="preserve">rs and edge cases. </w:t>
      </w:r>
      <w:ins w:id="243" w:author="Lttd" w:date="2025-02-17T10:35:00Z" w16du:dateUtc="2025-02-17T09:35:00Z">
        <w:r w:rsidR="001769DB">
          <w:t>(Examples in Annexes)</w:t>
        </w:r>
      </w:ins>
    </w:p>
    <w:p w14:paraId="19CFF8D3" w14:textId="77777777" w:rsidR="008F062A" w:rsidRDefault="00000000" w:rsidP="007D2818">
      <w:pPr>
        <w:numPr>
          <w:ilvl w:val="2"/>
          <w:numId w:val="9"/>
        </w:numPr>
        <w:spacing w:after="3" w:line="259" w:lineRule="auto"/>
        <w:ind w:right="2802" w:hanging="360"/>
        <w:jc w:val="both"/>
      </w:pPr>
      <w:r>
        <w:rPr>
          <w:b/>
        </w:rPr>
        <w:t>Implement a Formal Usability Evaluation:</w:t>
      </w:r>
      <w:r>
        <w:t xml:space="preserve"> </w:t>
      </w:r>
    </w:p>
    <w:p w14:paraId="5A897212" w14:textId="65F5BA9A" w:rsidR="008F062A" w:rsidRDefault="00000000" w:rsidP="007D2818">
      <w:pPr>
        <w:ind w:left="730" w:right="27"/>
        <w:jc w:val="both"/>
      </w:pPr>
      <w:r>
        <w:lastRenderedPageBreak/>
        <w:t xml:space="preserve">Use heuristic analysis combined with user feedback to enhance interface clarity. </w:t>
      </w:r>
      <w:ins w:id="244" w:author="Lttd" w:date="2025-02-17T10:35:00Z" w16du:dateUtc="2025-02-17T09:35:00Z">
        <w:r w:rsidR="001769DB">
          <w:t>(Examples in Annexes)</w:t>
        </w:r>
      </w:ins>
    </w:p>
    <w:p w14:paraId="65E9F7F3" w14:textId="01D3C7C0" w:rsidR="008F062A" w:rsidRDefault="00000000" w:rsidP="007D2818">
      <w:pPr>
        <w:numPr>
          <w:ilvl w:val="0"/>
          <w:numId w:val="2"/>
        </w:numPr>
        <w:spacing w:after="158" w:line="259" w:lineRule="auto"/>
        <w:ind w:right="2802" w:hanging="333"/>
        <w:jc w:val="both"/>
      </w:pPr>
      <w:r>
        <w:rPr>
          <w:b/>
        </w:rPr>
        <w:t>Conclusion</w:t>
      </w:r>
      <w:ins w:id="245" w:author="Lttd" w:date="2025-02-17T10:35:00Z" w16du:dateUtc="2025-02-17T09:35:00Z">
        <w:r w:rsidR="001769DB">
          <w:rPr>
            <w:b/>
          </w:rPr>
          <w:t>s</w:t>
        </w:r>
      </w:ins>
      <w:r>
        <w:rPr>
          <w:b/>
        </w:rPr>
        <w:t xml:space="preserve"> </w:t>
      </w:r>
      <w:ins w:id="246" w:author="Lttd" w:date="2025-02-17T10:35:00Z" w16du:dateUtc="2025-02-17T09:35:00Z">
        <w:r w:rsidR="001769DB">
          <w:rPr>
            <w:b/>
          </w:rPr>
          <w:t>/ Expectations</w:t>
        </w:r>
      </w:ins>
    </w:p>
    <w:p w14:paraId="4E295C3F" w14:textId="39DAAF18" w:rsidR="00D904D9" w:rsidRDefault="00000000" w:rsidP="007D2818">
      <w:pPr>
        <w:ind w:right="27"/>
        <w:jc w:val="both"/>
        <w:rPr>
          <w:ins w:id="247" w:author="Lttd" w:date="2025-02-17T10:36:00Z" w16du:dateUtc="2025-02-17T09:36:00Z"/>
        </w:rPr>
      </w:pPr>
      <w:r>
        <w:t xml:space="preserve">This addendum extends the original NEPTUN testing analysis by proposing a set of advanced yet nonintrusive testing strategies that are feasible within the constraints of student-level access. </w:t>
      </w:r>
      <w:ins w:id="248" w:author="Lttd" w:date="2025-02-17T10:36:00Z" w16du:dateUtc="2025-02-17T09:36:00Z">
        <w:r w:rsidR="00D904D9">
          <w:t xml:space="preserve">The black-and-white texts can be seen as results of a </w:t>
        </w:r>
      </w:ins>
      <w:ins w:id="249" w:author="Lttd" w:date="2025-02-17T10:37:00Z" w16du:dateUtc="2025-02-17T09:37:00Z">
        <w:r w:rsidR="00D904D9">
          <w:t xml:space="preserve">useful multi-layered </w:t>
        </w:r>
      </w:ins>
      <w:ins w:id="250" w:author="Lttd" w:date="2025-02-17T10:36:00Z" w16du:dateUtc="2025-02-17T09:36:00Z">
        <w:r w:rsidR="00D904D9">
          <w:t>thinking</w:t>
        </w:r>
      </w:ins>
      <w:ins w:id="251" w:author="Lttd" w:date="2025-02-17T10:37:00Z" w16du:dateUtc="2025-02-17T09:37:00Z">
        <w:r w:rsidR="00D904D9">
          <w:t xml:space="preserve"> experiment (plan, draft, concept). This empty-bubble-conce</w:t>
        </w:r>
      </w:ins>
      <w:ins w:id="252" w:author="Lttd" w:date="2025-02-17T10:38:00Z" w16du:dateUtc="2025-02-17T09:38:00Z">
        <w:r w:rsidR="00D904D9">
          <w:t>pt-level</w:t>
        </w:r>
      </w:ins>
      <w:ins w:id="253" w:author="Lttd" w:date="2025-02-17T10:37:00Z" w16du:dateUtc="2025-02-17T09:37:00Z">
        <w:r w:rsidR="00D904D9">
          <w:t xml:space="preserve"> will however</w:t>
        </w:r>
      </w:ins>
      <w:ins w:id="254" w:author="Lttd" w:date="2025-02-17T10:38:00Z" w16du:dateUtc="2025-02-17T09:38:00Z">
        <w:r w:rsidR="00D904D9">
          <w:t>/never</w:t>
        </w:r>
      </w:ins>
      <w:ins w:id="255" w:author="Lttd" w:date="2025-02-17T10:37:00Z" w16du:dateUtc="2025-02-17T09:37:00Z">
        <w:r w:rsidR="00D904D9">
          <w:t xml:space="preserve"> be </w:t>
        </w:r>
      </w:ins>
      <w:ins w:id="256" w:author="Lttd" w:date="2025-02-17T10:38:00Z" w16du:dateUtc="2025-02-17T09:38:00Z">
        <w:r w:rsidR="00D904D9">
          <w:t>accepted in final theses, where we do need the real/realistic examples overall.</w:t>
        </w:r>
      </w:ins>
    </w:p>
    <w:p w14:paraId="4671CC6B" w14:textId="1CDDA009" w:rsidR="00D904D9" w:rsidRDefault="00000000" w:rsidP="007D2818">
      <w:pPr>
        <w:ind w:right="27"/>
        <w:jc w:val="both"/>
        <w:rPr>
          <w:ins w:id="257" w:author="Lttd" w:date="2025-02-17T10:39:00Z" w16du:dateUtc="2025-02-17T09:39:00Z"/>
        </w:rPr>
      </w:pPr>
      <w:r>
        <w:t>Through AI</w:t>
      </w:r>
      <w:ins w:id="258" w:author="Lttd" w:date="2025-02-17T10:35:00Z" w16du:dateUtc="2025-02-17T09:35:00Z">
        <w:r w:rsidR="001769DB">
          <w:t>-</w:t>
        </w:r>
      </w:ins>
      <w:r>
        <w:t xml:space="preserve">driven test case generation, simulated performance analysis, heuristic usability evaluation, and documentation gap analysis, the proposed methods aim to provide a strong foundation for continuous system improvement. </w:t>
      </w:r>
      <w:ins w:id="259" w:author="Lttd" w:date="2025-02-17T10:39:00Z" w16du:dateUtc="2025-02-17T09:39:00Z">
        <w:r w:rsidR="00D904D9">
          <w:t>All these parallel layers do need real examples (partially</w:t>
        </w:r>
      </w:ins>
      <w:ins w:id="260" w:author="Lttd" w:date="2025-02-17T10:40:00Z" w16du:dateUtc="2025-02-17T09:40:00Z">
        <w:r w:rsidR="00D904D9">
          <w:t>: automated, partially:</w:t>
        </w:r>
      </w:ins>
      <w:ins w:id="261" w:author="Lttd" w:date="2025-02-17T10:39:00Z" w16du:dateUtc="2025-02-17T09:39:00Z">
        <w:r w:rsidR="00D904D9">
          <w:t xml:space="preserve"> manually</w:t>
        </w:r>
      </w:ins>
      <w:ins w:id="262" w:author="Lttd" w:date="2025-02-17T10:40:00Z" w16du:dateUtc="2025-02-17T09:40:00Z">
        <w:r w:rsidR="00D904D9">
          <w:t xml:space="preserve"> realized).</w:t>
        </w:r>
      </w:ins>
    </w:p>
    <w:p w14:paraId="5BDA1631" w14:textId="065F5065" w:rsidR="008F062A" w:rsidRDefault="00000000" w:rsidP="007D2818">
      <w:pPr>
        <w:ind w:right="27"/>
        <w:jc w:val="both"/>
      </w:pPr>
      <w:r>
        <w:t>While some tests remain theoretical due to access restrictions</w:t>
      </w:r>
      <w:ins w:id="263" w:author="Lttd" w:date="2025-02-17T10:40:00Z" w16du:dateUtc="2025-02-17T09:40:00Z">
        <w:r w:rsidR="00D904D9">
          <w:t xml:space="preserve"> (theoretical aspects must be handled in the chapter </w:t>
        </w:r>
      </w:ins>
      <w:ins w:id="264" w:author="Lttd" w:date="2025-02-17T10:41:00Z" w16du:dateUtc="2025-02-17T09:41:00Z">
        <w:r w:rsidR="00D904D9">
          <w:t>“</w:t>
        </w:r>
      </w:ins>
      <w:ins w:id="265" w:author="Lttd" w:date="2025-02-17T10:40:00Z" w16du:dateUtc="2025-02-17T09:40:00Z">
        <w:r w:rsidR="00D904D9">
          <w:t>introd</w:t>
        </w:r>
      </w:ins>
      <w:ins w:id="266" w:author="Lttd" w:date="2025-02-17T10:41:00Z" w16du:dateUtc="2025-02-17T09:41:00Z">
        <w:r w:rsidR="00D904D9">
          <w:t>uction: about the structure-parameter of the final thesis” and/or in the chapter “Future”</w:t>
        </w:r>
      </w:ins>
      <w:ins w:id="267" w:author="Lttd" w:date="2025-02-17T10:40:00Z" w16du:dateUtc="2025-02-17T09:40:00Z">
        <w:r w:rsidR="00D904D9">
          <w:t>)</w:t>
        </w:r>
      </w:ins>
      <w:r>
        <w:t>, these recommendations serve as a practical roadmap</w:t>
      </w:r>
      <w:ins w:id="268" w:author="Lttd" w:date="2025-02-17T10:41:00Z" w16du:dateUtc="2025-02-17T09:41:00Z">
        <w:r w:rsidR="00D904D9">
          <w:t xml:space="preserve"> (draft</w:t>
        </w:r>
      </w:ins>
      <w:ins w:id="269" w:author="Lttd" w:date="2025-02-17T10:42:00Z" w16du:dateUtc="2025-02-17T09:42:00Z">
        <w:r w:rsidR="00D904D9">
          <w:t xml:space="preserve">, concept, etc. = empty bubbles being never proved until matured examples are not </w:t>
        </w:r>
      </w:ins>
      <w:ins w:id="270" w:author="Lttd" w:date="2025-02-17T10:43:00Z" w16du:dateUtc="2025-02-17T09:43:00Z">
        <w:r w:rsidR="00D904D9">
          <w:t>delivered)</w:t>
        </w:r>
      </w:ins>
      <w:r>
        <w:t xml:space="preserve"> for future, more in-depth testing efforts should access to a sandbox environment become available. </w:t>
      </w:r>
    </w:p>
    <w:p w14:paraId="58924BBD" w14:textId="77777777" w:rsidR="008F062A" w:rsidRDefault="00000000" w:rsidP="007D2818">
      <w:pPr>
        <w:numPr>
          <w:ilvl w:val="0"/>
          <w:numId w:val="2"/>
        </w:numPr>
        <w:spacing w:after="191" w:line="259" w:lineRule="auto"/>
        <w:ind w:right="2802" w:hanging="333"/>
        <w:jc w:val="both"/>
      </w:pPr>
      <w:r>
        <w:rPr>
          <w:b/>
        </w:rPr>
        <w:t xml:space="preserve">References </w:t>
      </w:r>
    </w:p>
    <w:p w14:paraId="7F7067C0" w14:textId="77777777" w:rsidR="008F062A" w:rsidRPr="00FB7BE8" w:rsidRDefault="00000000" w:rsidP="007D2818">
      <w:pPr>
        <w:numPr>
          <w:ilvl w:val="2"/>
          <w:numId w:val="10"/>
        </w:numPr>
        <w:spacing w:after="195"/>
        <w:ind w:right="27" w:hanging="360"/>
        <w:jc w:val="both"/>
        <w:rPr>
          <w:lang w:val="de-DE"/>
        </w:rPr>
      </w:pPr>
      <w:r w:rsidRPr="00FB7BE8">
        <w:rPr>
          <w:lang w:val="de-DE"/>
        </w:rPr>
        <w:t xml:space="preserve">NEPTUN System </w:t>
      </w:r>
      <w:proofErr w:type="spellStart"/>
      <w:r w:rsidRPr="00FB7BE8">
        <w:rPr>
          <w:lang w:val="de-DE"/>
        </w:rPr>
        <w:t>Documentation</w:t>
      </w:r>
      <w:proofErr w:type="spellEnd"/>
      <w:r w:rsidRPr="00FB7BE8">
        <w:rPr>
          <w:lang w:val="de-DE"/>
        </w:rPr>
        <w:t xml:space="preserve">: </w:t>
      </w:r>
      <w:r w:rsidR="008F062A">
        <w:fldChar w:fldCharType="begin"/>
      </w:r>
      <w:r w:rsidR="008F062A" w:rsidRPr="00C647E8">
        <w:rPr>
          <w:lang w:val="de-DE"/>
          <w:rPrChange w:id="271" w:author="Lttd" w:date="2025-02-17T09:09:00Z" w16du:dateUtc="2025-02-17T08:09:00Z">
            <w:rPr/>
          </w:rPrChange>
        </w:rPr>
        <w:instrText>HYPERLINK "https://neptun.kodolanyi.hu/oktato/help/oweb_hu.pdf" \h</w:instrText>
      </w:r>
      <w:r w:rsidR="008F062A">
        <w:fldChar w:fldCharType="separate"/>
      </w:r>
      <w:r w:rsidR="008F062A" w:rsidRPr="00FB7BE8">
        <w:rPr>
          <w:color w:val="0563C1"/>
          <w:u w:val="single" w:color="0563C1"/>
          <w:lang w:val="de-DE"/>
        </w:rPr>
        <w:t>oweb_hu.pdf</w:t>
      </w:r>
      <w:r w:rsidR="008F062A">
        <w:fldChar w:fldCharType="end"/>
      </w:r>
      <w:r w:rsidR="008F062A">
        <w:fldChar w:fldCharType="begin"/>
      </w:r>
      <w:r w:rsidR="008F062A" w:rsidRPr="00C647E8">
        <w:rPr>
          <w:lang w:val="de-DE"/>
          <w:rPrChange w:id="272" w:author="Lttd" w:date="2025-02-17T09:09:00Z" w16du:dateUtc="2025-02-17T08:09:00Z">
            <w:rPr/>
          </w:rPrChange>
        </w:rPr>
        <w:instrText>HYPERLINK "https://neptun.kodolanyi.hu/oktato/help/oweb_hu.pdf" \h</w:instrText>
      </w:r>
      <w:r w:rsidR="008F062A">
        <w:fldChar w:fldCharType="separate"/>
      </w:r>
      <w:r w:rsidR="008F062A" w:rsidRPr="00FB7BE8">
        <w:rPr>
          <w:lang w:val="de-DE"/>
        </w:rPr>
        <w:t xml:space="preserve"> </w:t>
      </w:r>
      <w:r w:rsidR="008F062A">
        <w:fldChar w:fldCharType="end"/>
      </w:r>
    </w:p>
    <w:p w14:paraId="164925A4" w14:textId="77777777" w:rsidR="008F062A" w:rsidRDefault="00000000" w:rsidP="007D2818">
      <w:pPr>
        <w:numPr>
          <w:ilvl w:val="2"/>
          <w:numId w:val="10"/>
        </w:numPr>
        <w:spacing w:after="193"/>
        <w:ind w:right="27" w:hanging="360"/>
        <w:jc w:val="both"/>
      </w:pPr>
      <w:r>
        <w:t xml:space="preserve">OWASP ZAP (Review-based): </w:t>
      </w:r>
      <w:hyperlink r:id="rId5">
        <w:r w:rsidR="008F062A">
          <w:rPr>
            <w:color w:val="0563C1"/>
            <w:u w:val="single" w:color="0563C1"/>
          </w:rPr>
          <w:t>https://www.zaproxy.org</w:t>
        </w:r>
      </w:hyperlink>
      <w:hyperlink r:id="rId6">
        <w:r w:rsidR="008F062A">
          <w:t xml:space="preserve"> </w:t>
        </w:r>
      </w:hyperlink>
    </w:p>
    <w:p w14:paraId="0F35C5D8" w14:textId="77777777" w:rsidR="008F062A" w:rsidRDefault="00000000" w:rsidP="007D2818">
      <w:pPr>
        <w:numPr>
          <w:ilvl w:val="2"/>
          <w:numId w:val="10"/>
        </w:numPr>
        <w:spacing w:after="196"/>
        <w:ind w:right="27" w:hanging="360"/>
        <w:jc w:val="both"/>
      </w:pPr>
      <w:r>
        <w:t xml:space="preserve">Apache JMeter (Simulated Analysis): </w:t>
      </w:r>
      <w:hyperlink r:id="rId7">
        <w:r w:rsidR="008F062A">
          <w:rPr>
            <w:color w:val="0563C1"/>
            <w:u w:val="single" w:color="0563C1"/>
          </w:rPr>
          <w:t>https://jmeter.apache.org</w:t>
        </w:r>
      </w:hyperlink>
      <w:hyperlink r:id="rId8">
        <w:r w:rsidR="008F062A">
          <w:t xml:space="preserve"> </w:t>
        </w:r>
      </w:hyperlink>
    </w:p>
    <w:p w14:paraId="1CF3AAF7" w14:textId="77777777" w:rsidR="008F062A" w:rsidRDefault="00000000" w:rsidP="007D2818">
      <w:pPr>
        <w:numPr>
          <w:ilvl w:val="2"/>
          <w:numId w:val="10"/>
        </w:numPr>
        <w:ind w:right="27" w:hanging="360"/>
        <w:jc w:val="both"/>
      </w:pPr>
      <w:r>
        <w:t xml:space="preserve">ChatGPT/Copilot internal test case generation  </w:t>
      </w:r>
    </w:p>
    <w:p w14:paraId="05D216E5" w14:textId="77777777" w:rsidR="00617DFE" w:rsidRDefault="00617DFE">
      <w:pPr>
        <w:spacing w:after="160" w:line="278" w:lineRule="auto"/>
        <w:ind w:left="0" w:firstLine="0"/>
        <w:rPr>
          <w:ins w:id="273" w:author="Lttd" w:date="2025-02-17T10:46:00Z" w16du:dateUtc="2025-02-17T09:46:00Z"/>
          <w:b/>
        </w:rPr>
      </w:pPr>
      <w:ins w:id="274" w:author="Lttd" w:date="2025-02-17T10:46:00Z" w16du:dateUtc="2025-02-17T09:46:00Z">
        <w:r>
          <w:rPr>
            <w:b/>
          </w:rPr>
          <w:br w:type="page"/>
        </w:r>
      </w:ins>
    </w:p>
    <w:p w14:paraId="4AF281BF" w14:textId="3D79D44B" w:rsidR="008F062A" w:rsidRDefault="00000000" w:rsidP="007D2818">
      <w:pPr>
        <w:spacing w:after="158" w:line="259" w:lineRule="auto"/>
        <w:ind w:left="-5" w:right="2802"/>
        <w:jc w:val="both"/>
      </w:pPr>
      <w:r>
        <w:rPr>
          <w:b/>
        </w:rPr>
        <w:lastRenderedPageBreak/>
        <w:t>Submission Message:</w:t>
      </w:r>
      <w:r>
        <w:t xml:space="preserve"> </w:t>
      </w:r>
    </w:p>
    <w:p w14:paraId="5468692F" w14:textId="77777777" w:rsidR="008F062A" w:rsidRDefault="00000000" w:rsidP="007D2818">
      <w:pPr>
        <w:ind w:right="27"/>
        <w:jc w:val="both"/>
      </w:pPr>
      <w:r>
        <w:t xml:space="preserve">Dear </w:t>
      </w:r>
      <w:proofErr w:type="gramStart"/>
      <w:r>
        <w:t>Professor</w:t>
      </w:r>
      <w:proofErr w:type="gramEnd"/>
      <w:r>
        <w:t xml:space="preserve"> Pitlik, </w:t>
      </w:r>
    </w:p>
    <w:p w14:paraId="44980006" w14:textId="77777777" w:rsidR="008F062A" w:rsidRDefault="00000000" w:rsidP="007D2818">
      <w:pPr>
        <w:ind w:right="27"/>
        <w:jc w:val="both"/>
      </w:pPr>
      <w:r>
        <w:t xml:space="preserve">Please find attached my case study addendum for the software testing assignment, which focuses on enhancing the NEPTUN Course Statistics Module. This document builds on the original NEPTUN testing analysis and proposes advanced yet non-intrusive testing strategies—including AI-driven test case generation, simulated performance analysis, heuristic usability evaluation, and documentation gap analysis—tailored to my current access level. I look forward to your feedback and any suggestions for further improvement. </w:t>
      </w:r>
    </w:p>
    <w:p w14:paraId="1645B8C1" w14:textId="77777777" w:rsidR="008F062A" w:rsidRDefault="00000000" w:rsidP="007D2818">
      <w:pPr>
        <w:spacing w:after="1"/>
        <w:ind w:right="27"/>
        <w:jc w:val="both"/>
      </w:pPr>
      <w:r>
        <w:t xml:space="preserve">Best regards, </w:t>
      </w:r>
    </w:p>
    <w:p w14:paraId="0BCD7E09" w14:textId="77777777" w:rsidR="008F062A" w:rsidRDefault="00000000" w:rsidP="007D2818">
      <w:pPr>
        <w:ind w:right="27"/>
        <w:jc w:val="both"/>
        <w:rPr>
          <w:ins w:id="275" w:author="Lttd" w:date="2025-02-17T10:43:00Z" w16du:dateUtc="2025-02-17T09:43:00Z"/>
        </w:rPr>
      </w:pPr>
      <w:proofErr w:type="spellStart"/>
      <w:r>
        <w:t>Munkhjargal</w:t>
      </w:r>
      <w:proofErr w:type="spellEnd"/>
      <w:r>
        <w:t xml:space="preserve"> Ariunbold </w:t>
      </w:r>
    </w:p>
    <w:p w14:paraId="5E5AF116" w14:textId="091C6E53" w:rsidR="00617DFE" w:rsidRPr="003866F5" w:rsidRDefault="00617DFE" w:rsidP="007D2818">
      <w:pPr>
        <w:ind w:right="27"/>
        <w:jc w:val="both"/>
        <w:rPr>
          <w:ins w:id="276" w:author="Lttd" w:date="2025-02-17T10:43:00Z" w16du:dateUtc="2025-02-17T09:43:00Z"/>
          <w:highlight w:val="yellow"/>
          <w:rPrChange w:id="277" w:author="Lttd" w:date="2025-02-17T10:47:00Z" w16du:dateUtc="2025-02-17T09:47:00Z">
            <w:rPr>
              <w:ins w:id="278" w:author="Lttd" w:date="2025-02-17T10:43:00Z" w16du:dateUtc="2025-02-17T09:43:00Z"/>
            </w:rPr>
          </w:rPrChange>
        </w:rPr>
      </w:pPr>
      <w:ins w:id="279" w:author="Lttd" w:date="2025-02-17T10:43:00Z" w16du:dateUtc="2025-02-17T09:43:00Z">
        <w:r w:rsidRPr="003866F5">
          <w:rPr>
            <w:highlight w:val="yellow"/>
            <w:rPrChange w:id="280" w:author="Lttd" w:date="2025-02-17T10:47:00Z" w16du:dateUtc="2025-02-17T09:47:00Z">
              <w:rPr/>
            </w:rPrChange>
          </w:rPr>
          <w:t>Dear Students!</w:t>
        </w:r>
      </w:ins>
    </w:p>
    <w:p w14:paraId="206623A9" w14:textId="088D2F25" w:rsidR="00617DFE" w:rsidRDefault="00617DFE" w:rsidP="007D2818">
      <w:pPr>
        <w:ind w:right="27"/>
        <w:jc w:val="both"/>
      </w:pPr>
      <w:ins w:id="281" w:author="Lttd" w:date="2025-02-17T10:43:00Z" w16du:dateUtc="2025-02-17T09:43:00Z">
        <w:r w:rsidRPr="003866F5">
          <w:rPr>
            <w:highlight w:val="yellow"/>
            <w:rPrChange w:id="282" w:author="Lttd" w:date="2025-02-17T10:47:00Z" w16du:dateUtc="2025-02-17T09:47:00Z">
              <w:rPr/>
            </w:rPrChange>
          </w:rPr>
          <w:t xml:space="preserve">You see an excellent initiative! </w:t>
        </w:r>
      </w:ins>
      <w:ins w:id="283" w:author="Lttd" w:date="2025-02-17T10:46:00Z" w16du:dateUtc="2025-02-17T09:46:00Z">
        <w:r w:rsidRPr="003866F5">
          <w:rPr>
            <w:highlight w:val="yellow"/>
            <w:rPrChange w:id="284" w:author="Lttd" w:date="2025-02-17T10:47:00Z" w16du:dateUtc="2025-02-17T09:47:00Z">
              <w:rPr/>
            </w:rPrChange>
          </w:rPr>
          <w:t xml:space="preserve">Thanks for the author! </w:t>
        </w:r>
      </w:ins>
      <w:ins w:id="285" w:author="Lttd" w:date="2025-02-17T10:43:00Z" w16du:dateUtc="2025-02-17T09:43:00Z">
        <w:r w:rsidRPr="003866F5">
          <w:rPr>
            <w:highlight w:val="yellow"/>
            <w:rPrChange w:id="286" w:author="Lttd" w:date="2025-02-17T10:47:00Z" w16du:dateUtc="2025-02-17T09:47:00Z">
              <w:rPr/>
            </w:rPrChange>
          </w:rPr>
          <w:t>Please try to comple</w:t>
        </w:r>
      </w:ins>
      <w:ins w:id="287" w:author="Lttd" w:date="2025-02-17T10:44:00Z" w16du:dateUtc="2025-02-17T09:44:00Z">
        <w:r w:rsidRPr="003866F5">
          <w:rPr>
            <w:highlight w:val="yellow"/>
            <w:rPrChange w:id="288" w:author="Lttd" w:date="2025-02-17T10:47:00Z" w16du:dateUtc="2025-02-17T09:47:00Z">
              <w:rPr/>
            </w:rPrChange>
          </w:rPr>
          <w:t>te this documentation with the needed annexes! Each Student should deliver at least one matured annex-version OR the own software behind the own final thesis shoul</w:t>
        </w:r>
      </w:ins>
      <w:ins w:id="289" w:author="Lttd" w:date="2025-02-17T10:45:00Z" w16du:dateUtc="2025-02-17T09:45:00Z">
        <w:r w:rsidRPr="003866F5">
          <w:rPr>
            <w:highlight w:val="yellow"/>
            <w:rPrChange w:id="290" w:author="Lttd" w:date="2025-02-17T10:47:00Z" w16du:dateUtc="2025-02-17T09:47:00Z">
              <w:rPr/>
            </w:rPrChange>
          </w:rPr>
          <w:t xml:space="preserve">d be monitored, checked, tested with the same detail-oriented engagement </w:t>
        </w:r>
      </w:ins>
      <w:ins w:id="291" w:author="Lttd" w:date="2025-02-17T10:46:00Z" w16du:dateUtc="2025-02-17T09:46:00Z">
        <w:r w:rsidRPr="003866F5">
          <w:rPr>
            <w:highlight w:val="yellow"/>
            <w:rPrChange w:id="292" w:author="Lttd" w:date="2025-02-17T10:47:00Z" w16du:dateUtc="2025-02-17T09:47:00Z">
              <w:rPr/>
            </w:rPrChange>
          </w:rPr>
          <w:t>as</w:t>
        </w:r>
      </w:ins>
      <w:ins w:id="293" w:author="Lttd" w:date="2025-02-17T10:45:00Z" w16du:dateUtc="2025-02-17T09:45:00Z">
        <w:r w:rsidRPr="003866F5">
          <w:rPr>
            <w:highlight w:val="yellow"/>
            <w:rPrChange w:id="294" w:author="Lttd" w:date="2025-02-17T10:47:00Z" w16du:dateUtc="2025-02-17T09:47:00Z">
              <w:rPr/>
            </w:rPrChange>
          </w:rPr>
          <w:t xml:space="preserve"> here and now!</w:t>
        </w:r>
      </w:ins>
    </w:p>
    <w:sectPr w:rsidR="00617DFE">
      <w:pgSz w:w="12240" w:h="15840"/>
      <w:pgMar w:top="1465" w:right="1388" w:bottom="147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10477"/>
    <w:multiLevelType w:val="hybridMultilevel"/>
    <w:tmpl w:val="0DAA7576"/>
    <w:lvl w:ilvl="0" w:tplc="C7D6D6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5A802A">
      <w:start w:val="1"/>
      <w:numFmt w:val="bullet"/>
      <w:lvlText w:val="o"/>
      <w:lvlJc w:val="left"/>
      <w:pPr>
        <w:ind w:left="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E46482">
      <w:start w:val="1"/>
      <w:numFmt w:val="bullet"/>
      <w:lvlRestart w:val="0"/>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7EF22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E66DC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88DE86">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46940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A0EDC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DCCBAC">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AB0C82"/>
    <w:multiLevelType w:val="hybridMultilevel"/>
    <w:tmpl w:val="F1283A34"/>
    <w:lvl w:ilvl="0" w:tplc="5F54919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6E7AFA">
      <w:start w:val="1"/>
      <w:numFmt w:val="bullet"/>
      <w:lvlText w:val="o"/>
      <w:lvlJc w:val="left"/>
      <w:pPr>
        <w:ind w:left="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0CD1B2">
      <w:start w:val="1"/>
      <w:numFmt w:val="bullet"/>
      <w:lvlRestart w:val="0"/>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FE7D0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101FF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90A4D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FE418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A85378">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021B56">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7855ED"/>
    <w:multiLevelType w:val="hybridMultilevel"/>
    <w:tmpl w:val="4B64A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226EC"/>
    <w:multiLevelType w:val="hybridMultilevel"/>
    <w:tmpl w:val="B386A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80CB0"/>
    <w:multiLevelType w:val="hybridMultilevel"/>
    <w:tmpl w:val="EC46FC16"/>
    <w:lvl w:ilvl="0" w:tplc="9D1CC8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42E574">
      <w:start w:val="1"/>
      <w:numFmt w:val="bullet"/>
      <w:lvlText w:val="o"/>
      <w:lvlJc w:val="left"/>
      <w:pPr>
        <w:ind w:left="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688932">
      <w:start w:val="1"/>
      <w:numFmt w:val="bullet"/>
      <w:lvlRestart w:val="0"/>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B09D6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B8FFCC">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FE5D3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F6F58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344D9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60FB5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10728C"/>
    <w:multiLevelType w:val="multilevel"/>
    <w:tmpl w:val="58EE2A30"/>
    <w:lvl w:ilvl="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43610E"/>
    <w:multiLevelType w:val="hybridMultilevel"/>
    <w:tmpl w:val="4E128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551E3"/>
    <w:multiLevelType w:val="hybridMultilevel"/>
    <w:tmpl w:val="81E83296"/>
    <w:lvl w:ilvl="0" w:tplc="2B26A6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6AD3FA">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2EF1BA">
      <w:start w:val="1"/>
      <w:numFmt w:val="decimal"/>
      <w:lvlRestart w:val="0"/>
      <w:lvlText w:val="%3."/>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689FC4">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6083F4">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50D074">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BCB592">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EE43DE">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E2F3B0">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AD0FA5"/>
    <w:multiLevelType w:val="hybridMultilevel"/>
    <w:tmpl w:val="CA8042F6"/>
    <w:lvl w:ilvl="0" w:tplc="62A6F79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7292B8">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1ABEDA">
      <w:start w:val="1"/>
      <w:numFmt w:val="decimal"/>
      <w:lvlRestart w:val="0"/>
      <w:lvlText w:val="%3."/>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442426">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A6406A">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D60FD0">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76F700">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0E043C">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0237E2">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9F5266A"/>
    <w:multiLevelType w:val="hybridMultilevel"/>
    <w:tmpl w:val="D5CA22D4"/>
    <w:lvl w:ilvl="0" w:tplc="960480A6">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C58ABCA">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91A4F32">
      <w:start w:val="1"/>
      <w:numFmt w:val="bullet"/>
      <w:lvlText w:val="▪"/>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7B0A7F4">
      <w:start w:val="1"/>
      <w:numFmt w:val="bullet"/>
      <w:lvlRestart w:val="0"/>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A9C7C8A">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616812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60E7306">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A943FC6">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5DE5C5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E393ED2"/>
    <w:multiLevelType w:val="hybridMultilevel"/>
    <w:tmpl w:val="59B4BA4A"/>
    <w:lvl w:ilvl="0" w:tplc="3000B65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0ADE5E">
      <w:start w:val="1"/>
      <w:numFmt w:val="bullet"/>
      <w:lvlText w:val="o"/>
      <w:lvlJc w:val="left"/>
      <w:pPr>
        <w:ind w:left="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D693E0">
      <w:start w:val="1"/>
      <w:numFmt w:val="bullet"/>
      <w:lvlRestart w:val="0"/>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30DD6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C4527C">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6EAFE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9AE39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1C9D5C">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FA00BC">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577350E"/>
    <w:multiLevelType w:val="multilevel"/>
    <w:tmpl w:val="2C32D58E"/>
    <w:lvl w:ilvl="0">
      <w:start w:val="1"/>
      <w:numFmt w:val="decimal"/>
      <w:lvlText w:val="%1."/>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0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A2B11AB"/>
    <w:multiLevelType w:val="hybridMultilevel"/>
    <w:tmpl w:val="E77E4D8E"/>
    <w:lvl w:ilvl="0" w:tplc="C7E8883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5E6A24">
      <w:start w:val="1"/>
      <w:numFmt w:val="bullet"/>
      <w:lvlText w:val="o"/>
      <w:lvlJc w:val="left"/>
      <w:pPr>
        <w:ind w:left="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F657A8">
      <w:start w:val="1"/>
      <w:numFmt w:val="bullet"/>
      <w:lvlRestart w:val="0"/>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12456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3486F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E8FF4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0876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9A78E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D8C212">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27337139">
    <w:abstractNumId w:val="5"/>
  </w:num>
  <w:num w:numId="2" w16cid:durableId="1947882895">
    <w:abstractNumId w:val="11"/>
  </w:num>
  <w:num w:numId="3" w16cid:durableId="2017536000">
    <w:abstractNumId w:val="10"/>
  </w:num>
  <w:num w:numId="4" w16cid:durableId="426387117">
    <w:abstractNumId w:val="0"/>
  </w:num>
  <w:num w:numId="5" w16cid:durableId="1290820568">
    <w:abstractNumId w:val="1"/>
  </w:num>
  <w:num w:numId="6" w16cid:durableId="66153482">
    <w:abstractNumId w:val="9"/>
  </w:num>
  <w:num w:numId="7" w16cid:durableId="1202475726">
    <w:abstractNumId w:val="4"/>
  </w:num>
  <w:num w:numId="8" w16cid:durableId="83499270">
    <w:abstractNumId w:val="12"/>
  </w:num>
  <w:num w:numId="9" w16cid:durableId="1593856216">
    <w:abstractNumId w:val="8"/>
  </w:num>
  <w:num w:numId="10" w16cid:durableId="1973556273">
    <w:abstractNumId w:val="7"/>
  </w:num>
  <w:num w:numId="11" w16cid:durableId="499274625">
    <w:abstractNumId w:val="3"/>
  </w:num>
  <w:num w:numId="12" w16cid:durableId="302197186">
    <w:abstractNumId w:val="6"/>
  </w:num>
  <w:num w:numId="13" w16cid:durableId="12061441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2A"/>
    <w:rsid w:val="00154940"/>
    <w:rsid w:val="00170ABB"/>
    <w:rsid w:val="001769DB"/>
    <w:rsid w:val="002B26A1"/>
    <w:rsid w:val="002E3F4B"/>
    <w:rsid w:val="003866F5"/>
    <w:rsid w:val="003B4F86"/>
    <w:rsid w:val="004523F0"/>
    <w:rsid w:val="004643DD"/>
    <w:rsid w:val="004A2C62"/>
    <w:rsid w:val="004B209D"/>
    <w:rsid w:val="004E0C81"/>
    <w:rsid w:val="00617DFE"/>
    <w:rsid w:val="00677FEC"/>
    <w:rsid w:val="006F254E"/>
    <w:rsid w:val="007C1E55"/>
    <w:rsid w:val="007D2818"/>
    <w:rsid w:val="00860EBF"/>
    <w:rsid w:val="00864D97"/>
    <w:rsid w:val="008D325A"/>
    <w:rsid w:val="008F062A"/>
    <w:rsid w:val="00952FBD"/>
    <w:rsid w:val="00AE6505"/>
    <w:rsid w:val="00B1204C"/>
    <w:rsid w:val="00C647E8"/>
    <w:rsid w:val="00C909B2"/>
    <w:rsid w:val="00C96478"/>
    <w:rsid w:val="00CA1B58"/>
    <w:rsid w:val="00D904D9"/>
    <w:rsid w:val="00DC621C"/>
    <w:rsid w:val="00FB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09C1"/>
  <w15:docId w15:val="{4F719465-E43D-48FE-A320-23739624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52FBD"/>
    <w:pPr>
      <w:spacing w:after="161" w:line="258" w:lineRule="auto"/>
      <w:ind w:left="10" w:hanging="10"/>
    </w:pPr>
    <w:rPr>
      <w:rFonts w:ascii="Calibri" w:eastAsia="Calibri" w:hAnsi="Calibri" w:cs="Calibri"/>
      <w:color w:val="000000"/>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Vltozat">
    <w:name w:val="Revision"/>
    <w:hidden/>
    <w:uiPriority w:val="99"/>
    <w:semiHidden/>
    <w:rsid w:val="00C647E8"/>
    <w:pPr>
      <w:spacing w:after="0" w:line="240" w:lineRule="auto"/>
    </w:pPr>
    <w:rPr>
      <w:rFonts w:ascii="Calibri" w:eastAsia="Calibri" w:hAnsi="Calibri" w:cs="Calibri"/>
      <w:color w:val="000000"/>
      <w:sz w:val="22"/>
    </w:rPr>
  </w:style>
  <w:style w:type="character" w:styleId="Hiperhivatkozs">
    <w:name w:val="Hyperlink"/>
    <w:basedOn w:val="Bekezdsalapbettpusa"/>
    <w:uiPriority w:val="99"/>
    <w:unhideWhenUsed/>
    <w:rsid w:val="00C647E8"/>
    <w:rPr>
      <w:color w:val="467886" w:themeColor="hyperlink"/>
      <w:u w:val="single"/>
    </w:rPr>
  </w:style>
  <w:style w:type="character" w:styleId="Feloldatlanmegemlts">
    <w:name w:val="Unresolved Mention"/>
    <w:basedOn w:val="Bekezdsalapbettpusa"/>
    <w:uiPriority w:val="99"/>
    <w:semiHidden/>
    <w:unhideWhenUsed/>
    <w:rsid w:val="00C647E8"/>
    <w:rPr>
      <w:color w:val="605E5C"/>
      <w:shd w:val="clear" w:color="auto" w:fill="E1DFDD"/>
    </w:rPr>
  </w:style>
  <w:style w:type="paragraph" w:styleId="Listaszerbekezds">
    <w:name w:val="List Paragraph"/>
    <w:basedOn w:val="Norml"/>
    <w:uiPriority w:val="34"/>
    <w:qFormat/>
    <w:rsid w:val="00CA1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meter.apache.org/" TargetMode="External"/><Relationship Id="rId3" Type="http://schemas.openxmlformats.org/officeDocument/2006/relationships/settings" Target="settings.xml"/><Relationship Id="rId7" Type="http://schemas.openxmlformats.org/officeDocument/2006/relationships/hyperlink" Target="https://jmeter.apach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proxy.org/" TargetMode="External"/><Relationship Id="rId11" Type="http://schemas.openxmlformats.org/officeDocument/2006/relationships/theme" Target="theme/theme1.xml"/><Relationship Id="rId5" Type="http://schemas.openxmlformats.org/officeDocument/2006/relationships/hyperlink" Target="https://www.zaproxy.org/"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9</Pages>
  <Words>2130</Words>
  <Characters>12145</Characters>
  <Application>Microsoft Office Word</Application>
  <DocSecurity>0</DocSecurity>
  <Lines>101</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Munkhjargal Ariunbold</dc:creator>
  <cp:keywords/>
  <cp:lastModifiedBy>Lttd</cp:lastModifiedBy>
  <cp:revision>27</cp:revision>
  <dcterms:created xsi:type="dcterms:W3CDTF">2025-02-17T07:29:00Z</dcterms:created>
  <dcterms:modified xsi:type="dcterms:W3CDTF">2025-02-17T09:47:00Z</dcterms:modified>
</cp:coreProperties>
</file>