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4C85" w14:textId="77777777" w:rsidR="004E4CF8" w:rsidRDefault="00000000" w:rsidP="00882660">
      <w:pPr>
        <w:spacing w:after="0" w:line="258" w:lineRule="auto"/>
        <w:ind w:left="0" w:firstLine="0"/>
        <w:jc w:val="both"/>
        <w:pPrChange w:id="0" w:author="Lttd" w:date="2025-02-18T08:33:00Z" w16du:dateUtc="2025-02-18T07:33:00Z">
          <w:pPr>
            <w:spacing w:after="0" w:line="258" w:lineRule="auto"/>
            <w:ind w:left="0" w:firstLine="0"/>
          </w:pPr>
        </w:pPrChange>
      </w:pPr>
      <w:r>
        <w:rPr>
          <w:sz w:val="52"/>
        </w:rPr>
        <w:t xml:space="preserve">Case Study: Notification Management in the Neptun Academic Portal </w:t>
      </w:r>
    </w:p>
    <w:p w14:paraId="613E6906" w14:textId="77777777" w:rsidR="004E4CF8" w:rsidRDefault="00000000" w:rsidP="00882660">
      <w:pPr>
        <w:spacing w:after="151"/>
        <w:ind w:left="-5" w:right="45"/>
        <w:jc w:val="both"/>
        <w:pPrChange w:id="1" w:author="Lttd" w:date="2025-02-18T08:33:00Z" w16du:dateUtc="2025-02-18T07:33:00Z">
          <w:pPr>
            <w:spacing w:after="151"/>
            <w:ind w:left="-5" w:right="45"/>
          </w:pPr>
        </w:pPrChange>
      </w:pPr>
      <w:r>
        <w:t xml:space="preserve">Author: Ganzorig Boldsukh (KU) </w:t>
      </w:r>
    </w:p>
    <w:p w14:paraId="324FFBCC" w14:textId="77777777" w:rsidR="004E4CF8" w:rsidRDefault="00000000" w:rsidP="00882660">
      <w:pPr>
        <w:spacing w:after="151"/>
        <w:ind w:left="-5" w:right="45"/>
        <w:jc w:val="both"/>
        <w:pPrChange w:id="2" w:author="Lttd" w:date="2025-02-18T08:33:00Z" w16du:dateUtc="2025-02-18T07:33:00Z">
          <w:pPr>
            <w:spacing w:after="151"/>
            <w:ind w:left="-5" w:right="45"/>
          </w:pPr>
        </w:pPrChange>
      </w:pPr>
      <w:r>
        <w:t xml:space="preserve">Supervisor: Prof. László Pitlik </w:t>
      </w:r>
    </w:p>
    <w:p w14:paraId="417B9B2C" w14:textId="77777777" w:rsidR="004E4CF8" w:rsidRDefault="00000000" w:rsidP="00882660">
      <w:pPr>
        <w:spacing w:after="154"/>
        <w:ind w:left="-5" w:right="45"/>
        <w:jc w:val="both"/>
        <w:pPrChange w:id="3" w:author="Lttd" w:date="2025-02-18T08:33:00Z" w16du:dateUtc="2025-02-18T07:33:00Z">
          <w:pPr>
            <w:spacing w:after="154"/>
            <w:ind w:left="-5" w:right="45"/>
          </w:pPr>
        </w:pPrChange>
      </w:pPr>
      <w:r>
        <w:t xml:space="preserve">Date: 2025.02.18 </w:t>
      </w:r>
    </w:p>
    <w:p w14:paraId="3DFCCD90" w14:textId="77777777" w:rsidR="004E4CF8" w:rsidRDefault="00000000" w:rsidP="00882660">
      <w:pPr>
        <w:spacing w:after="158" w:line="259" w:lineRule="auto"/>
        <w:ind w:left="0" w:firstLine="0"/>
        <w:jc w:val="both"/>
        <w:pPrChange w:id="4" w:author="Lttd" w:date="2025-02-18T08:33:00Z" w16du:dateUtc="2025-02-18T07:33:00Z">
          <w:pPr>
            <w:spacing w:after="158" w:line="259" w:lineRule="auto"/>
            <w:ind w:left="0" w:firstLine="0"/>
          </w:pPr>
        </w:pPrChange>
      </w:pPr>
      <w:r>
        <w:t>Email:</w:t>
      </w:r>
      <w:r>
        <w:rPr>
          <w:color w:val="0563C1"/>
          <w:u w:val="single" w:color="0563C1"/>
        </w:rPr>
        <w:t xml:space="preserve"> pitlik.laszlo@kodolanyi.hu</w:t>
      </w:r>
      <w:r>
        <w:rPr>
          <w:u w:val="single" w:color="0563C1"/>
        </w:rPr>
        <w:t xml:space="preserve">, </w:t>
      </w:r>
      <w:r>
        <w:rPr>
          <w:color w:val="0563C1"/>
          <w:u w:val="single" w:color="0563C1"/>
        </w:rPr>
        <w:t>boldoo.ganzoo08@gmail.com</w:t>
      </w:r>
      <w:r>
        <w:t xml:space="preserve">  </w:t>
      </w:r>
    </w:p>
    <w:p w14:paraId="2666DA57" w14:textId="1E55B241" w:rsidR="004E4CF8" w:rsidRDefault="00EA28A6" w:rsidP="00882660">
      <w:pPr>
        <w:spacing w:after="489" w:line="259" w:lineRule="auto"/>
        <w:ind w:left="0" w:firstLine="0"/>
        <w:jc w:val="both"/>
        <w:rPr>
          <w:ins w:id="5" w:author="Lttd" w:date="2025-02-18T08:18:00Z" w16du:dateUtc="2025-02-18T07:18:00Z"/>
        </w:rPr>
        <w:pPrChange w:id="6" w:author="Lttd" w:date="2025-02-18T08:33:00Z" w16du:dateUtc="2025-02-18T07:33:00Z">
          <w:pPr>
            <w:spacing w:after="489" w:line="259" w:lineRule="auto"/>
            <w:ind w:left="0" w:firstLine="0"/>
          </w:pPr>
        </w:pPrChange>
      </w:pPr>
      <w:ins w:id="7" w:author="Lttd" w:date="2025-02-18T08:16:00Z" w16du:dateUtc="2025-02-18T07:16:00Z">
        <w:r>
          <w:t xml:space="preserve">(Please, never communicate </w:t>
        </w:r>
      </w:ins>
      <w:ins w:id="8" w:author="Lttd" w:date="2025-02-18T08:25:00Z" w16du:dateUtc="2025-02-18T07:25:00Z">
        <w:r>
          <w:t>in</w:t>
        </w:r>
      </w:ins>
      <w:ins w:id="9" w:author="Lttd" w:date="2025-02-18T08:16:00Z" w16du:dateUtc="2025-02-18T07:16:00Z">
        <w:r>
          <w:t xml:space="preserve"> working phases based on PDF-files!</w:t>
        </w:r>
      </w:ins>
      <w:ins w:id="10" w:author="Lttd" w:date="2025-02-18T08:25:00Z" w16du:dateUtc="2025-02-18T07:25:00Z">
        <w:r>
          <w:t xml:space="preserve"> We do need docx files e.g. for change tracking. A pdf-file is a sign for closed processes! We </w:t>
        </w:r>
      </w:ins>
      <w:ins w:id="11" w:author="Lttd" w:date="2025-02-18T08:26:00Z" w16du:dateUtc="2025-02-18T07:26:00Z">
        <w:r>
          <w:t xml:space="preserve">still </w:t>
        </w:r>
      </w:ins>
      <w:ins w:id="12" w:author="Lttd" w:date="2025-02-18T08:25:00Z" w16du:dateUtc="2025-02-18T07:25:00Z">
        <w:r>
          <w:t xml:space="preserve">have </w:t>
        </w:r>
      </w:ins>
      <w:ins w:id="13" w:author="Lttd" w:date="2025-02-18T08:26:00Z" w16du:dateUtc="2025-02-18T07:26:00Z">
        <w:r>
          <w:t>to do – even a lot…</w:t>
        </w:r>
      </w:ins>
      <w:ins w:id="14" w:author="Lttd" w:date="2025-02-18T08:16:00Z" w16du:dateUtc="2025-02-18T07:16:00Z">
        <w:r>
          <w:t>)</w:t>
        </w:r>
      </w:ins>
    </w:p>
    <w:p w14:paraId="4B866D75" w14:textId="51E12B65" w:rsidR="00EA28A6" w:rsidRDefault="00EA28A6" w:rsidP="00882660">
      <w:pPr>
        <w:spacing w:after="489" w:line="259" w:lineRule="auto"/>
        <w:ind w:left="0" w:firstLine="0"/>
        <w:jc w:val="both"/>
        <w:rPr>
          <w:ins w:id="15" w:author="Lttd" w:date="2025-02-18T08:27:00Z" w16du:dateUtc="2025-02-18T07:27:00Z"/>
        </w:rPr>
        <w:pPrChange w:id="16" w:author="Lttd" w:date="2025-02-18T08:33:00Z" w16du:dateUtc="2025-02-18T07:33:00Z">
          <w:pPr>
            <w:spacing w:after="489" w:line="259" w:lineRule="auto"/>
            <w:ind w:left="0" w:firstLine="0"/>
          </w:pPr>
        </w:pPrChange>
      </w:pPr>
      <w:ins w:id="17" w:author="Lttd" w:date="2025-02-18T08:18:00Z" w16du:dateUtc="2025-02-18T07:18:00Z">
        <w:r>
          <w:t xml:space="preserve">This document does </w:t>
        </w:r>
      </w:ins>
      <w:ins w:id="18" w:author="Lttd" w:date="2025-02-18T08:19:00Z" w16du:dateUtc="2025-02-18T07:19:00Z">
        <w:r>
          <w:t xml:space="preserve">finally </w:t>
        </w:r>
      </w:ins>
      <w:ins w:id="19" w:author="Lttd" w:date="2025-02-18T08:18:00Z" w16du:dateUtc="2025-02-18T07:18:00Z">
        <w:r>
          <w:t>offer</w:t>
        </w:r>
      </w:ins>
      <w:ins w:id="20" w:author="Lttd" w:date="2025-02-18T08:19:00Z" w16du:dateUtc="2025-02-18T07:19:00Z">
        <w:r>
          <w:t xml:space="preserve"> reproducible facts/processes. The previous ones were quasi just empty bubbles without any reproducible parts.</w:t>
        </w:r>
      </w:ins>
      <w:ins w:id="21" w:author="Lttd" w:date="2025-02-18T08:22:00Z" w16du:dateUtc="2025-02-18T07:22:00Z">
        <w:r>
          <w:tab/>
        </w:r>
      </w:ins>
    </w:p>
    <w:p w14:paraId="0B790D05" w14:textId="4BE28BA0" w:rsidR="00882660" w:rsidRDefault="00882660" w:rsidP="00882660">
      <w:pPr>
        <w:spacing w:after="489" w:line="259" w:lineRule="auto"/>
        <w:ind w:left="0" w:firstLine="0"/>
        <w:jc w:val="both"/>
        <w:rPr>
          <w:ins w:id="22" w:author="Lttd" w:date="2025-02-18T08:28:00Z" w16du:dateUtc="2025-02-18T07:28:00Z"/>
        </w:rPr>
        <w:pPrChange w:id="23" w:author="Lttd" w:date="2025-02-18T08:33:00Z" w16du:dateUtc="2025-02-18T07:33:00Z">
          <w:pPr>
            <w:spacing w:after="489" w:line="259" w:lineRule="auto"/>
            <w:ind w:left="0" w:firstLine="0"/>
          </w:pPr>
        </w:pPrChange>
      </w:pPr>
      <w:ins w:id="24" w:author="Lttd" w:date="2025-02-18T08:27:00Z" w16du:dateUtc="2025-02-18T07:27:00Z">
        <w:r>
          <w:t xml:space="preserve">Position in user: </w:t>
        </w:r>
        <w:r>
          <w:fldChar w:fldCharType="begin"/>
        </w:r>
        <w:r>
          <w:instrText>HYPERLINK "</w:instrText>
        </w:r>
        <w:r w:rsidRPr="00882660">
          <w:instrText>https://miau.my-x.hu/miau/320/moodle_neptun_tests/Case%20Study%20Addendum%20-%20Neptun_pl.docx</w:instrText>
        </w:r>
        <w:r>
          <w:instrText>"</w:instrText>
        </w:r>
        <w:r>
          <w:fldChar w:fldCharType="separate"/>
        </w:r>
        <w:r w:rsidRPr="00335502">
          <w:rPr>
            <w:rStyle w:val="Hiperhivatkozs"/>
          </w:rPr>
          <w:t>https://miau.my-x.hu/miau/320/moodle_neptun_tests/Case%20Study%20Addendum%20-%20Neptun_pl.docx</w:t>
        </w:r>
        <w:r>
          <w:fldChar w:fldCharType="end"/>
        </w:r>
      </w:ins>
      <w:ins w:id="25" w:author="Lttd" w:date="2025-02-18T08:28:00Z" w16du:dateUtc="2025-02-18T07:28:00Z">
        <w:r>
          <w:t xml:space="preserve"> </w:t>
        </w:r>
      </w:ins>
    </w:p>
    <w:p w14:paraId="15FC136F" w14:textId="1E8B35D6" w:rsidR="00882660" w:rsidRDefault="00882660" w:rsidP="00882660">
      <w:pPr>
        <w:spacing w:after="489" w:line="259" w:lineRule="auto"/>
        <w:ind w:left="0" w:firstLine="0"/>
        <w:jc w:val="both"/>
        <w:rPr>
          <w:ins w:id="26" w:author="Lttd" w:date="2025-02-18T08:27:00Z" w16du:dateUtc="2025-02-18T07:27:00Z"/>
        </w:rPr>
        <w:pPrChange w:id="27" w:author="Lttd" w:date="2025-02-18T08:33:00Z" w16du:dateUtc="2025-02-18T07:33:00Z">
          <w:pPr>
            <w:spacing w:after="489" w:line="259" w:lineRule="auto"/>
            <w:ind w:left="0" w:firstLine="0"/>
          </w:pPr>
        </w:pPrChange>
      </w:pPr>
      <w:ins w:id="28" w:author="Lttd" w:date="2025-02-18T08:28:00Z" w16du:dateUtc="2025-02-18T07:28:00Z">
        <w:r>
          <w:t>Remark about the winner: we only need one single frame, eac</w:t>
        </w:r>
      </w:ins>
      <w:ins w:id="29" w:author="Lttd" w:date="2025-02-18T08:29:00Z" w16du:dateUtc="2025-02-18T07:29:00Z">
        <w:r>
          <w:t>h other task should be part of this frame, creating new frames are forbidden. All change tracking signs try to explain, what we really need!</w:t>
        </w:r>
      </w:ins>
    </w:p>
    <w:p w14:paraId="6CB4295C" w14:textId="2FDBA4EC" w:rsidR="00882660" w:rsidRDefault="00882660" w:rsidP="00882660">
      <w:pPr>
        <w:spacing w:after="489" w:line="259" w:lineRule="auto"/>
        <w:ind w:left="0" w:firstLine="0"/>
        <w:jc w:val="both"/>
        <w:rPr>
          <w:ins w:id="30" w:author="Lttd" w:date="2025-02-18T08:26:00Z" w16du:dateUtc="2025-02-18T07:26:00Z"/>
        </w:rPr>
        <w:pPrChange w:id="31" w:author="Lttd" w:date="2025-02-18T08:33:00Z" w16du:dateUtc="2025-02-18T07:33:00Z">
          <w:pPr>
            <w:spacing w:after="489" w:line="259" w:lineRule="auto"/>
            <w:ind w:left="0" w:firstLine="0"/>
          </w:pPr>
        </w:pPrChange>
      </w:pPr>
      <w:ins w:id="32" w:author="Lttd" w:date="2025-02-18T08:27:00Z" w16du:dateUtc="2025-02-18T07:27:00Z">
        <w:r>
          <w:t>Concurrent</w:t>
        </w:r>
      </w:ins>
      <w:ins w:id="33" w:author="Lttd" w:date="2025-02-18T08:28:00Z" w16du:dateUtc="2025-02-18T07:28:00Z">
        <w:r>
          <w:t>, but late-sent</w:t>
        </w:r>
      </w:ins>
      <w:ins w:id="34" w:author="Lttd" w:date="2025-02-18T08:27:00Z" w16du:dateUtc="2025-02-18T07:27:00Z">
        <w:r>
          <w:t xml:space="preserve"> </w:t>
        </w:r>
      </w:ins>
      <w:ins w:id="35" w:author="Lttd" w:date="2025-02-18T08:28:00Z" w16du:dateUtc="2025-02-18T07:28:00Z">
        <w:r>
          <w:t>f</w:t>
        </w:r>
      </w:ins>
      <w:ins w:id="36" w:author="Lttd" w:date="2025-02-18T08:27:00Z" w16du:dateUtc="2025-02-18T07:27:00Z">
        <w:r>
          <w:t>iles</w:t>
        </w:r>
      </w:ins>
      <w:ins w:id="37" w:author="Lttd" w:date="2025-02-18T08:28:00Z" w16du:dateUtc="2025-02-18T07:28:00Z">
        <w:r>
          <w:t xml:space="preserve"> for the position in use:</w:t>
        </w:r>
      </w:ins>
    </w:p>
    <w:p w14:paraId="54723F26" w14:textId="5CF362BF" w:rsidR="00A20E8B" w:rsidRDefault="00882660" w:rsidP="00882660">
      <w:pPr>
        <w:pStyle w:val="Listaszerbekezds"/>
        <w:numPr>
          <w:ilvl w:val="0"/>
          <w:numId w:val="9"/>
        </w:numPr>
        <w:spacing w:after="489" w:line="259" w:lineRule="auto"/>
        <w:jc w:val="both"/>
        <w:rPr>
          <w:ins w:id="38" w:author="Lttd" w:date="2025-02-18T08:26:00Z" w16du:dateUtc="2025-02-18T07:26:00Z"/>
        </w:rPr>
        <w:pPrChange w:id="39" w:author="Lttd" w:date="2025-02-18T08:33:00Z" w16du:dateUtc="2025-02-18T07:33:00Z">
          <w:pPr>
            <w:spacing w:after="489" w:line="259" w:lineRule="auto"/>
            <w:ind w:left="0" w:firstLine="0"/>
          </w:pPr>
        </w:pPrChange>
      </w:pPr>
      <w:ins w:id="40" w:author="Lttd" w:date="2025-02-18T08:26:00Z" w16du:dateUtc="2025-02-18T07:26:00Z">
        <w:r>
          <w:fldChar w:fldCharType="begin"/>
        </w:r>
        <w:r>
          <w:instrText>HYPERLINK "</w:instrText>
        </w:r>
        <w:r w:rsidRPr="00882660">
          <w:instrText>https://miau.my-x.hu/miau/320/moodle_neptun_tests/the_single_position_for_empty_bubbles_is_already_in_use_1.docx</w:instrText>
        </w:r>
        <w:r>
          <w:instrText>"</w:instrText>
        </w:r>
        <w:r>
          <w:fldChar w:fldCharType="separate"/>
        </w:r>
        <w:r w:rsidRPr="00335502">
          <w:rPr>
            <w:rStyle w:val="Hiperhivatkozs"/>
          </w:rPr>
          <w:t>https://miau.my-x.hu/miau/320/moodle_neptun_tests/the_single_position_for_empty_bubbles_is_already_in_use_1.docx</w:t>
        </w:r>
        <w:r>
          <w:fldChar w:fldCharType="end"/>
        </w:r>
      </w:ins>
    </w:p>
    <w:p w14:paraId="4F90B31C" w14:textId="4E3FDBAA" w:rsidR="00882660" w:rsidRDefault="00882660" w:rsidP="00882660">
      <w:pPr>
        <w:pStyle w:val="Listaszerbekezds"/>
        <w:numPr>
          <w:ilvl w:val="0"/>
          <w:numId w:val="9"/>
        </w:numPr>
        <w:spacing w:after="489" w:line="259" w:lineRule="auto"/>
        <w:jc w:val="both"/>
        <w:rPr>
          <w:ins w:id="41" w:author="Lttd" w:date="2025-02-18T08:27:00Z" w16du:dateUtc="2025-02-18T07:27:00Z"/>
        </w:rPr>
        <w:pPrChange w:id="42" w:author="Lttd" w:date="2025-02-18T08:33:00Z" w16du:dateUtc="2025-02-18T07:33:00Z">
          <w:pPr>
            <w:spacing w:after="489" w:line="259" w:lineRule="auto"/>
            <w:ind w:left="0" w:firstLine="0"/>
          </w:pPr>
        </w:pPrChange>
      </w:pPr>
      <w:ins w:id="43" w:author="Lttd" w:date="2025-02-18T08:27:00Z" w16du:dateUtc="2025-02-18T07:27:00Z">
        <w:r>
          <w:fldChar w:fldCharType="begin"/>
        </w:r>
        <w:r>
          <w:instrText>HYPERLINK "</w:instrText>
        </w:r>
        <w:r w:rsidRPr="00882660">
          <w:instrText>https://miau.my-x.hu/miau/320/moodle_neptun_tests/the_single_position_for_empty_bubbles_is_already_in_use_2.docx</w:instrText>
        </w:r>
        <w:r>
          <w:instrText>"</w:instrText>
        </w:r>
        <w:r>
          <w:fldChar w:fldCharType="separate"/>
        </w:r>
        <w:r w:rsidRPr="00335502">
          <w:rPr>
            <w:rStyle w:val="Hiperhivatkozs"/>
          </w:rPr>
          <w:t>https://miau.my-x.hu/miau/320/moodle_neptun_tests/the_single_position_for_empty_bubbles_is_already_in_use_2.docx</w:t>
        </w:r>
        <w:r>
          <w:fldChar w:fldCharType="end"/>
        </w:r>
      </w:ins>
    </w:p>
    <w:p w14:paraId="280D56E6" w14:textId="2E9DA510" w:rsidR="00882660" w:rsidRDefault="00882660" w:rsidP="00882660">
      <w:pPr>
        <w:pStyle w:val="Listaszerbekezds"/>
        <w:numPr>
          <w:ilvl w:val="0"/>
          <w:numId w:val="9"/>
        </w:numPr>
        <w:spacing w:after="489" w:line="259" w:lineRule="auto"/>
        <w:jc w:val="both"/>
        <w:rPr>
          <w:ins w:id="44" w:author="Lttd" w:date="2025-02-18T08:28:00Z" w16du:dateUtc="2025-02-18T07:28:00Z"/>
        </w:rPr>
        <w:pPrChange w:id="45" w:author="Lttd" w:date="2025-02-18T08:33:00Z" w16du:dateUtc="2025-02-18T07:33:00Z">
          <w:pPr>
            <w:pStyle w:val="Listaszerbekezds"/>
            <w:numPr>
              <w:numId w:val="9"/>
            </w:numPr>
            <w:spacing w:after="489" w:line="259" w:lineRule="auto"/>
            <w:ind w:hanging="360"/>
          </w:pPr>
        </w:pPrChange>
      </w:pPr>
      <w:ins w:id="46" w:author="Lttd" w:date="2025-02-18T08:28:00Z" w16du:dateUtc="2025-02-18T07:28:00Z">
        <w:r>
          <w:fldChar w:fldCharType="begin"/>
        </w:r>
        <w:r>
          <w:instrText>HYPERLINK "</w:instrText>
        </w:r>
      </w:ins>
      <w:ins w:id="47" w:author="Lttd" w:date="2025-02-18T08:27:00Z" w16du:dateUtc="2025-02-18T07:27:00Z">
        <w:r w:rsidRPr="00882660">
          <w:instrText>https://miau.my-x.hu/miau/320/moodle_neptun_tests/the_single_position_for_empty_bubbles_is_already_in_use_3.docx</w:instrText>
        </w:r>
      </w:ins>
      <w:ins w:id="48" w:author="Lttd" w:date="2025-02-18T08:28:00Z" w16du:dateUtc="2025-02-18T07:28:00Z">
        <w:r>
          <w:instrText>"</w:instrText>
        </w:r>
        <w:r>
          <w:fldChar w:fldCharType="separate"/>
        </w:r>
      </w:ins>
      <w:ins w:id="49" w:author="Lttd" w:date="2025-02-18T08:27:00Z" w16du:dateUtc="2025-02-18T07:27:00Z">
        <w:r w:rsidRPr="00335502">
          <w:rPr>
            <w:rStyle w:val="Hiperhivatkozs"/>
          </w:rPr>
          <w:t>https://miau.my-x.hu/miau/320/moodle_neptun_tests/the_single_position_for_empty_bubbles_is_already_in_use_3.docx</w:t>
        </w:r>
      </w:ins>
      <w:ins w:id="50" w:author="Lttd" w:date="2025-02-18T08:28:00Z" w16du:dateUtc="2025-02-18T07:28:00Z">
        <w:r>
          <w:fldChar w:fldCharType="end"/>
        </w:r>
      </w:ins>
    </w:p>
    <w:p w14:paraId="3FEC1BAA" w14:textId="6780792B" w:rsidR="00882660" w:rsidRDefault="00882660" w:rsidP="00882660">
      <w:pPr>
        <w:spacing w:after="489" w:line="259" w:lineRule="auto"/>
        <w:jc w:val="both"/>
        <w:rPr>
          <w:ins w:id="51" w:author="Lttd" w:date="2025-02-18T08:30:00Z" w16du:dateUtc="2025-02-18T07:30:00Z"/>
        </w:rPr>
        <w:pPrChange w:id="52" w:author="Lttd" w:date="2025-02-18T08:33:00Z" w16du:dateUtc="2025-02-18T07:33:00Z">
          <w:pPr>
            <w:spacing w:after="489" w:line="259" w:lineRule="auto"/>
          </w:pPr>
        </w:pPrChange>
      </w:pPr>
      <w:ins w:id="53" w:author="Lttd" w:date="2025-02-18T08:29:00Z" w16du:dateUtc="2025-02-18T07:29:00Z">
        <w:r>
          <w:t xml:space="preserve">Remarks about the </w:t>
        </w:r>
      </w:ins>
      <w:ins w:id="54" w:author="Lttd" w:date="2025-02-18T08:30:00Z" w16du:dateUtc="2025-02-18T07:30:00Z">
        <w:r>
          <w:t>competitive, but late-sent files:</w:t>
        </w:r>
      </w:ins>
    </w:p>
    <w:p w14:paraId="1B9B113A" w14:textId="524923A3" w:rsidR="00882660" w:rsidRDefault="00882660" w:rsidP="00882660">
      <w:pPr>
        <w:pStyle w:val="Listaszerbekezds"/>
        <w:numPr>
          <w:ilvl w:val="0"/>
          <w:numId w:val="11"/>
        </w:numPr>
        <w:spacing w:after="489" w:line="259" w:lineRule="auto"/>
        <w:jc w:val="both"/>
        <w:rPr>
          <w:ins w:id="55" w:author="Lttd" w:date="2025-02-18T08:33:00Z" w16du:dateUtc="2025-02-18T07:33:00Z"/>
        </w:rPr>
      </w:pPr>
      <w:ins w:id="56" w:author="Lttd" w:date="2025-02-18T08:32:00Z" w16du:dateUtc="2025-02-18T07:32:00Z">
        <w:r>
          <w:t xml:space="preserve">*in_use_1: </w:t>
        </w:r>
        <w:r>
          <w:t>Please, send me such a version, where the original text is black&amp;white AND the text written by you is a kind of "change-tracking-like-red"...</w:t>
        </w:r>
      </w:ins>
      <w:ins w:id="57" w:author="Lttd" w:date="2025-02-18T08:33:00Z" w16du:dateUtc="2025-02-18T07:33:00Z">
        <w:r>
          <w:t xml:space="preserve"> </w:t>
        </w:r>
      </w:ins>
      <w:ins w:id="58" w:author="Lttd" w:date="2025-02-18T08:32:00Z" w16du:dateUtc="2025-02-18T07:32:00Z">
        <w:r>
          <w:t xml:space="preserve">It is important: each text in a final thesis, </w:t>
        </w:r>
        <w:r>
          <w:lastRenderedPageBreak/>
          <w:t>what is not your own performance MAY NEVER be written without any quotation signs... or the own text should be highlighted with other unmisinterpratable techniques (like change tracking)....</w:t>
        </w:r>
      </w:ins>
    </w:p>
    <w:p w14:paraId="53079788" w14:textId="632DE0CB" w:rsidR="00882660" w:rsidRDefault="00882660" w:rsidP="00882660">
      <w:pPr>
        <w:pStyle w:val="Listaszerbekezds"/>
        <w:numPr>
          <w:ilvl w:val="0"/>
          <w:numId w:val="11"/>
        </w:numPr>
        <w:spacing w:after="489" w:line="259" w:lineRule="auto"/>
        <w:jc w:val="both"/>
        <w:rPr>
          <w:ins w:id="59" w:author="Lttd" w:date="2025-02-18T08:33:00Z" w16du:dateUtc="2025-02-18T07:33:00Z"/>
        </w:rPr>
      </w:pPr>
      <w:ins w:id="60" w:author="Lttd" w:date="2025-02-18T08:33:00Z" w16du:dateUtc="2025-02-18T07:33:00Z">
        <w:r>
          <w:t>*in_use_2:</w:t>
        </w:r>
      </w:ins>
      <w:ins w:id="61" w:author="Lttd" w:date="2025-02-18T08:34:00Z" w16du:dateUtc="2025-02-18T07:34:00Z">
        <w:r>
          <w:t xml:space="preserve"> </w:t>
        </w:r>
        <w:r w:rsidR="002A3765" w:rsidRPr="002A3765">
          <w:drawing>
            <wp:inline distT="0" distB="0" distL="0" distR="0" wp14:anchorId="7215BC36" wp14:editId="561F332D">
              <wp:extent cx="5976620" cy="1697355"/>
              <wp:effectExtent l="0" t="0" r="5080" b="0"/>
              <wp:docPr id="1726346303" name="Kép 1" descr="A képen szöveg, képernyőkép, Betűtípus, algebr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46303" name="Kép 1" descr="A képen szöveg, képernyőkép, Betűtípus, algebra látható&#10;&#10;Előfordulhat, hogy a mesterséges intelligencia által létrehozott tartalom helytelen."/>
                      <pic:cNvPicPr/>
                    </pic:nvPicPr>
                    <pic:blipFill>
                      <a:blip r:embed="rId5"/>
                      <a:stretch>
                        <a:fillRect/>
                      </a:stretch>
                    </pic:blipFill>
                    <pic:spPr>
                      <a:xfrm>
                        <a:off x="0" y="0"/>
                        <a:ext cx="5976620" cy="1697355"/>
                      </a:xfrm>
                      <a:prstGeom prst="rect">
                        <a:avLst/>
                      </a:prstGeom>
                    </pic:spPr>
                  </pic:pic>
                </a:graphicData>
              </a:graphic>
            </wp:inline>
          </w:drawing>
        </w:r>
      </w:ins>
    </w:p>
    <w:p w14:paraId="38827AAB" w14:textId="11E81258" w:rsidR="00882660" w:rsidRDefault="00882660" w:rsidP="00882660">
      <w:pPr>
        <w:pStyle w:val="Listaszerbekezds"/>
        <w:numPr>
          <w:ilvl w:val="0"/>
          <w:numId w:val="11"/>
        </w:numPr>
        <w:spacing w:after="489" w:line="259" w:lineRule="auto"/>
        <w:jc w:val="both"/>
        <w:rPr>
          <w:ins w:id="62" w:author="Lttd" w:date="2025-02-18T08:28:00Z" w16du:dateUtc="2025-02-18T07:28:00Z"/>
        </w:rPr>
        <w:pPrChange w:id="63" w:author="Lttd" w:date="2025-02-18T08:33:00Z" w16du:dateUtc="2025-02-18T07:33:00Z">
          <w:pPr>
            <w:spacing w:after="489" w:line="259" w:lineRule="auto"/>
          </w:pPr>
        </w:pPrChange>
      </w:pPr>
      <w:ins w:id="64" w:author="Lttd" w:date="2025-02-18T08:33:00Z" w16du:dateUtc="2025-02-18T07:33:00Z">
        <w:r>
          <w:t>*in_use_3: copy</w:t>
        </w:r>
      </w:ins>
      <w:ins w:id="65" w:author="Lttd" w:date="2025-02-18T08:34:00Z" w16du:dateUtc="2025-02-18T07:34:00Z">
        <w:r>
          <w:t>&amp;send</w:t>
        </w:r>
      </w:ins>
      <w:ins w:id="66" w:author="Lttd" w:date="2025-02-18T08:33:00Z" w16du:dateUtc="2025-02-18T07:33:00Z">
        <w:r>
          <w:t xml:space="preserve"> the previous 2 remarks</w:t>
        </w:r>
      </w:ins>
    </w:p>
    <w:p w14:paraId="6D656CE0" w14:textId="77777777" w:rsidR="002A3765" w:rsidRDefault="002A3765">
      <w:pPr>
        <w:spacing w:after="160" w:line="278" w:lineRule="auto"/>
        <w:ind w:left="0" w:firstLine="0"/>
        <w:rPr>
          <w:ins w:id="67" w:author="Lttd" w:date="2025-02-18T08:35:00Z" w16du:dateUtc="2025-02-18T07:35:00Z"/>
          <w:highlight w:val="yellow"/>
        </w:rPr>
      </w:pPr>
      <w:ins w:id="68" w:author="Lttd" w:date="2025-02-18T08:35:00Z" w16du:dateUtc="2025-02-18T07:35:00Z">
        <w:r>
          <w:rPr>
            <w:highlight w:val="yellow"/>
          </w:rPr>
          <w:br w:type="page"/>
        </w:r>
      </w:ins>
    </w:p>
    <w:p w14:paraId="7C5D8088" w14:textId="007D990E" w:rsidR="00882660" w:rsidRDefault="002A3765" w:rsidP="00882660">
      <w:pPr>
        <w:spacing w:after="489" w:line="259" w:lineRule="auto"/>
        <w:jc w:val="both"/>
        <w:rPr>
          <w:ins w:id="69" w:author="Lttd" w:date="2025-02-18T08:35:00Z" w16du:dateUtc="2025-02-18T07:35:00Z"/>
        </w:rPr>
      </w:pPr>
      <w:ins w:id="70" w:author="Lttd" w:date="2025-02-18T08:34:00Z" w16du:dateUtc="2025-02-18T07:34:00Z">
        <w:r w:rsidRPr="002A3765">
          <w:rPr>
            <w:highlight w:val="yellow"/>
            <w:rPrChange w:id="71" w:author="Lttd" w:date="2025-02-18T08:35:00Z" w16du:dateUtc="2025-02-18T07:35:00Z">
              <w:rPr/>
            </w:rPrChange>
          </w:rPr>
          <w:lastRenderedPageBreak/>
          <w:t>Motto: requirement analysis &lt;&gt; so</w:t>
        </w:r>
      </w:ins>
      <w:ins w:id="72" w:author="Lttd" w:date="2025-02-18T08:35:00Z" w16du:dateUtc="2025-02-18T07:35:00Z">
        <w:r w:rsidRPr="002A3765">
          <w:rPr>
            <w:highlight w:val="yellow"/>
            <w:rPrChange w:id="73" w:author="Lttd" w:date="2025-02-18T08:35:00Z" w16du:dateUtc="2025-02-18T07:35:00Z">
              <w:rPr/>
            </w:rPrChange>
          </w:rPr>
          <w:t>ftware testing</w:t>
        </w:r>
      </w:ins>
    </w:p>
    <w:p w14:paraId="68470ACE" w14:textId="2FE69685" w:rsidR="002A3765" w:rsidRDefault="002A3765" w:rsidP="00882660">
      <w:pPr>
        <w:spacing w:after="489" w:line="259" w:lineRule="auto"/>
        <w:jc w:val="both"/>
        <w:pPrChange w:id="74" w:author="Lttd" w:date="2025-02-18T08:33:00Z" w16du:dateUtc="2025-02-18T07:33:00Z">
          <w:pPr>
            <w:spacing w:after="489" w:line="259" w:lineRule="auto"/>
            <w:ind w:left="0" w:firstLine="0"/>
          </w:pPr>
        </w:pPrChange>
      </w:pPr>
      <w:ins w:id="75" w:author="Lttd" w:date="2025-02-18T08:35:00Z" w16du:dateUtc="2025-02-18T07:35:00Z">
        <w:r>
          <w:t>It is a totally other point of view, whether somebody is agreed with the realized functionalities o</w:t>
        </w:r>
      </w:ins>
      <w:ins w:id="76" w:author="Lttd" w:date="2025-02-18T08:36:00Z" w16du:dateUtc="2025-02-18T07:36:00Z">
        <w:r>
          <w:t xml:space="preserve">f a software or (s)he is responsible for testing each functionality being </w:t>
        </w:r>
        <w:r w:rsidR="001B63EC">
          <w:t>ordered!</w:t>
        </w:r>
      </w:ins>
    </w:p>
    <w:p w14:paraId="52D30AF4" w14:textId="77777777" w:rsidR="004E4CF8" w:rsidRDefault="00000000" w:rsidP="00882660">
      <w:pPr>
        <w:pStyle w:val="Cmsor1"/>
        <w:jc w:val="both"/>
        <w:pPrChange w:id="77" w:author="Lttd" w:date="2025-02-18T08:33:00Z" w16du:dateUtc="2025-02-18T07:33:00Z">
          <w:pPr>
            <w:pStyle w:val="Cmsor1"/>
          </w:pPr>
        </w:pPrChange>
      </w:pPr>
      <w:r>
        <w:t xml:space="preserve">Contents </w:t>
      </w:r>
    </w:p>
    <w:p w14:paraId="05581A32" w14:textId="77777777" w:rsidR="004E4CF8" w:rsidRDefault="00000000" w:rsidP="00882660">
      <w:pPr>
        <w:spacing w:after="93" w:line="259" w:lineRule="auto"/>
        <w:ind w:left="-5" w:right="5"/>
        <w:jc w:val="both"/>
        <w:pPrChange w:id="78" w:author="Lttd" w:date="2025-02-18T08:33:00Z" w16du:dateUtc="2025-02-18T07:33:00Z">
          <w:pPr>
            <w:spacing w:after="93" w:line="259" w:lineRule="auto"/>
            <w:ind w:left="-5" w:right="5"/>
          </w:pPr>
        </w:pPrChange>
      </w:pPr>
      <w:r>
        <w:t>Introduction: ................................................................................................................................................. 1</w:t>
      </w:r>
      <w:r>
        <w:rPr>
          <w:sz w:val="24"/>
        </w:rPr>
        <w:t xml:space="preserve"> </w:t>
      </w:r>
    </w:p>
    <w:p w14:paraId="1FF1A4B1" w14:textId="77777777" w:rsidR="004E4CF8" w:rsidRDefault="00000000" w:rsidP="00882660">
      <w:pPr>
        <w:spacing w:after="93" w:line="259" w:lineRule="auto"/>
        <w:ind w:left="-5" w:right="5"/>
        <w:jc w:val="both"/>
        <w:pPrChange w:id="79" w:author="Lttd" w:date="2025-02-18T08:33:00Z" w16du:dateUtc="2025-02-18T07:33:00Z">
          <w:pPr>
            <w:spacing w:after="93" w:line="259" w:lineRule="auto"/>
            <w:ind w:left="-5" w:right="5"/>
          </w:pPr>
        </w:pPrChange>
      </w:pPr>
      <w:r>
        <w:t>Functionality Analysis.................................................................................................................................... 2</w:t>
      </w:r>
      <w:r>
        <w:rPr>
          <w:sz w:val="24"/>
        </w:rPr>
        <w:t xml:space="preserve"> </w:t>
      </w:r>
    </w:p>
    <w:p w14:paraId="1447DA71" w14:textId="77777777" w:rsidR="004E4CF8" w:rsidRDefault="00000000" w:rsidP="00882660">
      <w:pPr>
        <w:spacing w:after="93" w:line="259" w:lineRule="auto"/>
        <w:ind w:left="-5" w:right="5"/>
        <w:jc w:val="both"/>
        <w:pPrChange w:id="80" w:author="Lttd" w:date="2025-02-18T08:33:00Z" w16du:dateUtc="2025-02-18T07:33:00Z">
          <w:pPr>
            <w:spacing w:after="93" w:line="259" w:lineRule="auto"/>
            <w:ind w:left="-5" w:right="5"/>
          </w:pPr>
        </w:pPrChange>
      </w:pPr>
      <w:r>
        <w:t>Impact: .......................................................................................................................................................... 3</w:t>
      </w:r>
      <w:r>
        <w:rPr>
          <w:sz w:val="24"/>
        </w:rPr>
        <w:t xml:space="preserve"> </w:t>
      </w:r>
    </w:p>
    <w:p w14:paraId="2393E71C" w14:textId="77777777" w:rsidR="004E4CF8" w:rsidRDefault="00000000" w:rsidP="00882660">
      <w:pPr>
        <w:spacing w:after="93" w:line="259" w:lineRule="auto"/>
        <w:ind w:left="-5" w:right="5"/>
        <w:jc w:val="both"/>
        <w:pPrChange w:id="81" w:author="Lttd" w:date="2025-02-18T08:33:00Z" w16du:dateUtc="2025-02-18T07:33:00Z">
          <w:pPr>
            <w:spacing w:after="93" w:line="259" w:lineRule="auto"/>
            <w:ind w:left="-5" w:right="5"/>
          </w:pPr>
        </w:pPrChange>
      </w:pPr>
      <w:r>
        <w:t>Focus &amp; Objectives ........................................................................................................................................ 3</w:t>
      </w:r>
      <w:r>
        <w:rPr>
          <w:sz w:val="24"/>
        </w:rPr>
        <w:t xml:space="preserve"> </w:t>
      </w:r>
    </w:p>
    <w:p w14:paraId="7C15F0A3" w14:textId="77777777" w:rsidR="004E4CF8" w:rsidRDefault="00000000" w:rsidP="00882660">
      <w:pPr>
        <w:spacing w:after="93" w:line="259" w:lineRule="auto"/>
        <w:ind w:left="-5" w:right="5"/>
        <w:jc w:val="both"/>
        <w:pPrChange w:id="82" w:author="Lttd" w:date="2025-02-18T08:33:00Z" w16du:dateUtc="2025-02-18T07:33:00Z">
          <w:pPr>
            <w:spacing w:after="93" w:line="259" w:lineRule="auto"/>
            <w:ind w:left="-5" w:right="5"/>
          </w:pPr>
        </w:pPrChange>
      </w:pPr>
      <w:r>
        <w:t>Hypotheses &amp; Suspicions .............................................................................................................................. 3</w:t>
      </w:r>
      <w:r>
        <w:rPr>
          <w:sz w:val="24"/>
        </w:rPr>
        <w:t xml:space="preserve"> </w:t>
      </w:r>
    </w:p>
    <w:p w14:paraId="70BDAAC0" w14:textId="77777777" w:rsidR="004E4CF8" w:rsidRDefault="00000000" w:rsidP="00882660">
      <w:pPr>
        <w:spacing w:after="120" w:line="259" w:lineRule="auto"/>
        <w:ind w:left="-5" w:right="5"/>
        <w:jc w:val="both"/>
        <w:pPrChange w:id="83" w:author="Lttd" w:date="2025-02-18T08:33:00Z" w16du:dateUtc="2025-02-18T07:33:00Z">
          <w:pPr>
            <w:spacing w:after="120" w:line="259" w:lineRule="auto"/>
            <w:ind w:left="-5" w:right="5"/>
          </w:pPr>
        </w:pPrChange>
      </w:pPr>
      <w:r>
        <w:t>Proposed Solutions &amp; Improvements ........................................................................................................... 4</w:t>
      </w:r>
      <w:r>
        <w:rPr>
          <w:sz w:val="24"/>
        </w:rPr>
        <w:t xml:space="preserve"> </w:t>
      </w:r>
    </w:p>
    <w:p w14:paraId="374C8C99" w14:textId="77777777" w:rsidR="004E4CF8" w:rsidRDefault="00000000" w:rsidP="00882660">
      <w:pPr>
        <w:numPr>
          <w:ilvl w:val="0"/>
          <w:numId w:val="1"/>
        </w:numPr>
        <w:spacing w:after="120" w:line="259" w:lineRule="auto"/>
        <w:ind w:right="43" w:hanging="499"/>
        <w:jc w:val="both"/>
        <w:pPrChange w:id="84" w:author="Lttd" w:date="2025-02-18T08:33:00Z" w16du:dateUtc="2025-02-18T07:33:00Z">
          <w:pPr>
            <w:numPr>
              <w:numId w:val="1"/>
            </w:numPr>
            <w:spacing w:after="120" w:line="259" w:lineRule="auto"/>
            <w:ind w:left="499" w:right="43" w:hanging="499"/>
            <w:jc w:val="right"/>
          </w:pPr>
        </w:pPrChange>
      </w:pPr>
      <w:r>
        <w:t>UI/UX Enhancements: ...................................................................................................................... 4</w:t>
      </w:r>
      <w:r>
        <w:rPr>
          <w:sz w:val="24"/>
        </w:rPr>
        <w:t xml:space="preserve"> </w:t>
      </w:r>
    </w:p>
    <w:p w14:paraId="0EBAA55F" w14:textId="77777777" w:rsidR="004E4CF8" w:rsidRDefault="00000000" w:rsidP="00882660">
      <w:pPr>
        <w:numPr>
          <w:ilvl w:val="0"/>
          <w:numId w:val="1"/>
        </w:numPr>
        <w:spacing w:after="120" w:line="259" w:lineRule="auto"/>
        <w:ind w:right="43" w:hanging="499"/>
        <w:jc w:val="both"/>
        <w:pPrChange w:id="85" w:author="Lttd" w:date="2025-02-18T08:33:00Z" w16du:dateUtc="2025-02-18T07:33:00Z">
          <w:pPr>
            <w:numPr>
              <w:numId w:val="1"/>
            </w:numPr>
            <w:spacing w:after="120" w:line="259" w:lineRule="auto"/>
            <w:ind w:left="499" w:right="43" w:hanging="499"/>
            <w:jc w:val="right"/>
          </w:pPr>
        </w:pPrChange>
      </w:pPr>
      <w:r>
        <w:t>Backend Upgrades: .......................................................................................................................... 4</w:t>
      </w:r>
      <w:r>
        <w:rPr>
          <w:sz w:val="24"/>
        </w:rPr>
        <w:t xml:space="preserve"> </w:t>
      </w:r>
    </w:p>
    <w:p w14:paraId="2966F48C" w14:textId="77777777" w:rsidR="004E4CF8" w:rsidRDefault="00000000" w:rsidP="00882660">
      <w:pPr>
        <w:numPr>
          <w:ilvl w:val="0"/>
          <w:numId w:val="1"/>
        </w:numPr>
        <w:spacing w:after="91" w:line="259" w:lineRule="auto"/>
        <w:ind w:right="43" w:hanging="499"/>
        <w:jc w:val="both"/>
        <w:pPrChange w:id="86" w:author="Lttd" w:date="2025-02-18T08:33:00Z" w16du:dateUtc="2025-02-18T07:33:00Z">
          <w:pPr>
            <w:numPr>
              <w:numId w:val="1"/>
            </w:numPr>
            <w:spacing w:after="91" w:line="259" w:lineRule="auto"/>
            <w:ind w:left="499" w:right="43" w:hanging="499"/>
            <w:jc w:val="right"/>
          </w:pPr>
        </w:pPrChange>
      </w:pPr>
      <w:r>
        <w:t>Documentation &amp; Training: .............................................................................................................. 4</w:t>
      </w:r>
      <w:r>
        <w:rPr>
          <w:sz w:val="24"/>
        </w:rPr>
        <w:t xml:space="preserve"> </w:t>
      </w:r>
    </w:p>
    <w:p w14:paraId="6DC059D3" w14:textId="77777777" w:rsidR="004E4CF8" w:rsidRDefault="00000000" w:rsidP="00882660">
      <w:pPr>
        <w:spacing w:after="93" w:line="259" w:lineRule="auto"/>
        <w:ind w:left="-5" w:right="5"/>
        <w:jc w:val="both"/>
        <w:pPrChange w:id="87" w:author="Lttd" w:date="2025-02-18T08:33:00Z" w16du:dateUtc="2025-02-18T07:33:00Z">
          <w:pPr>
            <w:spacing w:after="93" w:line="259" w:lineRule="auto"/>
            <w:ind w:left="-5" w:right="5"/>
          </w:pPr>
        </w:pPrChange>
      </w:pPr>
      <w:r>
        <w:t>Conclusion ..................................................................................................................................................... 4</w:t>
      </w:r>
      <w:r>
        <w:rPr>
          <w:sz w:val="24"/>
        </w:rPr>
        <w:t xml:space="preserve"> </w:t>
      </w:r>
    </w:p>
    <w:p w14:paraId="0742F1FC" w14:textId="77777777" w:rsidR="004E4CF8" w:rsidRDefault="00000000" w:rsidP="00882660">
      <w:pPr>
        <w:spacing w:after="93" w:line="259" w:lineRule="auto"/>
        <w:ind w:left="-5" w:right="5"/>
        <w:jc w:val="both"/>
        <w:pPrChange w:id="88" w:author="Lttd" w:date="2025-02-18T08:33:00Z" w16du:dateUtc="2025-02-18T07:33:00Z">
          <w:pPr>
            <w:spacing w:after="93" w:line="259" w:lineRule="auto"/>
            <w:ind w:left="-5" w:right="5"/>
          </w:pPr>
        </w:pPrChange>
      </w:pPr>
      <w:r>
        <w:t>Figures ........................................................................................................................................................... 5</w:t>
      </w:r>
      <w:r>
        <w:rPr>
          <w:sz w:val="24"/>
        </w:rPr>
        <w:t xml:space="preserve"> </w:t>
      </w:r>
    </w:p>
    <w:p w14:paraId="2E4A0D9D" w14:textId="77777777" w:rsidR="004E4CF8" w:rsidRDefault="00000000" w:rsidP="00882660">
      <w:pPr>
        <w:spacing w:after="153" w:line="351" w:lineRule="auto"/>
        <w:ind w:left="-5" w:right="5"/>
        <w:jc w:val="both"/>
        <w:pPrChange w:id="89" w:author="Lttd" w:date="2025-02-18T08:33:00Z" w16du:dateUtc="2025-02-18T07:33:00Z">
          <w:pPr>
            <w:spacing w:after="153" w:line="351" w:lineRule="auto"/>
            <w:ind w:left="-5" w:right="5"/>
          </w:pPr>
        </w:pPrChange>
      </w:pPr>
      <w:r>
        <w:t>Thesis Contribution: .................................................................................................................................... 12</w:t>
      </w:r>
      <w:r>
        <w:rPr>
          <w:sz w:val="24"/>
        </w:rPr>
        <w:t xml:space="preserve"> </w:t>
      </w:r>
    </w:p>
    <w:p w14:paraId="69F91B4C" w14:textId="77777777" w:rsidR="004E4CF8" w:rsidRDefault="00000000" w:rsidP="00882660">
      <w:pPr>
        <w:spacing w:after="153" w:line="351" w:lineRule="auto"/>
        <w:ind w:left="-5" w:right="5"/>
        <w:jc w:val="both"/>
        <w:pPrChange w:id="90" w:author="Lttd" w:date="2025-02-18T08:33:00Z" w16du:dateUtc="2025-02-18T07:33:00Z">
          <w:pPr>
            <w:spacing w:after="153" w:line="351" w:lineRule="auto"/>
            <w:ind w:left="-5" w:right="5"/>
          </w:pPr>
        </w:pPrChange>
      </w:pPr>
      <w:r>
        <w:t xml:space="preserve"> </w:t>
      </w:r>
    </w:p>
    <w:p w14:paraId="14991598" w14:textId="77777777" w:rsidR="004E4CF8" w:rsidRDefault="00000000" w:rsidP="00882660">
      <w:pPr>
        <w:spacing w:after="338" w:line="259" w:lineRule="auto"/>
        <w:ind w:left="0" w:firstLine="0"/>
        <w:jc w:val="both"/>
        <w:pPrChange w:id="91" w:author="Lttd" w:date="2025-02-18T08:33:00Z" w16du:dateUtc="2025-02-18T07:33:00Z">
          <w:pPr>
            <w:spacing w:after="338" w:line="259" w:lineRule="auto"/>
            <w:ind w:left="0" w:firstLine="0"/>
          </w:pPr>
        </w:pPrChange>
      </w:pPr>
      <w:r>
        <w:rPr>
          <w:color w:val="2E75B6"/>
          <w:sz w:val="32"/>
        </w:rPr>
        <w:t xml:space="preserve"> </w:t>
      </w:r>
    </w:p>
    <w:p w14:paraId="4FDE19AC" w14:textId="2F6D2AB8" w:rsidR="004E4CF8" w:rsidRDefault="00000000" w:rsidP="00882660">
      <w:pPr>
        <w:ind w:left="-5" w:right="45"/>
        <w:jc w:val="both"/>
        <w:pPrChange w:id="92" w:author="Lttd" w:date="2025-02-18T08:33:00Z" w16du:dateUtc="2025-02-18T07:33:00Z">
          <w:pPr>
            <w:ind w:left="-5" w:right="45"/>
          </w:pPr>
        </w:pPrChange>
      </w:pPr>
      <w:r>
        <w:rPr>
          <w:color w:val="2F5496"/>
          <w:sz w:val="40"/>
        </w:rPr>
        <w:t>Introduction:</w:t>
      </w:r>
      <w:r>
        <w:rPr>
          <w:rFonts w:ascii="Times New Roman" w:eastAsia="Times New Roman" w:hAnsi="Times New Roman" w:cs="Times New Roman"/>
          <w:color w:val="2E75B6"/>
          <w:sz w:val="24"/>
        </w:rPr>
        <w:t xml:space="preserve"> </w:t>
      </w:r>
      <w:r>
        <w:t xml:space="preserve">The Neptun system is a widely used educational management platform, providing students and faculty with access to academic records, communication tools, and administrative functionalities. However, students often face challenges in managing notifications efficiently within the system. This case study examines the limitations of Neptun's notification management, compares them with standard email services, and proposes improvements to enhance user experience. </w:t>
      </w:r>
      <w:ins w:id="93" w:author="Lttd" w:date="2025-02-18T08:37:00Z" w16du:dateUtc="2025-02-18T07:37:00Z">
        <w:r w:rsidR="001B63EC">
          <w:sym w:font="Wingdings" w:char="F0DF"/>
        </w:r>
        <w:r w:rsidR="001B63EC">
          <w:t xml:space="preserve">if we are working in a predefined frame, it is never needed to write about the frame as such… We only need </w:t>
        </w:r>
      </w:ins>
      <w:ins w:id="94" w:author="Lttd" w:date="2025-02-18T08:38:00Z" w16du:dateUtc="2025-02-18T07:38:00Z">
        <w:r w:rsidR="001B63EC">
          <w:t xml:space="preserve">appropriate (reproducible) examples for the predefined positions! </w:t>
        </w:r>
      </w:ins>
    </w:p>
    <w:p w14:paraId="168BB0D5" w14:textId="77777777" w:rsidR="004E4CF8" w:rsidRDefault="00000000" w:rsidP="00882660">
      <w:pPr>
        <w:spacing w:after="0" w:line="259" w:lineRule="auto"/>
        <w:ind w:left="0" w:firstLine="0"/>
        <w:jc w:val="both"/>
        <w:pPrChange w:id="95" w:author="Lttd" w:date="2025-02-18T08:33:00Z" w16du:dateUtc="2025-02-18T07:33:00Z">
          <w:pPr>
            <w:spacing w:after="0" w:line="259" w:lineRule="auto"/>
            <w:ind w:left="0" w:firstLine="0"/>
          </w:pPr>
        </w:pPrChange>
      </w:pPr>
      <w:r>
        <w:t xml:space="preserve"> </w:t>
      </w:r>
    </w:p>
    <w:p w14:paraId="309B1B07" w14:textId="77777777" w:rsidR="001B63EC" w:rsidRDefault="001B63EC">
      <w:pPr>
        <w:spacing w:after="160" w:line="278" w:lineRule="auto"/>
        <w:ind w:left="0" w:firstLine="0"/>
        <w:rPr>
          <w:ins w:id="96" w:author="Lttd" w:date="2025-02-18T08:38:00Z" w16du:dateUtc="2025-02-18T07:38:00Z"/>
          <w:color w:val="2F5496"/>
          <w:sz w:val="40"/>
        </w:rPr>
      </w:pPr>
      <w:ins w:id="97" w:author="Lttd" w:date="2025-02-18T08:38:00Z" w16du:dateUtc="2025-02-18T07:38:00Z">
        <w:r>
          <w:rPr>
            <w:color w:val="2F5496"/>
            <w:sz w:val="40"/>
          </w:rPr>
          <w:br w:type="page"/>
        </w:r>
      </w:ins>
    </w:p>
    <w:p w14:paraId="080B8A96" w14:textId="721BD3D9" w:rsidR="004E4CF8" w:rsidRDefault="00000000" w:rsidP="00882660">
      <w:pPr>
        <w:ind w:left="-5" w:right="45"/>
        <w:jc w:val="both"/>
        <w:pPrChange w:id="98" w:author="Lttd" w:date="2025-02-18T08:33:00Z" w16du:dateUtc="2025-02-18T07:33:00Z">
          <w:pPr>
            <w:ind w:left="-5" w:right="45"/>
          </w:pPr>
        </w:pPrChange>
      </w:pPr>
      <w:r>
        <w:rPr>
          <w:color w:val="2F5496"/>
          <w:sz w:val="40"/>
        </w:rPr>
        <w:lastRenderedPageBreak/>
        <w:t>Problem statement:</w:t>
      </w:r>
      <w:r>
        <w:rPr>
          <w:b/>
          <w:color w:val="2E75B6"/>
          <w:sz w:val="32"/>
        </w:rPr>
        <w:t xml:space="preserve"> </w:t>
      </w:r>
      <w:r w:rsidRPr="00FB147F">
        <w:rPr>
          <w:highlight w:val="yellow"/>
          <w:rPrChange w:id="99" w:author="Lttd" w:date="2025-02-18T08:39:00Z" w16du:dateUtc="2025-02-18T07:39:00Z">
            <w:rPr/>
          </w:rPrChange>
        </w:rPr>
        <w:t>Students using Neptun encounter difficulties</w:t>
      </w:r>
      <w:r>
        <w:t xml:space="preserve"> in organizing and </w:t>
      </w:r>
    </w:p>
    <w:p w14:paraId="3DD0609A" w14:textId="668D04BC" w:rsidR="004E4CF8" w:rsidRDefault="00000000" w:rsidP="00882660">
      <w:pPr>
        <w:spacing w:after="184"/>
        <w:ind w:left="-5" w:right="45"/>
        <w:jc w:val="both"/>
        <w:pPrChange w:id="100" w:author="Lttd" w:date="2025-02-18T08:33:00Z" w16du:dateUtc="2025-02-18T07:33:00Z">
          <w:pPr>
            <w:spacing w:after="184"/>
            <w:ind w:left="-5" w:right="45"/>
          </w:pPr>
        </w:pPrChange>
      </w:pPr>
      <w:r>
        <w:t>managing notifications on their dashboard</w:t>
      </w:r>
      <w:r w:rsidRPr="00FB147F">
        <w:rPr>
          <w:highlight w:val="yellow"/>
          <w:rPrChange w:id="101" w:author="Lttd" w:date="2025-02-18T08:40:00Z" w16du:dateUtc="2025-02-18T07:40:00Z">
            <w:rPr/>
          </w:rPrChange>
        </w:rPr>
        <w:t>.</w:t>
      </w:r>
      <w:ins w:id="102" w:author="Lttd" w:date="2025-02-18T08:38:00Z" w16du:dateUtc="2025-02-18T07:38:00Z">
        <w:r w:rsidR="00FB147F" w:rsidRPr="00FB147F">
          <w:rPr>
            <w:highlight w:val="yellow"/>
            <w:rPrChange w:id="103" w:author="Lttd" w:date="2025-02-18T08:40:00Z" w16du:dateUtc="2025-02-18T07:40:00Z">
              <w:rPr/>
            </w:rPrChange>
          </w:rPr>
          <w:t xml:space="preserve">&lt;--typical </w:t>
        </w:r>
      </w:ins>
      <w:ins w:id="104" w:author="Lttd" w:date="2025-02-18T08:39:00Z" w16du:dateUtc="2025-02-18T07:39:00Z">
        <w:r w:rsidR="00FB147F" w:rsidRPr="00FB147F">
          <w:rPr>
            <w:highlight w:val="yellow"/>
            <w:rPrChange w:id="105" w:author="Lttd" w:date="2025-02-18T08:40:00Z" w16du:dateUtc="2025-02-18T07:40:00Z">
              <w:rPr/>
            </w:rPrChange>
          </w:rPr>
          <w:t>point of view of an personally unsatisfied user!</w:t>
        </w:r>
      </w:ins>
      <w:r w:rsidRPr="00FB147F">
        <w:rPr>
          <w:highlight w:val="yellow"/>
          <w:rPrChange w:id="106" w:author="Lttd" w:date="2025-02-18T08:40:00Z" w16du:dateUtc="2025-02-18T07:40:00Z">
            <w:rPr/>
          </w:rPrChange>
        </w:rPr>
        <w:t xml:space="preserve"> </w:t>
      </w:r>
      <w:ins w:id="107" w:author="Lttd" w:date="2025-02-18T08:40:00Z" w16du:dateUtc="2025-02-18T07:40:00Z">
        <w:r w:rsidR="00FB147F" w:rsidRPr="00FB147F">
          <w:rPr>
            <w:highlight w:val="yellow"/>
            <w:rPrChange w:id="108" w:author="Lttd" w:date="2025-02-18T08:40:00Z" w16du:dateUtc="2025-02-18T07:40:00Z">
              <w:rPr/>
            </w:rPrChange>
          </w:rPr>
          <w:t>See MOTTO above!</w:t>
        </w:r>
        <w:r w:rsidR="00FB147F">
          <w:t xml:space="preserve"> </w:t>
        </w:r>
      </w:ins>
      <w:r>
        <w:t>The default sections—Upcoming Events, Results, Messages, Fulfilled Credits, Exams, News, To Do, Averages, and Debts (Figure#1, Figure#2, Figure#3.1-3.9)—serve essential functions, but critical usability issues arise in the following sections:</w:t>
      </w:r>
      <w:r>
        <w:rPr>
          <w:b/>
        </w:rPr>
        <w:t xml:space="preserve"> </w:t>
      </w:r>
    </w:p>
    <w:p w14:paraId="7E16D20D" w14:textId="1626EE3D" w:rsidR="004E4CF8" w:rsidRDefault="00000000" w:rsidP="00882660">
      <w:pPr>
        <w:numPr>
          <w:ilvl w:val="0"/>
          <w:numId w:val="2"/>
        </w:numPr>
        <w:spacing w:after="184"/>
        <w:ind w:right="45" w:hanging="360"/>
        <w:jc w:val="both"/>
        <w:pPrChange w:id="109" w:author="Lttd" w:date="2025-02-18T08:33:00Z" w16du:dateUtc="2025-02-18T07:33:00Z">
          <w:pPr>
            <w:numPr>
              <w:numId w:val="2"/>
            </w:numPr>
            <w:spacing w:after="184"/>
            <w:ind w:left="720" w:right="45" w:hanging="360"/>
          </w:pPr>
        </w:pPrChange>
      </w:pPr>
      <w:r>
        <w:rPr>
          <w:b/>
          <w:sz w:val="24"/>
        </w:rPr>
        <w:t>Messages</w:t>
      </w:r>
      <w:r>
        <w:rPr>
          <w:sz w:val="24"/>
        </w:rPr>
        <w:t xml:space="preserve">: </w:t>
      </w:r>
      <w:r>
        <w:t xml:space="preserve">No “Select All” or “Mark as Read” functionality, making it cumbersome to track new messages. (Figure#5, Figure#7, Figure#8) </w:t>
      </w:r>
      <w:ins w:id="110" w:author="Lttd" w:date="2025-02-18T08:40:00Z" w16du:dateUtc="2025-02-18T07:40:00Z">
        <w:r w:rsidR="00E522A3">
          <w:sym w:font="Wingdings" w:char="F0DF"/>
        </w:r>
      </w:ins>
      <w:ins w:id="111" w:author="Lttd" w:date="2025-02-18T08:41:00Z" w16du:dateUtc="2025-02-18T07:41:00Z">
        <w:r w:rsidR="00E522A3">
          <w:t>New expectations &lt;&gt; detected errors! Please, never forget: your final thesis and/or your software could also be evaluated based on the unsatisf</w:t>
        </w:r>
      </w:ins>
      <w:ins w:id="112" w:author="Lttd" w:date="2025-02-18T08:44:00Z" w16du:dateUtc="2025-02-18T07:44:00Z">
        <w:r w:rsidR="00E522A3">
          <w:t>ied</w:t>
        </w:r>
      </w:ins>
      <w:ins w:id="113" w:author="Lttd" w:date="2025-02-18T08:41:00Z" w16du:dateUtc="2025-02-18T07:41:00Z">
        <w:r w:rsidR="00E522A3">
          <w:t>-pr</w:t>
        </w:r>
      </w:ins>
      <w:ins w:id="114" w:author="Lttd" w:date="2025-02-18T08:42:00Z" w16du:dateUtc="2025-02-18T07:42:00Z">
        <w:r w:rsidR="00E522A3">
          <w:t xml:space="preserve">inciple. Result: each final thesis would have a grade = 1! Each evaluator has good fantasy to dream new expectations instead of </w:t>
        </w:r>
      </w:ins>
      <w:ins w:id="115" w:author="Lttd" w:date="2025-02-18T08:43:00Z" w16du:dateUtc="2025-02-18T07:43:00Z">
        <w:r w:rsidR="00E522A3">
          <w:t>the existing ones chosen/covered by the author!</w:t>
        </w:r>
      </w:ins>
    </w:p>
    <w:p w14:paraId="4C854252" w14:textId="492901DD" w:rsidR="004E4CF8" w:rsidRDefault="00000000" w:rsidP="00882660">
      <w:pPr>
        <w:numPr>
          <w:ilvl w:val="0"/>
          <w:numId w:val="2"/>
        </w:numPr>
        <w:spacing w:after="185"/>
        <w:ind w:right="45" w:hanging="360"/>
        <w:jc w:val="both"/>
        <w:pPrChange w:id="116" w:author="Lttd" w:date="2025-02-18T08:33:00Z" w16du:dateUtc="2025-02-18T07:33:00Z">
          <w:pPr>
            <w:numPr>
              <w:numId w:val="2"/>
            </w:numPr>
            <w:spacing w:after="185"/>
            <w:ind w:left="720" w:right="45" w:hanging="360"/>
          </w:pPr>
        </w:pPrChange>
      </w:pPr>
      <w:r>
        <w:rPr>
          <w:b/>
          <w:sz w:val="24"/>
        </w:rPr>
        <w:t xml:space="preserve">To Do: </w:t>
      </w:r>
      <w:r>
        <w:t>Contains persistent notifications that cannot be marked as read, causing unnecessary clutter. (Figure#5, Figure#6, Figure#10)</w:t>
      </w:r>
      <w:r>
        <w:rPr>
          <w:b/>
        </w:rPr>
        <w:t xml:space="preserve"> </w:t>
      </w:r>
      <w:ins w:id="117" w:author="Lttd" w:date="2025-02-18T08:44:00Z" w16du:dateUtc="2025-02-18T07:44:00Z">
        <w:r w:rsidR="00E522A3" w:rsidRPr="00E522A3">
          <w:rPr>
            <w:b/>
          </w:rPr>
          <w:sym w:font="Wingdings" w:char="F0DF"/>
        </w:r>
        <w:r w:rsidR="00E522A3">
          <w:rPr>
            <w:b/>
          </w:rPr>
          <w:t xml:space="preserve">this </w:t>
        </w:r>
      </w:ins>
      <w:ins w:id="118" w:author="Lttd" w:date="2025-02-18T08:45:00Z" w16du:dateUtc="2025-02-18T07:45:00Z">
        <w:r w:rsidR="00E522A3">
          <w:rPr>
            <w:b/>
          </w:rPr>
          <w:t xml:space="preserve">part is not even a command for realization of </w:t>
        </w:r>
      </w:ins>
      <w:ins w:id="119" w:author="Lttd" w:date="2025-02-18T08:46:00Z" w16du:dateUtc="2025-02-18T07:46:00Z">
        <w:r w:rsidR="00E522A3">
          <w:rPr>
            <w:b/>
          </w:rPr>
          <w:t>clear-</w:t>
        </w:r>
        <w:r w:rsidR="008678C1">
          <w:rPr>
            <w:b/>
          </w:rPr>
          <w:t>communicated</w:t>
        </w:r>
      </w:ins>
      <w:ins w:id="120" w:author="Lttd" w:date="2025-02-18T08:45:00Z" w16du:dateUtc="2025-02-18T07:45:00Z">
        <w:r w:rsidR="00E522A3">
          <w:rPr>
            <w:b/>
          </w:rPr>
          <w:t xml:space="preserve"> parameters</w:t>
        </w:r>
      </w:ins>
    </w:p>
    <w:p w14:paraId="2F4E1889" w14:textId="79818DA3" w:rsidR="004E4CF8" w:rsidRDefault="00000000" w:rsidP="00882660">
      <w:pPr>
        <w:numPr>
          <w:ilvl w:val="0"/>
          <w:numId w:val="2"/>
        </w:numPr>
        <w:spacing w:after="149"/>
        <w:ind w:right="45" w:hanging="360"/>
        <w:jc w:val="both"/>
        <w:pPrChange w:id="121" w:author="Lttd" w:date="2025-02-18T08:33:00Z" w16du:dateUtc="2025-02-18T07:33:00Z">
          <w:pPr>
            <w:numPr>
              <w:numId w:val="2"/>
            </w:numPr>
            <w:spacing w:after="149"/>
            <w:ind w:left="720" w:right="45" w:hanging="360"/>
          </w:pPr>
        </w:pPrChange>
      </w:pPr>
      <w:r>
        <w:rPr>
          <w:b/>
          <w:sz w:val="24"/>
        </w:rPr>
        <w:t xml:space="preserve">Results: </w:t>
      </w:r>
      <w:r>
        <w:t>Students receive grade notifications without an option to organize or dismiss old entries. (Figure#5, Figure#11)</w:t>
      </w:r>
      <w:r>
        <w:rPr>
          <w:b/>
        </w:rPr>
        <w:t xml:space="preserve"> </w:t>
      </w:r>
      <w:ins w:id="122" w:author="Lttd" w:date="2025-02-18T08:46:00Z" w16du:dateUtc="2025-02-18T07:46:00Z">
        <w:r w:rsidR="008678C1">
          <w:rPr>
            <w:b/>
          </w:rPr>
          <w:t xml:space="preserve">Dream-status! </w:t>
        </w:r>
        <w:r w:rsidR="008678C1" w:rsidRPr="008678C1">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ins>
    </w:p>
    <w:p w14:paraId="621003F4" w14:textId="17EB2F73" w:rsidR="004E4CF8" w:rsidRDefault="00000000" w:rsidP="00882660">
      <w:pPr>
        <w:spacing w:after="154"/>
        <w:ind w:left="-5" w:right="45"/>
        <w:jc w:val="both"/>
        <w:pPrChange w:id="123" w:author="Lttd" w:date="2025-02-18T08:33:00Z" w16du:dateUtc="2025-02-18T07:33:00Z">
          <w:pPr>
            <w:spacing w:after="154"/>
            <w:ind w:left="-5" w:right="45"/>
          </w:pPr>
        </w:pPrChange>
      </w:pPr>
      <w:r>
        <w:t xml:space="preserve">Unlike modern webmail services such as Gmail, Outlook, and ProtonMail, which provide efficient message organization tools, Neptun lacks these basic features, forcing </w:t>
      </w:r>
      <w:ins w:id="124" w:author="Lttd" w:date="2025-02-18T08:47:00Z" w16du:dateUtc="2025-02-18T07:47:00Z">
        <w:r w:rsidR="008678C1">
          <w:t xml:space="preserve">(maybe wanted?:-) </w:t>
        </w:r>
      </w:ins>
      <w:r>
        <w:t xml:space="preserve">students to manually open each notification to track new updates. (Figure#4.1, Figure#4.2, Figure#4.3) </w:t>
      </w:r>
    </w:p>
    <w:p w14:paraId="1B748CB9" w14:textId="77777777" w:rsidR="004E4CF8" w:rsidRDefault="00000000" w:rsidP="00882660">
      <w:pPr>
        <w:spacing w:after="218" w:line="259" w:lineRule="auto"/>
        <w:ind w:left="0" w:firstLine="0"/>
        <w:jc w:val="both"/>
        <w:pPrChange w:id="125" w:author="Lttd" w:date="2025-02-18T08:33:00Z" w16du:dateUtc="2025-02-18T07:33:00Z">
          <w:pPr>
            <w:spacing w:after="218" w:line="259" w:lineRule="auto"/>
            <w:ind w:left="0" w:firstLine="0"/>
          </w:pPr>
        </w:pPrChange>
      </w:pPr>
      <w:r>
        <w:t xml:space="preserve"> </w:t>
      </w:r>
    </w:p>
    <w:p w14:paraId="614749F4" w14:textId="77777777" w:rsidR="004E4CF8" w:rsidRDefault="00000000" w:rsidP="00882660">
      <w:pPr>
        <w:spacing w:after="472" w:line="259" w:lineRule="auto"/>
        <w:ind w:left="0" w:firstLine="0"/>
        <w:jc w:val="both"/>
        <w:pPrChange w:id="126" w:author="Lttd" w:date="2025-02-18T08:33:00Z" w16du:dateUtc="2025-02-18T07:33:00Z">
          <w:pPr>
            <w:spacing w:after="472" w:line="259" w:lineRule="auto"/>
            <w:ind w:left="0" w:firstLine="0"/>
            <w:jc w:val="right"/>
          </w:pPr>
        </w:pPrChange>
      </w:pPr>
      <w:r>
        <w:rPr>
          <w:noProof/>
        </w:rPr>
        <mc:AlternateContent>
          <mc:Choice Requires="wpg">
            <w:drawing>
              <wp:inline distT="0" distB="0" distL="0" distR="0" wp14:anchorId="2A1E89C1" wp14:editId="70978AE0">
                <wp:extent cx="5943600" cy="8890"/>
                <wp:effectExtent l="0" t="0" r="0" b="0"/>
                <wp:docPr id="6737" name="Group 6737"/>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7962" name="Shape 796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737" style="width:468pt;height:0.700012pt;mso-position-horizontal-relative:char;mso-position-vertical-relative:line" coordsize="59436,88">
                <v:shape id="Shape 7963" style="position:absolute;width:59436;height:91;left:0;top:0;" coordsize="5943600,9144" path="m0,0l5943600,0l5943600,9144l0,9144l0,0">
                  <v:stroke weight="0pt" endcap="flat" joinstyle="miter" miterlimit="10" on="false" color="#000000" opacity="0"/>
                  <v:fill on="true" color="#f8faff"/>
                </v:shape>
              </v:group>
            </w:pict>
          </mc:Fallback>
        </mc:AlternateContent>
      </w:r>
      <w:r>
        <w:t xml:space="preserve"> </w:t>
      </w:r>
    </w:p>
    <w:p w14:paraId="06ED110D" w14:textId="77777777" w:rsidR="004E4CF8" w:rsidRDefault="00000000" w:rsidP="00882660">
      <w:pPr>
        <w:pStyle w:val="Cmsor2"/>
        <w:ind w:left="-5"/>
        <w:jc w:val="both"/>
        <w:pPrChange w:id="127" w:author="Lttd" w:date="2025-02-18T08:33:00Z" w16du:dateUtc="2025-02-18T07:33:00Z">
          <w:pPr>
            <w:pStyle w:val="Cmsor2"/>
            <w:ind w:left="-5"/>
          </w:pPr>
        </w:pPrChange>
      </w:pPr>
      <w:r>
        <w:t xml:space="preserve">Functionality Analysis </w:t>
      </w:r>
    </w:p>
    <w:p w14:paraId="4FB3D96B" w14:textId="77777777" w:rsidR="004E4CF8" w:rsidRDefault="00000000" w:rsidP="00882660">
      <w:pPr>
        <w:spacing w:after="207"/>
        <w:ind w:left="-5" w:right="45"/>
        <w:jc w:val="both"/>
        <w:pPrChange w:id="128" w:author="Lttd" w:date="2025-02-18T08:33:00Z" w16du:dateUtc="2025-02-18T07:33:00Z">
          <w:pPr>
            <w:spacing w:after="207"/>
            <w:ind w:left="-5" w:right="45"/>
          </w:pPr>
        </w:pPrChange>
      </w:pPr>
      <w:r>
        <w:t xml:space="preserve">Key functional shortcomings in the </w:t>
      </w:r>
      <w:r>
        <w:rPr>
          <w:i/>
        </w:rPr>
        <w:t>Messages, Results</w:t>
      </w:r>
      <w:r>
        <w:t xml:space="preserve">, and </w:t>
      </w:r>
      <w:r>
        <w:rPr>
          <w:i/>
        </w:rPr>
        <w:t>To Do</w:t>
      </w:r>
      <w:r>
        <w:t xml:space="preserve"> sections (Figure#3.1, Figure#3.3, Figure#3.4) include: </w:t>
      </w:r>
    </w:p>
    <w:p w14:paraId="41A8B277" w14:textId="77777777" w:rsidR="004E4CF8" w:rsidRDefault="00000000" w:rsidP="00882660">
      <w:pPr>
        <w:numPr>
          <w:ilvl w:val="0"/>
          <w:numId w:val="3"/>
        </w:numPr>
        <w:spacing w:after="157" w:line="259" w:lineRule="auto"/>
        <w:ind w:hanging="360"/>
        <w:jc w:val="both"/>
        <w:pPrChange w:id="129" w:author="Lttd" w:date="2025-02-18T08:33:00Z" w16du:dateUtc="2025-02-18T07:33:00Z">
          <w:pPr>
            <w:numPr>
              <w:numId w:val="3"/>
            </w:numPr>
            <w:spacing w:after="157" w:line="259" w:lineRule="auto"/>
            <w:ind w:left="705" w:hanging="360"/>
          </w:pPr>
        </w:pPrChange>
      </w:pPr>
      <w:r>
        <w:rPr>
          <w:b/>
          <w:sz w:val="24"/>
        </w:rPr>
        <w:t>Manual Workflow Dependency</w:t>
      </w:r>
      <w:r>
        <w:rPr>
          <w:sz w:val="24"/>
        </w:rPr>
        <w:t xml:space="preserve">: </w:t>
      </w:r>
    </w:p>
    <w:p w14:paraId="7FD35BD7" w14:textId="77777777" w:rsidR="004E4CF8" w:rsidRDefault="00000000" w:rsidP="00882660">
      <w:pPr>
        <w:numPr>
          <w:ilvl w:val="1"/>
          <w:numId w:val="3"/>
        </w:numPr>
        <w:spacing w:line="414" w:lineRule="auto"/>
        <w:ind w:right="45" w:hanging="360"/>
        <w:jc w:val="both"/>
        <w:pPrChange w:id="130" w:author="Lttd" w:date="2025-02-18T08:33:00Z" w16du:dateUtc="2025-02-18T07:33:00Z">
          <w:pPr>
            <w:numPr>
              <w:ilvl w:val="1"/>
              <w:numId w:val="3"/>
            </w:numPr>
            <w:spacing w:line="414" w:lineRule="auto"/>
            <w:ind w:left="1440" w:right="45" w:hanging="360"/>
          </w:pPr>
        </w:pPrChange>
      </w:pPr>
      <w:r>
        <w:t xml:space="preserve">Users must open each message individually to mark it as read.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Persistent </w:t>
      </w:r>
      <w:r>
        <w:rPr>
          <w:i/>
        </w:rPr>
        <w:t>To Do</w:t>
      </w:r>
      <w:r>
        <w:t xml:space="preserve"> items (e.g., outdated reminders) cannot be dismissed or archived. </w:t>
      </w:r>
    </w:p>
    <w:p w14:paraId="6A77346C" w14:textId="77777777" w:rsidR="004E4CF8" w:rsidRDefault="00000000" w:rsidP="00882660">
      <w:pPr>
        <w:numPr>
          <w:ilvl w:val="1"/>
          <w:numId w:val="3"/>
        </w:numPr>
        <w:spacing w:after="210"/>
        <w:ind w:right="45" w:hanging="360"/>
        <w:jc w:val="both"/>
        <w:pPrChange w:id="131" w:author="Lttd" w:date="2025-02-18T08:33:00Z" w16du:dateUtc="2025-02-18T07:33:00Z">
          <w:pPr>
            <w:numPr>
              <w:ilvl w:val="1"/>
              <w:numId w:val="3"/>
            </w:numPr>
            <w:spacing w:after="210"/>
            <w:ind w:left="1440" w:right="45" w:hanging="360"/>
          </w:pPr>
        </w:pPrChange>
      </w:pPr>
      <w:r>
        <w:rPr>
          <w:i/>
        </w:rPr>
        <w:t>Results</w:t>
      </w:r>
      <w:r>
        <w:t xml:space="preserve"> notifications remain static, even after grades are reviewed. </w:t>
      </w:r>
    </w:p>
    <w:p w14:paraId="7A231408" w14:textId="77777777" w:rsidR="004E4CF8" w:rsidRDefault="00000000" w:rsidP="00882660">
      <w:pPr>
        <w:numPr>
          <w:ilvl w:val="0"/>
          <w:numId w:val="3"/>
        </w:numPr>
        <w:spacing w:after="157" w:line="259" w:lineRule="auto"/>
        <w:ind w:hanging="360"/>
        <w:jc w:val="both"/>
        <w:pPrChange w:id="132" w:author="Lttd" w:date="2025-02-18T08:33:00Z" w16du:dateUtc="2025-02-18T07:33:00Z">
          <w:pPr>
            <w:numPr>
              <w:numId w:val="3"/>
            </w:numPr>
            <w:spacing w:after="157" w:line="259" w:lineRule="auto"/>
            <w:ind w:left="705" w:hanging="360"/>
          </w:pPr>
        </w:pPrChange>
      </w:pPr>
      <w:r>
        <w:rPr>
          <w:b/>
          <w:sz w:val="24"/>
        </w:rPr>
        <w:t>Lack of Bulk Actions</w:t>
      </w:r>
      <w:r>
        <w:rPr>
          <w:sz w:val="24"/>
        </w:rPr>
        <w:t xml:space="preserve">: </w:t>
      </w:r>
    </w:p>
    <w:p w14:paraId="2EC48053" w14:textId="77777777" w:rsidR="004E4CF8" w:rsidRDefault="00000000" w:rsidP="00882660">
      <w:pPr>
        <w:numPr>
          <w:ilvl w:val="1"/>
          <w:numId w:val="3"/>
        </w:numPr>
        <w:spacing w:after="167"/>
        <w:ind w:right="45" w:hanging="360"/>
        <w:jc w:val="both"/>
        <w:pPrChange w:id="133" w:author="Lttd" w:date="2025-02-18T08:33:00Z" w16du:dateUtc="2025-02-18T07:33:00Z">
          <w:pPr>
            <w:numPr>
              <w:ilvl w:val="1"/>
              <w:numId w:val="3"/>
            </w:numPr>
            <w:spacing w:after="167"/>
            <w:ind w:left="1440" w:right="45" w:hanging="360"/>
          </w:pPr>
        </w:pPrChange>
      </w:pPr>
      <w:r>
        <w:t xml:space="preserve">No options to </w:t>
      </w:r>
      <w:r>
        <w:rPr>
          <w:b/>
        </w:rPr>
        <w:t>select multiple notifications</w:t>
      </w:r>
      <w:r>
        <w:t xml:space="preserve"> for batch operations (e.g., mark as read, delete). </w:t>
      </w:r>
    </w:p>
    <w:p w14:paraId="437BCF16" w14:textId="77777777" w:rsidR="004E4CF8" w:rsidRDefault="00000000" w:rsidP="00882660">
      <w:pPr>
        <w:numPr>
          <w:ilvl w:val="1"/>
          <w:numId w:val="3"/>
        </w:numPr>
        <w:spacing w:after="210"/>
        <w:ind w:right="45" w:hanging="360"/>
        <w:jc w:val="both"/>
        <w:pPrChange w:id="134" w:author="Lttd" w:date="2025-02-18T08:33:00Z" w16du:dateUtc="2025-02-18T07:33:00Z">
          <w:pPr>
            <w:numPr>
              <w:ilvl w:val="1"/>
              <w:numId w:val="3"/>
            </w:numPr>
            <w:spacing w:after="210"/>
            <w:ind w:left="1440" w:right="45" w:hanging="360"/>
          </w:pPr>
        </w:pPrChange>
      </w:pPr>
      <w:r>
        <w:t xml:space="preserve">No </w:t>
      </w:r>
      <w:r>
        <w:rPr>
          <w:b/>
        </w:rPr>
        <w:t>filtering</w:t>
      </w:r>
      <w:r>
        <w:t xml:space="preserve"> or </w:t>
      </w:r>
      <w:r>
        <w:rPr>
          <w:b/>
        </w:rPr>
        <w:t>sorting</w:t>
      </w:r>
      <w:r>
        <w:t xml:space="preserve"> tools (e.g., by date, urgency, course). </w:t>
      </w:r>
    </w:p>
    <w:p w14:paraId="7FC45E26" w14:textId="77777777" w:rsidR="004E4CF8" w:rsidRDefault="00000000" w:rsidP="00882660">
      <w:pPr>
        <w:numPr>
          <w:ilvl w:val="0"/>
          <w:numId w:val="3"/>
        </w:numPr>
        <w:spacing w:after="157" w:line="259" w:lineRule="auto"/>
        <w:ind w:hanging="360"/>
        <w:jc w:val="both"/>
        <w:pPrChange w:id="135" w:author="Lttd" w:date="2025-02-18T08:33:00Z" w16du:dateUtc="2025-02-18T07:33:00Z">
          <w:pPr>
            <w:numPr>
              <w:numId w:val="3"/>
            </w:numPr>
            <w:spacing w:after="157" w:line="259" w:lineRule="auto"/>
            <w:ind w:left="705" w:hanging="360"/>
          </w:pPr>
        </w:pPrChange>
      </w:pPr>
      <w:r>
        <w:rPr>
          <w:b/>
          <w:sz w:val="24"/>
        </w:rPr>
        <w:lastRenderedPageBreak/>
        <w:t>Ambiguous Status Indicators</w:t>
      </w:r>
      <w:r>
        <w:rPr>
          <w:sz w:val="24"/>
        </w:rPr>
        <w:t xml:space="preserve">: </w:t>
      </w:r>
    </w:p>
    <w:p w14:paraId="2B5CCBDF" w14:textId="77777777" w:rsidR="004E4CF8" w:rsidRDefault="00000000" w:rsidP="00882660">
      <w:pPr>
        <w:numPr>
          <w:ilvl w:val="1"/>
          <w:numId w:val="3"/>
        </w:numPr>
        <w:spacing w:line="416" w:lineRule="auto"/>
        <w:ind w:right="45" w:hanging="360"/>
        <w:jc w:val="both"/>
        <w:pPrChange w:id="136" w:author="Lttd" w:date="2025-02-18T08:33:00Z" w16du:dateUtc="2025-02-18T07:33:00Z">
          <w:pPr>
            <w:numPr>
              <w:ilvl w:val="1"/>
              <w:numId w:val="3"/>
            </w:numPr>
            <w:spacing w:line="416" w:lineRule="auto"/>
            <w:ind w:left="1440" w:right="45" w:hanging="360"/>
          </w:pPr>
        </w:pPrChange>
      </w:pPr>
      <w:r>
        <w:t xml:space="preserve">No visual distinction between "read" and "unread" items in </w:t>
      </w:r>
      <w:r>
        <w:rPr>
          <w:i/>
        </w:rPr>
        <w:t>Messages</w:t>
      </w:r>
      <w:r>
        <w:t xml:space="preserve"> or </w:t>
      </w:r>
      <w:r>
        <w:rPr>
          <w:i/>
        </w:rPr>
        <w:t>Results</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i/>
        </w:rPr>
        <w:t>To Do</w:t>
      </w:r>
      <w:r>
        <w:t xml:space="preserve"> tasks lack progress tracking (e.g., "pending" vs. "completed"). </w:t>
      </w:r>
    </w:p>
    <w:p w14:paraId="2205EB6D" w14:textId="77777777" w:rsidR="004E4CF8" w:rsidRDefault="00000000" w:rsidP="00882660">
      <w:pPr>
        <w:spacing w:after="82" w:line="354" w:lineRule="auto"/>
        <w:ind w:left="-5" w:right="45"/>
        <w:jc w:val="both"/>
        <w:pPrChange w:id="137" w:author="Lttd" w:date="2025-02-18T08:33:00Z" w16du:dateUtc="2025-02-18T07:33:00Z">
          <w:pPr>
            <w:spacing w:after="82" w:line="354" w:lineRule="auto"/>
            <w:ind w:left="-5" w:right="45"/>
          </w:pPr>
        </w:pPrChange>
      </w:pPr>
      <w:r>
        <w:rPr>
          <w:color w:val="2F5496"/>
          <w:sz w:val="40"/>
        </w:rPr>
        <w:t>Impact:</w:t>
      </w:r>
      <w:r>
        <w:rPr>
          <w:color w:val="2E75B6"/>
          <w:sz w:val="32"/>
        </w:rPr>
        <w:t xml:space="preserve"> </w:t>
      </w:r>
      <w:r>
        <w:t xml:space="preserve">Simple notification issues could be cause of increasing cognitive load and risking oversight of critical academic updates. </w:t>
      </w:r>
    </w:p>
    <w:p w14:paraId="58257E07" w14:textId="77777777" w:rsidR="004E4CF8" w:rsidRDefault="00000000" w:rsidP="00882660">
      <w:pPr>
        <w:numPr>
          <w:ilvl w:val="0"/>
          <w:numId w:val="4"/>
        </w:numPr>
        <w:spacing w:after="178"/>
        <w:ind w:right="45" w:hanging="360"/>
        <w:jc w:val="both"/>
        <w:pPrChange w:id="138" w:author="Lttd" w:date="2025-02-18T08:33:00Z" w16du:dateUtc="2025-02-18T07:33:00Z">
          <w:pPr>
            <w:numPr>
              <w:numId w:val="4"/>
            </w:numPr>
            <w:spacing w:after="178"/>
            <w:ind w:left="720" w:right="45" w:hanging="360"/>
          </w:pPr>
        </w:pPrChange>
      </w:pPr>
      <w:r>
        <w:rPr>
          <w:b/>
          <w:sz w:val="24"/>
        </w:rPr>
        <w:t>Time Consumption:</w:t>
      </w:r>
      <w:r>
        <w:rPr>
          <w:sz w:val="24"/>
        </w:rPr>
        <w:t xml:space="preserve"> </w:t>
      </w:r>
      <w:r>
        <w:t xml:space="preserve">Students must open each message individually to check for updates, making notification handling tedious. </w:t>
      </w:r>
    </w:p>
    <w:p w14:paraId="3160ACAF" w14:textId="77777777" w:rsidR="004E4CF8" w:rsidRDefault="00000000" w:rsidP="00882660">
      <w:pPr>
        <w:numPr>
          <w:ilvl w:val="0"/>
          <w:numId w:val="4"/>
        </w:numPr>
        <w:spacing w:after="181"/>
        <w:ind w:right="45" w:hanging="360"/>
        <w:jc w:val="both"/>
        <w:pPrChange w:id="139" w:author="Lttd" w:date="2025-02-18T08:33:00Z" w16du:dateUtc="2025-02-18T07:33:00Z">
          <w:pPr>
            <w:numPr>
              <w:numId w:val="4"/>
            </w:numPr>
            <w:spacing w:after="181"/>
            <w:ind w:left="720" w:right="45" w:hanging="360"/>
          </w:pPr>
        </w:pPrChange>
      </w:pPr>
      <w:r>
        <w:rPr>
          <w:b/>
          <w:sz w:val="24"/>
        </w:rPr>
        <w:t>Inefficiency in Organization:</w:t>
      </w:r>
      <w:r>
        <w:rPr>
          <w:sz w:val="24"/>
        </w:rPr>
        <w:t xml:space="preserve"> </w:t>
      </w:r>
      <w:r>
        <w:t xml:space="preserve">Without categorization or read/unread status management, important messages can get lost among older notifications. </w:t>
      </w:r>
    </w:p>
    <w:p w14:paraId="64CD7CC1" w14:textId="77777777" w:rsidR="004E4CF8" w:rsidRDefault="00000000" w:rsidP="00882660">
      <w:pPr>
        <w:numPr>
          <w:ilvl w:val="0"/>
          <w:numId w:val="4"/>
        </w:numPr>
        <w:spacing w:after="181"/>
        <w:ind w:right="45" w:hanging="360"/>
        <w:jc w:val="both"/>
        <w:pPrChange w:id="140" w:author="Lttd" w:date="2025-02-18T08:33:00Z" w16du:dateUtc="2025-02-18T07:33:00Z">
          <w:pPr>
            <w:numPr>
              <w:numId w:val="4"/>
            </w:numPr>
            <w:spacing w:after="181"/>
            <w:ind w:left="720" w:right="45" w:hanging="360"/>
          </w:pPr>
        </w:pPrChange>
      </w:pPr>
      <w:r>
        <w:rPr>
          <w:b/>
          <w:sz w:val="24"/>
        </w:rPr>
        <w:t>Mental Load:</w:t>
      </w:r>
      <w:r>
        <w:rPr>
          <w:sz w:val="24"/>
        </w:rPr>
        <w:t xml:space="preserve"> </w:t>
      </w:r>
      <w:r>
        <w:t xml:space="preserve">Persistent To Do notifications create unnecessary cognitive stress by constantly displaying unresolved tasks. </w:t>
      </w:r>
    </w:p>
    <w:p w14:paraId="3A37E762" w14:textId="77777777" w:rsidR="004E4CF8" w:rsidRDefault="00000000" w:rsidP="00882660">
      <w:pPr>
        <w:numPr>
          <w:ilvl w:val="0"/>
          <w:numId w:val="4"/>
        </w:numPr>
        <w:spacing w:after="212"/>
        <w:ind w:right="45" w:hanging="360"/>
        <w:jc w:val="both"/>
        <w:pPrChange w:id="141" w:author="Lttd" w:date="2025-02-18T08:33:00Z" w16du:dateUtc="2025-02-18T07:33:00Z">
          <w:pPr>
            <w:numPr>
              <w:numId w:val="4"/>
            </w:numPr>
            <w:spacing w:after="212"/>
            <w:ind w:left="720" w:right="45" w:hanging="360"/>
          </w:pPr>
        </w:pPrChange>
      </w:pPr>
      <w:r>
        <w:rPr>
          <w:b/>
          <w:sz w:val="24"/>
        </w:rPr>
        <w:t>Limited Control:</w:t>
      </w:r>
      <w:r>
        <w:rPr>
          <w:sz w:val="24"/>
        </w:rPr>
        <w:t xml:space="preserve"> </w:t>
      </w:r>
      <w:r>
        <w:t xml:space="preserve">The lack of user-configurable filters and batch actions reduces efficiency, leading to frustration and missed updates. </w:t>
      </w:r>
    </w:p>
    <w:p w14:paraId="0DB46A54" w14:textId="77777777" w:rsidR="004E4CF8" w:rsidRDefault="00000000" w:rsidP="00882660">
      <w:pPr>
        <w:spacing w:after="470" w:line="259" w:lineRule="auto"/>
        <w:ind w:left="0" w:firstLine="0"/>
        <w:jc w:val="both"/>
        <w:pPrChange w:id="142" w:author="Lttd" w:date="2025-02-18T08:33:00Z" w16du:dateUtc="2025-02-18T07:33:00Z">
          <w:pPr>
            <w:spacing w:after="470" w:line="259" w:lineRule="auto"/>
            <w:ind w:left="0" w:firstLine="0"/>
            <w:jc w:val="right"/>
          </w:pPr>
        </w:pPrChange>
      </w:pPr>
      <w:r>
        <w:rPr>
          <w:noProof/>
        </w:rPr>
        <mc:AlternateContent>
          <mc:Choice Requires="wpg">
            <w:drawing>
              <wp:inline distT="0" distB="0" distL="0" distR="0" wp14:anchorId="00B7AFF3" wp14:editId="21E59CD3">
                <wp:extent cx="5943600" cy="8890"/>
                <wp:effectExtent l="0" t="0" r="0" b="0"/>
                <wp:docPr id="6530" name="Group 6530"/>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7964" name="Shape 796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530" style="width:468pt;height:0.699982pt;mso-position-horizontal-relative:char;mso-position-vertical-relative:line" coordsize="59436,88">
                <v:shape id="Shape 7965" style="position:absolute;width:59436;height:91;left:0;top:0;" coordsize="5943600,9144" path="m0,0l5943600,0l5943600,9144l0,9144l0,0">
                  <v:stroke weight="0pt" endcap="flat" joinstyle="miter" miterlimit="10" on="false" color="#000000" opacity="0"/>
                  <v:fill on="true" color="#f8faff"/>
                </v:shape>
              </v:group>
            </w:pict>
          </mc:Fallback>
        </mc:AlternateContent>
      </w:r>
      <w:r>
        <w:t xml:space="preserve"> </w:t>
      </w:r>
    </w:p>
    <w:p w14:paraId="5D5FD62E" w14:textId="77777777" w:rsidR="004E4CF8" w:rsidRDefault="00000000" w:rsidP="00882660">
      <w:pPr>
        <w:pStyle w:val="Cmsor2"/>
        <w:ind w:left="-5"/>
        <w:jc w:val="both"/>
        <w:pPrChange w:id="143" w:author="Lttd" w:date="2025-02-18T08:33:00Z" w16du:dateUtc="2025-02-18T07:33:00Z">
          <w:pPr>
            <w:pStyle w:val="Cmsor2"/>
            <w:ind w:left="-5"/>
          </w:pPr>
        </w:pPrChange>
      </w:pPr>
      <w:r>
        <w:t xml:space="preserve">Focus &amp; Objectives </w:t>
      </w:r>
    </w:p>
    <w:p w14:paraId="40A88F5B" w14:textId="77777777" w:rsidR="004E4CF8" w:rsidRDefault="00000000" w:rsidP="00882660">
      <w:pPr>
        <w:ind w:left="-5" w:right="45"/>
        <w:jc w:val="both"/>
        <w:pPrChange w:id="144" w:author="Lttd" w:date="2025-02-18T08:33:00Z" w16du:dateUtc="2025-02-18T07:33:00Z">
          <w:pPr>
            <w:ind w:left="-5" w:right="45"/>
          </w:pPr>
        </w:pPrChange>
      </w:pPr>
      <w:r>
        <w:rPr>
          <w:b/>
          <w:sz w:val="24"/>
        </w:rPr>
        <w:t>Core Focus</w:t>
      </w:r>
      <w:r>
        <w:rPr>
          <w:sz w:val="24"/>
        </w:rPr>
        <w:t xml:space="preserve">: </w:t>
      </w:r>
      <w:r>
        <w:t xml:space="preserve">Redesign Neptun’s notification system to align with user expectations and industry standards. </w:t>
      </w:r>
    </w:p>
    <w:p w14:paraId="1D907E70" w14:textId="77777777" w:rsidR="004E4CF8" w:rsidRDefault="00000000" w:rsidP="00882660">
      <w:pPr>
        <w:spacing w:after="195" w:line="259" w:lineRule="auto"/>
        <w:jc w:val="both"/>
        <w:pPrChange w:id="145" w:author="Lttd" w:date="2025-02-18T08:33:00Z" w16du:dateUtc="2025-02-18T07:33:00Z">
          <w:pPr>
            <w:spacing w:after="195" w:line="259" w:lineRule="auto"/>
          </w:pPr>
        </w:pPrChange>
      </w:pPr>
      <w:r>
        <w:rPr>
          <w:b/>
          <w:sz w:val="24"/>
        </w:rPr>
        <w:t>Objectives</w:t>
      </w:r>
      <w:r>
        <w:rPr>
          <w:sz w:val="24"/>
        </w:rPr>
        <w:t>:</w:t>
      </w:r>
      <w:r>
        <w:t xml:space="preserve"> </w:t>
      </w:r>
    </w:p>
    <w:p w14:paraId="4B4F4323" w14:textId="77777777" w:rsidR="004E4CF8" w:rsidRDefault="00000000" w:rsidP="00882660">
      <w:pPr>
        <w:numPr>
          <w:ilvl w:val="0"/>
          <w:numId w:val="5"/>
        </w:numPr>
        <w:spacing w:after="157" w:line="259" w:lineRule="auto"/>
        <w:ind w:hanging="360"/>
        <w:jc w:val="both"/>
        <w:pPrChange w:id="146" w:author="Lttd" w:date="2025-02-18T08:33:00Z" w16du:dateUtc="2025-02-18T07:33:00Z">
          <w:pPr>
            <w:numPr>
              <w:numId w:val="5"/>
            </w:numPr>
            <w:spacing w:after="157" w:line="259" w:lineRule="auto"/>
            <w:ind w:left="705" w:hanging="360"/>
          </w:pPr>
        </w:pPrChange>
      </w:pPr>
      <w:r>
        <w:rPr>
          <w:b/>
          <w:sz w:val="24"/>
        </w:rPr>
        <w:t>User-Centric Assessment</w:t>
      </w:r>
      <w:r>
        <w:rPr>
          <w:sz w:val="24"/>
        </w:rPr>
        <w:t xml:space="preserve">: </w:t>
      </w:r>
    </w:p>
    <w:p w14:paraId="3ACF7540" w14:textId="77777777" w:rsidR="004E4CF8" w:rsidRDefault="00000000" w:rsidP="00882660">
      <w:pPr>
        <w:numPr>
          <w:ilvl w:val="1"/>
          <w:numId w:val="5"/>
        </w:numPr>
        <w:spacing w:after="40" w:line="414" w:lineRule="auto"/>
        <w:ind w:right="45" w:hanging="360"/>
        <w:jc w:val="both"/>
        <w:pPrChange w:id="147" w:author="Lttd" w:date="2025-02-18T08:33:00Z" w16du:dateUtc="2025-02-18T07:33:00Z">
          <w:pPr>
            <w:numPr>
              <w:ilvl w:val="1"/>
              <w:numId w:val="5"/>
            </w:numPr>
            <w:spacing w:after="40" w:line="414" w:lineRule="auto"/>
            <w:ind w:left="1440" w:right="45" w:hanging="360"/>
          </w:pPr>
        </w:pPrChange>
      </w:pPr>
      <w:r>
        <w:t xml:space="preserve">Identify pain points through student surveys and usability testing.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Benchmark against platforms like Gmail, Canvas, and Moodle. </w:t>
      </w:r>
    </w:p>
    <w:p w14:paraId="43D1E26E" w14:textId="77777777" w:rsidR="004E4CF8" w:rsidRDefault="00000000" w:rsidP="00882660">
      <w:pPr>
        <w:numPr>
          <w:ilvl w:val="0"/>
          <w:numId w:val="5"/>
        </w:numPr>
        <w:spacing w:after="157" w:line="259" w:lineRule="auto"/>
        <w:ind w:hanging="360"/>
        <w:jc w:val="both"/>
        <w:pPrChange w:id="148" w:author="Lttd" w:date="2025-02-18T08:33:00Z" w16du:dateUtc="2025-02-18T07:33:00Z">
          <w:pPr>
            <w:numPr>
              <w:numId w:val="5"/>
            </w:numPr>
            <w:spacing w:after="157" w:line="259" w:lineRule="auto"/>
            <w:ind w:left="705" w:hanging="360"/>
          </w:pPr>
        </w:pPrChange>
      </w:pPr>
      <w:r>
        <w:rPr>
          <w:b/>
          <w:sz w:val="24"/>
        </w:rPr>
        <w:t>Technical Analysis</w:t>
      </w:r>
      <w:r>
        <w:rPr>
          <w:sz w:val="24"/>
        </w:rPr>
        <w:t xml:space="preserve">: </w:t>
      </w:r>
    </w:p>
    <w:p w14:paraId="65E8690E" w14:textId="77777777" w:rsidR="004E4CF8" w:rsidRDefault="00000000" w:rsidP="00882660">
      <w:pPr>
        <w:numPr>
          <w:ilvl w:val="1"/>
          <w:numId w:val="5"/>
        </w:numPr>
        <w:spacing w:after="167"/>
        <w:ind w:right="45" w:hanging="360"/>
        <w:jc w:val="both"/>
        <w:pPrChange w:id="149" w:author="Lttd" w:date="2025-02-18T08:33:00Z" w16du:dateUtc="2025-02-18T07:33:00Z">
          <w:pPr>
            <w:numPr>
              <w:ilvl w:val="1"/>
              <w:numId w:val="5"/>
            </w:numPr>
            <w:spacing w:after="167"/>
            <w:ind w:left="1440" w:right="45" w:hanging="360"/>
          </w:pPr>
        </w:pPrChange>
      </w:pPr>
      <w:r>
        <w:t xml:space="preserve">Evaluate backend logic for notification persistence (e.g., why </w:t>
      </w:r>
      <w:r>
        <w:rPr>
          <w:i/>
        </w:rPr>
        <w:t>To Do</w:t>
      </w:r>
      <w:r>
        <w:t xml:space="preserve"> items cannot be marked complete). </w:t>
      </w:r>
    </w:p>
    <w:p w14:paraId="201328C9" w14:textId="77777777" w:rsidR="004E4CF8" w:rsidRDefault="00000000" w:rsidP="00882660">
      <w:pPr>
        <w:numPr>
          <w:ilvl w:val="1"/>
          <w:numId w:val="5"/>
        </w:numPr>
        <w:spacing w:after="207"/>
        <w:ind w:right="45" w:hanging="360"/>
        <w:jc w:val="both"/>
        <w:pPrChange w:id="150" w:author="Lttd" w:date="2025-02-18T08:33:00Z" w16du:dateUtc="2025-02-18T07:33:00Z">
          <w:pPr>
            <w:numPr>
              <w:ilvl w:val="1"/>
              <w:numId w:val="5"/>
            </w:numPr>
            <w:spacing w:after="207"/>
            <w:ind w:left="1440" w:right="45" w:hanging="360"/>
          </w:pPr>
        </w:pPrChange>
      </w:pPr>
      <w:r>
        <w:t xml:space="preserve">Audit frontend code for scalability in implementing bulk actions. </w:t>
      </w:r>
    </w:p>
    <w:p w14:paraId="1A1073AC" w14:textId="77777777" w:rsidR="004E4CF8" w:rsidRDefault="00000000" w:rsidP="00882660">
      <w:pPr>
        <w:numPr>
          <w:ilvl w:val="0"/>
          <w:numId w:val="5"/>
        </w:numPr>
        <w:spacing w:after="157" w:line="259" w:lineRule="auto"/>
        <w:ind w:hanging="360"/>
        <w:jc w:val="both"/>
        <w:pPrChange w:id="151" w:author="Lttd" w:date="2025-02-18T08:33:00Z" w16du:dateUtc="2025-02-18T07:33:00Z">
          <w:pPr>
            <w:numPr>
              <w:numId w:val="5"/>
            </w:numPr>
            <w:spacing w:after="157" w:line="259" w:lineRule="auto"/>
            <w:ind w:left="705" w:hanging="360"/>
          </w:pPr>
        </w:pPrChange>
      </w:pPr>
      <w:r>
        <w:rPr>
          <w:b/>
          <w:sz w:val="24"/>
        </w:rPr>
        <w:t>Solution Design</w:t>
      </w:r>
      <w:r>
        <w:rPr>
          <w:sz w:val="24"/>
        </w:rPr>
        <w:t xml:space="preserve">: </w:t>
      </w:r>
    </w:p>
    <w:p w14:paraId="0432605C" w14:textId="77777777" w:rsidR="004E4CF8" w:rsidRDefault="00000000" w:rsidP="00882660">
      <w:pPr>
        <w:numPr>
          <w:ilvl w:val="1"/>
          <w:numId w:val="5"/>
        </w:numPr>
        <w:spacing w:after="168"/>
        <w:ind w:right="45" w:hanging="360"/>
        <w:jc w:val="both"/>
        <w:pPrChange w:id="152" w:author="Lttd" w:date="2025-02-18T08:33:00Z" w16du:dateUtc="2025-02-18T07:33:00Z">
          <w:pPr>
            <w:numPr>
              <w:ilvl w:val="1"/>
              <w:numId w:val="5"/>
            </w:numPr>
            <w:spacing w:after="168"/>
            <w:ind w:left="1440" w:right="45" w:hanging="360"/>
          </w:pPr>
        </w:pPrChange>
      </w:pPr>
      <w:r>
        <w:t xml:space="preserve">Propose UI/UX improvements to enhance clarity and efficiency. </w:t>
      </w:r>
    </w:p>
    <w:p w14:paraId="1BA758DB" w14:textId="77777777" w:rsidR="004E4CF8" w:rsidRDefault="00000000" w:rsidP="00882660">
      <w:pPr>
        <w:numPr>
          <w:ilvl w:val="1"/>
          <w:numId w:val="5"/>
        </w:numPr>
        <w:spacing w:after="214"/>
        <w:ind w:right="45" w:hanging="360"/>
        <w:jc w:val="both"/>
        <w:pPrChange w:id="153" w:author="Lttd" w:date="2025-02-18T08:33:00Z" w16du:dateUtc="2025-02-18T07:33:00Z">
          <w:pPr>
            <w:numPr>
              <w:ilvl w:val="1"/>
              <w:numId w:val="5"/>
            </w:numPr>
            <w:spacing w:after="214"/>
            <w:ind w:left="1440" w:right="45" w:hanging="360"/>
          </w:pPr>
        </w:pPrChange>
      </w:pPr>
      <w:r>
        <w:t xml:space="preserve">Develop a roadmap for phased implementation. </w:t>
      </w:r>
    </w:p>
    <w:p w14:paraId="7E087C35" w14:textId="77777777" w:rsidR="004E4CF8" w:rsidRDefault="00000000" w:rsidP="00882660">
      <w:pPr>
        <w:spacing w:after="470" w:line="259" w:lineRule="auto"/>
        <w:ind w:left="0" w:firstLine="0"/>
        <w:jc w:val="both"/>
        <w:pPrChange w:id="154" w:author="Lttd" w:date="2025-02-18T08:33:00Z" w16du:dateUtc="2025-02-18T07:33:00Z">
          <w:pPr>
            <w:spacing w:after="470" w:line="259" w:lineRule="auto"/>
            <w:ind w:left="0" w:firstLine="0"/>
            <w:jc w:val="right"/>
          </w:pPr>
        </w:pPrChange>
      </w:pPr>
      <w:r>
        <w:rPr>
          <w:noProof/>
        </w:rPr>
        <w:lastRenderedPageBreak/>
        <mc:AlternateContent>
          <mc:Choice Requires="wpg">
            <w:drawing>
              <wp:inline distT="0" distB="0" distL="0" distR="0" wp14:anchorId="00BE1031" wp14:editId="167FD5FF">
                <wp:extent cx="5943600" cy="8890"/>
                <wp:effectExtent l="0" t="0" r="0" b="0"/>
                <wp:docPr id="6531" name="Group 6531"/>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7966" name="Shape 796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531" style="width:468pt;height:0.700012pt;mso-position-horizontal-relative:char;mso-position-vertical-relative:line" coordsize="59436,88">
                <v:shape id="Shape 7967" style="position:absolute;width:59436;height:91;left:0;top:0;" coordsize="5943600,9144" path="m0,0l5943600,0l5943600,9144l0,9144l0,0">
                  <v:stroke weight="0pt" endcap="flat" joinstyle="miter" miterlimit="10" on="false" color="#000000" opacity="0"/>
                  <v:fill on="true" color="#f8faff"/>
                </v:shape>
              </v:group>
            </w:pict>
          </mc:Fallback>
        </mc:AlternateContent>
      </w:r>
      <w:r>
        <w:t xml:space="preserve"> </w:t>
      </w:r>
    </w:p>
    <w:p w14:paraId="2691F55E" w14:textId="77777777" w:rsidR="004E4CF8" w:rsidRDefault="00000000" w:rsidP="00882660">
      <w:pPr>
        <w:pStyle w:val="Cmsor2"/>
        <w:ind w:left="-5"/>
        <w:jc w:val="both"/>
        <w:pPrChange w:id="155" w:author="Lttd" w:date="2025-02-18T08:33:00Z" w16du:dateUtc="2025-02-18T07:33:00Z">
          <w:pPr>
            <w:pStyle w:val="Cmsor2"/>
            <w:ind w:left="-5"/>
          </w:pPr>
        </w:pPrChange>
      </w:pPr>
      <w:r>
        <w:t xml:space="preserve">Hypotheses &amp; Suspicions </w:t>
      </w:r>
    </w:p>
    <w:p w14:paraId="487ED138" w14:textId="77777777" w:rsidR="004E4CF8" w:rsidRDefault="00000000" w:rsidP="00882660">
      <w:pPr>
        <w:numPr>
          <w:ilvl w:val="0"/>
          <w:numId w:val="6"/>
        </w:numPr>
        <w:spacing w:after="155"/>
        <w:ind w:right="45" w:hanging="360"/>
        <w:jc w:val="both"/>
        <w:pPrChange w:id="156" w:author="Lttd" w:date="2025-02-18T08:33:00Z" w16du:dateUtc="2025-02-18T07:33:00Z">
          <w:pPr>
            <w:numPr>
              <w:numId w:val="6"/>
            </w:numPr>
            <w:spacing w:after="155"/>
            <w:ind w:left="720" w:right="45" w:hanging="360"/>
          </w:pPr>
        </w:pPrChange>
      </w:pPr>
      <w:r>
        <w:rPr>
          <w:b/>
          <w:sz w:val="24"/>
        </w:rPr>
        <w:t>Hypothesis 1</w:t>
      </w:r>
      <w:r>
        <w:rPr>
          <w:sz w:val="24"/>
        </w:rPr>
        <w:t xml:space="preserve">: </w:t>
      </w:r>
      <w:r>
        <w:t xml:space="preserve">The absence of bulk actions stems from a database architecture limitation. </w:t>
      </w:r>
    </w:p>
    <w:p w14:paraId="442D226B" w14:textId="77777777" w:rsidR="004E4CF8" w:rsidRDefault="00000000" w:rsidP="00882660">
      <w:pPr>
        <w:numPr>
          <w:ilvl w:val="1"/>
          <w:numId w:val="6"/>
        </w:numPr>
        <w:ind w:right="45" w:hanging="360"/>
        <w:jc w:val="both"/>
        <w:pPrChange w:id="157" w:author="Lttd" w:date="2025-02-18T08:33:00Z" w16du:dateUtc="2025-02-18T07:33:00Z">
          <w:pPr>
            <w:numPr>
              <w:ilvl w:val="1"/>
              <w:numId w:val="6"/>
            </w:numPr>
            <w:ind w:left="1440" w:right="45" w:hanging="360"/>
          </w:pPr>
        </w:pPrChange>
      </w:pPr>
      <w:r>
        <w:rPr>
          <w:i/>
        </w:rPr>
        <w:t>Suspicion</w:t>
      </w:r>
      <w:r>
        <w:t xml:space="preserve">: Notifications may lack unique identifiers or batch-processing APIs. </w:t>
      </w:r>
    </w:p>
    <w:p w14:paraId="128E2AE1" w14:textId="77777777" w:rsidR="004E4CF8" w:rsidRDefault="00000000" w:rsidP="00882660">
      <w:pPr>
        <w:numPr>
          <w:ilvl w:val="1"/>
          <w:numId w:val="6"/>
        </w:numPr>
        <w:spacing w:after="202"/>
        <w:ind w:right="45" w:hanging="360"/>
        <w:jc w:val="both"/>
        <w:pPrChange w:id="158" w:author="Lttd" w:date="2025-02-18T08:33:00Z" w16du:dateUtc="2025-02-18T07:33:00Z">
          <w:pPr>
            <w:numPr>
              <w:ilvl w:val="1"/>
              <w:numId w:val="6"/>
            </w:numPr>
            <w:spacing w:after="202"/>
            <w:ind w:left="1440" w:right="45" w:hanging="360"/>
          </w:pPr>
        </w:pPrChange>
      </w:pPr>
      <w:r>
        <w:rPr>
          <w:i/>
        </w:rPr>
        <w:t>Evidence</w:t>
      </w:r>
      <w:r>
        <w:t xml:space="preserve">: Manual workflows suggest server-side restrictions on bulk updates. </w:t>
      </w:r>
    </w:p>
    <w:p w14:paraId="730FC291" w14:textId="77777777" w:rsidR="004E4CF8" w:rsidRDefault="00000000" w:rsidP="00882660">
      <w:pPr>
        <w:numPr>
          <w:ilvl w:val="0"/>
          <w:numId w:val="6"/>
        </w:numPr>
        <w:spacing w:after="155"/>
        <w:ind w:right="45" w:hanging="360"/>
        <w:jc w:val="both"/>
        <w:pPrChange w:id="159" w:author="Lttd" w:date="2025-02-18T08:33:00Z" w16du:dateUtc="2025-02-18T07:33:00Z">
          <w:pPr>
            <w:numPr>
              <w:numId w:val="6"/>
            </w:numPr>
            <w:spacing w:after="155"/>
            <w:ind w:left="720" w:right="45" w:hanging="360"/>
          </w:pPr>
        </w:pPrChange>
      </w:pPr>
      <w:r>
        <w:rPr>
          <w:b/>
          <w:sz w:val="24"/>
        </w:rPr>
        <w:t>Hypothesis 2</w:t>
      </w:r>
      <w:r>
        <w:rPr>
          <w:sz w:val="24"/>
        </w:rPr>
        <w:t xml:space="preserve">: </w:t>
      </w:r>
      <w:r>
        <w:t xml:space="preserve">Persistent </w:t>
      </w:r>
      <w:r>
        <w:rPr>
          <w:i/>
        </w:rPr>
        <w:t>To Do</w:t>
      </w:r>
      <w:r>
        <w:t xml:space="preserve"> items result from incomplete backend triggers. </w:t>
      </w:r>
    </w:p>
    <w:p w14:paraId="3EA823CB" w14:textId="77777777" w:rsidR="004E4CF8" w:rsidRDefault="00000000" w:rsidP="00882660">
      <w:pPr>
        <w:numPr>
          <w:ilvl w:val="1"/>
          <w:numId w:val="6"/>
        </w:numPr>
        <w:spacing w:after="167"/>
        <w:ind w:right="45" w:hanging="360"/>
        <w:jc w:val="both"/>
        <w:pPrChange w:id="160" w:author="Lttd" w:date="2025-02-18T08:33:00Z" w16du:dateUtc="2025-02-18T07:33:00Z">
          <w:pPr>
            <w:numPr>
              <w:ilvl w:val="1"/>
              <w:numId w:val="6"/>
            </w:numPr>
            <w:spacing w:after="167"/>
            <w:ind w:left="1440" w:right="45" w:hanging="360"/>
          </w:pPr>
        </w:pPrChange>
      </w:pPr>
      <w:r>
        <w:rPr>
          <w:i/>
        </w:rPr>
        <w:t>Suspicion</w:t>
      </w:r>
      <w:r>
        <w:t xml:space="preserve">: Tasks are not auto-archived upon completion (e.g., after grade submission). </w:t>
      </w:r>
    </w:p>
    <w:p w14:paraId="53720AF8" w14:textId="77777777" w:rsidR="004E4CF8" w:rsidRDefault="00000000" w:rsidP="00882660">
      <w:pPr>
        <w:numPr>
          <w:ilvl w:val="1"/>
          <w:numId w:val="6"/>
        </w:numPr>
        <w:spacing w:after="211"/>
        <w:ind w:right="45" w:hanging="360"/>
        <w:jc w:val="both"/>
        <w:pPrChange w:id="161" w:author="Lttd" w:date="2025-02-18T08:33:00Z" w16du:dateUtc="2025-02-18T07:33:00Z">
          <w:pPr>
            <w:numPr>
              <w:ilvl w:val="1"/>
              <w:numId w:val="6"/>
            </w:numPr>
            <w:spacing w:after="211"/>
            <w:ind w:left="1440" w:right="45" w:hanging="360"/>
          </w:pPr>
        </w:pPrChange>
      </w:pPr>
      <w:r>
        <w:rPr>
          <w:i/>
        </w:rPr>
        <w:t>Evidence</w:t>
      </w:r>
      <w:r>
        <w:t xml:space="preserve">: Similar issues in legacy academic systems often involve unlinked task-status modules. </w:t>
      </w:r>
    </w:p>
    <w:p w14:paraId="591BBF55" w14:textId="77777777" w:rsidR="004E4CF8" w:rsidRDefault="00000000" w:rsidP="00882660">
      <w:pPr>
        <w:spacing w:after="472" w:line="259" w:lineRule="auto"/>
        <w:ind w:left="0" w:firstLine="0"/>
        <w:jc w:val="both"/>
        <w:pPrChange w:id="162" w:author="Lttd" w:date="2025-02-18T08:33:00Z" w16du:dateUtc="2025-02-18T07:33:00Z">
          <w:pPr>
            <w:spacing w:after="472" w:line="259" w:lineRule="auto"/>
            <w:ind w:left="0" w:firstLine="0"/>
            <w:jc w:val="right"/>
          </w:pPr>
        </w:pPrChange>
      </w:pPr>
      <w:r>
        <w:rPr>
          <w:noProof/>
        </w:rPr>
        <mc:AlternateContent>
          <mc:Choice Requires="wpg">
            <w:drawing>
              <wp:inline distT="0" distB="0" distL="0" distR="0" wp14:anchorId="41415D95" wp14:editId="03B004D5">
                <wp:extent cx="5943600" cy="9525"/>
                <wp:effectExtent l="0" t="0" r="0" b="0"/>
                <wp:docPr id="6650" name="Group 6650"/>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7968" name="Shape 7968"/>
                        <wps:cNvSpPr/>
                        <wps:spPr>
                          <a:xfrm>
                            <a:off x="0" y="0"/>
                            <a:ext cx="5943600" cy="9525"/>
                          </a:xfrm>
                          <a:custGeom>
                            <a:avLst/>
                            <a:gdLst/>
                            <a:ahLst/>
                            <a:cxnLst/>
                            <a:rect l="0" t="0" r="0" b="0"/>
                            <a:pathLst>
                              <a:path w="5943600" h="9525">
                                <a:moveTo>
                                  <a:pt x="0" y="0"/>
                                </a:moveTo>
                                <a:lnTo>
                                  <a:pt x="5943600" y="0"/>
                                </a:lnTo>
                                <a:lnTo>
                                  <a:pt x="5943600" y="9525"/>
                                </a:lnTo>
                                <a:lnTo>
                                  <a:pt x="0" y="9525"/>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650" style="width:468pt;height:0.75pt;mso-position-horizontal-relative:char;mso-position-vertical-relative:line" coordsize="59436,95">
                <v:shape id="Shape 7969" style="position:absolute;width:59436;height:95;left:0;top:0;" coordsize="5943600,9525" path="m0,0l5943600,0l5943600,9525l0,9525l0,0">
                  <v:stroke weight="0pt" endcap="flat" joinstyle="miter" miterlimit="10" on="false" color="#000000" opacity="0"/>
                  <v:fill on="true" color="#f8faff"/>
                </v:shape>
              </v:group>
            </w:pict>
          </mc:Fallback>
        </mc:AlternateContent>
      </w:r>
      <w:r>
        <w:t xml:space="preserve"> </w:t>
      </w:r>
    </w:p>
    <w:p w14:paraId="188807A8" w14:textId="77777777" w:rsidR="004E4CF8" w:rsidRDefault="00000000" w:rsidP="00882660">
      <w:pPr>
        <w:pStyle w:val="Cmsor2"/>
        <w:spacing w:after="148"/>
        <w:ind w:left="-5"/>
        <w:jc w:val="both"/>
        <w:pPrChange w:id="163" w:author="Lttd" w:date="2025-02-18T08:33:00Z" w16du:dateUtc="2025-02-18T07:33:00Z">
          <w:pPr>
            <w:pStyle w:val="Cmsor2"/>
            <w:spacing w:after="148"/>
            <w:ind w:left="-5"/>
          </w:pPr>
        </w:pPrChange>
      </w:pPr>
      <w:r>
        <w:t xml:space="preserve">Proposed Solutions &amp; Improvements </w:t>
      </w:r>
    </w:p>
    <w:p w14:paraId="359A8176" w14:textId="77777777" w:rsidR="004E4CF8" w:rsidRDefault="00000000" w:rsidP="00882660">
      <w:pPr>
        <w:numPr>
          <w:ilvl w:val="0"/>
          <w:numId w:val="7"/>
        </w:numPr>
        <w:spacing w:after="0" w:line="259" w:lineRule="auto"/>
        <w:ind w:hanging="360"/>
        <w:jc w:val="both"/>
        <w:pPrChange w:id="164" w:author="Lttd" w:date="2025-02-18T08:33:00Z" w16du:dateUtc="2025-02-18T07:33:00Z">
          <w:pPr>
            <w:numPr>
              <w:numId w:val="7"/>
            </w:numPr>
            <w:spacing w:after="0" w:line="259" w:lineRule="auto"/>
            <w:ind w:left="705" w:hanging="360"/>
          </w:pPr>
        </w:pPrChange>
      </w:pPr>
      <w:r>
        <w:rPr>
          <w:color w:val="2F5496"/>
          <w:sz w:val="32"/>
        </w:rPr>
        <w:t xml:space="preserve">UI/UX Enhancements: </w:t>
      </w:r>
    </w:p>
    <w:p w14:paraId="03656603" w14:textId="77777777" w:rsidR="004E4CF8" w:rsidRDefault="00000000" w:rsidP="00882660">
      <w:pPr>
        <w:numPr>
          <w:ilvl w:val="1"/>
          <w:numId w:val="7"/>
        </w:numPr>
        <w:spacing w:after="188"/>
        <w:ind w:right="45" w:hanging="360"/>
        <w:jc w:val="both"/>
        <w:pPrChange w:id="165" w:author="Lttd" w:date="2025-02-18T08:33:00Z" w16du:dateUtc="2025-02-18T07:33:00Z">
          <w:pPr>
            <w:numPr>
              <w:ilvl w:val="1"/>
              <w:numId w:val="7"/>
            </w:numPr>
            <w:spacing w:after="188"/>
            <w:ind w:left="1440" w:right="45" w:hanging="360"/>
          </w:pPr>
        </w:pPrChange>
      </w:pPr>
      <w:r>
        <w:rPr>
          <w:b/>
        </w:rPr>
        <w:t>Bulk Action Toolbar</w:t>
      </w:r>
      <w:r>
        <w:t>: Add "Select All," "Mark as Read," and "Archive" buttons above notification lists (</w:t>
      </w:r>
      <w:r>
        <w:rPr>
          <w:i/>
        </w:rPr>
        <w:t>Messages, Results and To Do</w:t>
      </w:r>
      <w:r>
        <w:t xml:space="preserve">). </w:t>
      </w:r>
    </w:p>
    <w:p w14:paraId="640721E8" w14:textId="77777777" w:rsidR="004E4CF8" w:rsidRDefault="00000000" w:rsidP="00882660">
      <w:pPr>
        <w:numPr>
          <w:ilvl w:val="1"/>
          <w:numId w:val="7"/>
        </w:numPr>
        <w:spacing w:after="198" w:line="259" w:lineRule="auto"/>
        <w:ind w:right="45" w:hanging="360"/>
        <w:jc w:val="both"/>
        <w:pPrChange w:id="166" w:author="Lttd" w:date="2025-02-18T08:33:00Z" w16du:dateUtc="2025-02-18T07:33:00Z">
          <w:pPr>
            <w:numPr>
              <w:ilvl w:val="1"/>
              <w:numId w:val="7"/>
            </w:numPr>
            <w:spacing w:after="198" w:line="259" w:lineRule="auto"/>
            <w:ind w:left="1440" w:right="45" w:hanging="360"/>
          </w:pPr>
        </w:pPrChange>
      </w:pPr>
      <w:r>
        <w:rPr>
          <w:b/>
        </w:rPr>
        <w:t>Status Indicators</w:t>
      </w:r>
      <w:r>
        <w:t xml:space="preserve">: </w:t>
      </w:r>
    </w:p>
    <w:p w14:paraId="00ACB08E" w14:textId="77777777" w:rsidR="004E4CF8" w:rsidRDefault="00000000" w:rsidP="00882660">
      <w:pPr>
        <w:tabs>
          <w:tab w:val="center" w:pos="1850"/>
          <w:tab w:val="center" w:pos="4840"/>
        </w:tabs>
        <w:spacing w:after="195" w:line="259" w:lineRule="auto"/>
        <w:ind w:left="0" w:firstLine="0"/>
        <w:jc w:val="both"/>
        <w:pPrChange w:id="167" w:author="Lttd" w:date="2025-02-18T08:33:00Z" w16du:dateUtc="2025-02-18T07:33:00Z">
          <w:pPr>
            <w:tabs>
              <w:tab w:val="center" w:pos="1850"/>
              <w:tab w:val="center" w:pos="4840"/>
            </w:tabs>
            <w:spacing w:after="195" w:line="259" w:lineRule="auto"/>
            <w:ind w:left="0" w:firstLine="0"/>
          </w:pPr>
        </w:pPrChange>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Use </w:t>
      </w:r>
      <w:r>
        <w:rPr>
          <w:b/>
        </w:rPr>
        <w:t>color-coded badges</w:t>
      </w:r>
      <w:r>
        <w:t xml:space="preserve"> (e.g., red for unread, gray for read). </w:t>
      </w:r>
    </w:p>
    <w:p w14:paraId="7BFDE0F1" w14:textId="77777777" w:rsidR="004E4CF8" w:rsidRDefault="00000000" w:rsidP="00882660">
      <w:pPr>
        <w:numPr>
          <w:ilvl w:val="1"/>
          <w:numId w:val="7"/>
        </w:numPr>
        <w:spacing w:after="315"/>
        <w:ind w:right="45" w:hanging="360"/>
        <w:jc w:val="both"/>
        <w:pPrChange w:id="168" w:author="Lttd" w:date="2025-02-18T08:33:00Z" w16du:dateUtc="2025-02-18T07:33:00Z">
          <w:pPr>
            <w:numPr>
              <w:ilvl w:val="1"/>
              <w:numId w:val="7"/>
            </w:numPr>
            <w:spacing w:after="315"/>
            <w:ind w:left="1440" w:right="45" w:hanging="360"/>
          </w:pPr>
        </w:pPrChange>
      </w:pPr>
      <w:r>
        <w:rPr>
          <w:b/>
        </w:rPr>
        <w:t>Smart Filters</w:t>
      </w:r>
      <w:r>
        <w:t xml:space="preserve">: Let users sort notifications by date, course, or type (e.g., "Unread Messages"). </w:t>
      </w:r>
    </w:p>
    <w:p w14:paraId="55AB87F2" w14:textId="77777777" w:rsidR="004E4CF8" w:rsidRDefault="00000000" w:rsidP="00882660">
      <w:pPr>
        <w:numPr>
          <w:ilvl w:val="0"/>
          <w:numId w:val="7"/>
        </w:numPr>
        <w:spacing w:after="0" w:line="259" w:lineRule="auto"/>
        <w:ind w:hanging="360"/>
        <w:jc w:val="both"/>
        <w:pPrChange w:id="169" w:author="Lttd" w:date="2025-02-18T08:33:00Z" w16du:dateUtc="2025-02-18T07:33:00Z">
          <w:pPr>
            <w:numPr>
              <w:numId w:val="7"/>
            </w:numPr>
            <w:spacing w:after="0" w:line="259" w:lineRule="auto"/>
            <w:ind w:left="705" w:hanging="360"/>
          </w:pPr>
        </w:pPrChange>
      </w:pPr>
      <w:r>
        <w:rPr>
          <w:color w:val="2F5496"/>
          <w:sz w:val="32"/>
        </w:rPr>
        <w:t xml:space="preserve">Backend Upgrades: </w:t>
      </w:r>
    </w:p>
    <w:p w14:paraId="308B20D0" w14:textId="77777777" w:rsidR="004E4CF8" w:rsidRDefault="00000000" w:rsidP="00882660">
      <w:pPr>
        <w:numPr>
          <w:ilvl w:val="1"/>
          <w:numId w:val="7"/>
        </w:numPr>
        <w:spacing w:after="185"/>
        <w:ind w:right="45" w:hanging="360"/>
        <w:jc w:val="both"/>
        <w:pPrChange w:id="170" w:author="Lttd" w:date="2025-02-18T08:33:00Z" w16du:dateUtc="2025-02-18T07:33:00Z">
          <w:pPr>
            <w:numPr>
              <w:ilvl w:val="1"/>
              <w:numId w:val="7"/>
            </w:numPr>
            <w:spacing w:after="185"/>
            <w:ind w:left="1440" w:right="45" w:hanging="360"/>
          </w:pPr>
        </w:pPrChange>
      </w:pPr>
      <w:r>
        <w:rPr>
          <w:b/>
        </w:rPr>
        <w:t>Batch Processing API</w:t>
      </w:r>
      <w:r>
        <w:t xml:space="preserve">: Develop an endpoint to handle bulk requests (e.g., /notifications/mark-read). </w:t>
      </w:r>
    </w:p>
    <w:p w14:paraId="6476937E" w14:textId="77777777" w:rsidR="004E4CF8" w:rsidRDefault="00000000" w:rsidP="00882660">
      <w:pPr>
        <w:numPr>
          <w:ilvl w:val="1"/>
          <w:numId w:val="7"/>
        </w:numPr>
        <w:spacing w:after="251" w:line="320" w:lineRule="auto"/>
        <w:ind w:right="45" w:hanging="360"/>
        <w:jc w:val="both"/>
        <w:pPrChange w:id="171" w:author="Lttd" w:date="2025-02-18T08:33:00Z" w16du:dateUtc="2025-02-18T07:33:00Z">
          <w:pPr>
            <w:numPr>
              <w:ilvl w:val="1"/>
              <w:numId w:val="7"/>
            </w:numPr>
            <w:spacing w:after="251" w:line="320" w:lineRule="auto"/>
            <w:ind w:left="1440" w:right="45" w:hanging="360"/>
          </w:pPr>
        </w:pPrChange>
      </w:pPr>
      <w:r>
        <w:rPr>
          <w:b/>
        </w:rPr>
        <w:t>Auto-Archiving Logic</w:t>
      </w:r>
      <w:r>
        <w:t xml:space="preserve">: Link </w:t>
      </w:r>
      <w:r>
        <w:rPr>
          <w:i/>
        </w:rPr>
        <w:t>To Do</w:t>
      </w:r>
      <w:r>
        <w:t xml:space="preserve"> tasks to backend events (e.g., auto-archive after grade submission). </w:t>
      </w:r>
      <w:r>
        <w:rPr>
          <w:rFonts w:ascii="Courier New" w:eastAsia="Courier New" w:hAnsi="Courier New" w:cs="Courier New"/>
        </w:rPr>
        <w:t>o</w:t>
      </w:r>
      <w:r>
        <w:rPr>
          <w:rFonts w:ascii="Arial" w:eastAsia="Arial" w:hAnsi="Arial" w:cs="Arial"/>
        </w:rPr>
        <w:t xml:space="preserve"> </w:t>
      </w:r>
      <w:r>
        <w:rPr>
          <w:b/>
        </w:rPr>
        <w:t>Real-Time Updates</w:t>
      </w:r>
      <w:r>
        <w:t xml:space="preserve">: Implement WebSocket connections to refresh notifications dynamically. </w:t>
      </w:r>
    </w:p>
    <w:p w14:paraId="34053100" w14:textId="77777777" w:rsidR="004E4CF8" w:rsidRDefault="00000000" w:rsidP="00882660">
      <w:pPr>
        <w:numPr>
          <w:ilvl w:val="0"/>
          <w:numId w:val="7"/>
        </w:numPr>
        <w:spacing w:after="0" w:line="259" w:lineRule="auto"/>
        <w:ind w:hanging="360"/>
        <w:jc w:val="both"/>
        <w:pPrChange w:id="172" w:author="Lttd" w:date="2025-02-18T08:33:00Z" w16du:dateUtc="2025-02-18T07:33:00Z">
          <w:pPr>
            <w:numPr>
              <w:numId w:val="7"/>
            </w:numPr>
            <w:spacing w:after="0" w:line="259" w:lineRule="auto"/>
            <w:ind w:left="705" w:hanging="360"/>
          </w:pPr>
        </w:pPrChange>
      </w:pPr>
      <w:r>
        <w:rPr>
          <w:color w:val="2F5496"/>
          <w:sz w:val="32"/>
        </w:rPr>
        <w:t xml:space="preserve">Documentation &amp; Training: </w:t>
      </w:r>
    </w:p>
    <w:p w14:paraId="463599E0" w14:textId="77777777" w:rsidR="004E4CF8" w:rsidRDefault="00000000" w:rsidP="00882660">
      <w:pPr>
        <w:numPr>
          <w:ilvl w:val="1"/>
          <w:numId w:val="7"/>
        </w:numPr>
        <w:spacing w:after="188"/>
        <w:ind w:right="45" w:hanging="360"/>
        <w:jc w:val="both"/>
        <w:pPrChange w:id="173" w:author="Lttd" w:date="2025-02-18T08:33:00Z" w16du:dateUtc="2025-02-18T07:33:00Z">
          <w:pPr>
            <w:numPr>
              <w:ilvl w:val="1"/>
              <w:numId w:val="7"/>
            </w:numPr>
            <w:spacing w:after="188"/>
            <w:ind w:left="1440" w:right="45" w:hanging="360"/>
          </w:pPr>
        </w:pPrChange>
      </w:pPr>
      <w:r>
        <w:t xml:space="preserve">Publish a </w:t>
      </w:r>
      <w:r>
        <w:rPr>
          <w:b/>
        </w:rPr>
        <w:t>student-facing guide</w:t>
      </w:r>
      <w:r>
        <w:t xml:space="preserve"> with screenshots/videos explaining notification management. </w:t>
      </w:r>
    </w:p>
    <w:p w14:paraId="115D0E27" w14:textId="77777777" w:rsidR="004E4CF8" w:rsidRDefault="00000000" w:rsidP="00882660">
      <w:pPr>
        <w:numPr>
          <w:ilvl w:val="1"/>
          <w:numId w:val="7"/>
        </w:numPr>
        <w:spacing w:after="218"/>
        <w:ind w:right="45" w:hanging="360"/>
        <w:jc w:val="both"/>
        <w:pPrChange w:id="174" w:author="Lttd" w:date="2025-02-18T08:33:00Z" w16du:dateUtc="2025-02-18T07:33:00Z">
          <w:pPr>
            <w:numPr>
              <w:ilvl w:val="1"/>
              <w:numId w:val="7"/>
            </w:numPr>
            <w:spacing w:after="218"/>
            <w:ind w:left="1440" w:right="45" w:hanging="360"/>
          </w:pPr>
        </w:pPrChange>
      </w:pPr>
      <w:r>
        <w:lastRenderedPageBreak/>
        <w:t xml:space="preserve">Add </w:t>
      </w:r>
      <w:r>
        <w:rPr>
          <w:b/>
        </w:rPr>
        <w:t>tooltips</w:t>
      </w:r>
      <w:r>
        <w:t xml:space="preserve"> and </w:t>
      </w:r>
      <w:r>
        <w:rPr>
          <w:b/>
        </w:rPr>
        <w:t>interactive tutorials</w:t>
      </w:r>
      <w:r>
        <w:t xml:space="preserve"> within the dashboard. </w:t>
      </w:r>
    </w:p>
    <w:p w14:paraId="39F4B799" w14:textId="77777777" w:rsidR="004E4CF8" w:rsidRDefault="00000000" w:rsidP="00882660">
      <w:pPr>
        <w:spacing w:after="470" w:line="259" w:lineRule="auto"/>
        <w:ind w:left="0" w:firstLine="0"/>
        <w:jc w:val="both"/>
        <w:pPrChange w:id="175" w:author="Lttd" w:date="2025-02-18T08:33:00Z" w16du:dateUtc="2025-02-18T07:33:00Z">
          <w:pPr>
            <w:spacing w:after="470" w:line="259" w:lineRule="auto"/>
            <w:ind w:left="0" w:firstLine="0"/>
            <w:jc w:val="right"/>
          </w:pPr>
        </w:pPrChange>
      </w:pPr>
      <w:r>
        <w:rPr>
          <w:noProof/>
        </w:rPr>
        <mc:AlternateContent>
          <mc:Choice Requires="wpg">
            <w:drawing>
              <wp:inline distT="0" distB="0" distL="0" distR="0" wp14:anchorId="12B621D8" wp14:editId="703D135D">
                <wp:extent cx="5943600" cy="9525"/>
                <wp:effectExtent l="0" t="0" r="0" b="0"/>
                <wp:docPr id="6651" name="Group 6651"/>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7970" name="Shape 7970"/>
                        <wps:cNvSpPr/>
                        <wps:spPr>
                          <a:xfrm>
                            <a:off x="0" y="0"/>
                            <a:ext cx="5943600" cy="9525"/>
                          </a:xfrm>
                          <a:custGeom>
                            <a:avLst/>
                            <a:gdLst/>
                            <a:ahLst/>
                            <a:cxnLst/>
                            <a:rect l="0" t="0" r="0" b="0"/>
                            <a:pathLst>
                              <a:path w="5943600" h="9525">
                                <a:moveTo>
                                  <a:pt x="0" y="0"/>
                                </a:moveTo>
                                <a:lnTo>
                                  <a:pt x="5943600" y="0"/>
                                </a:lnTo>
                                <a:lnTo>
                                  <a:pt x="5943600" y="9525"/>
                                </a:lnTo>
                                <a:lnTo>
                                  <a:pt x="0" y="9525"/>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651" style="width:468pt;height:0.75pt;mso-position-horizontal-relative:char;mso-position-vertical-relative:line" coordsize="59436,95">
                <v:shape id="Shape 7971" style="position:absolute;width:59436;height:95;left:0;top:0;" coordsize="5943600,9525" path="m0,0l5943600,0l5943600,9525l0,9525l0,0">
                  <v:stroke weight="0pt" endcap="flat" joinstyle="miter" miterlimit="10" on="false" color="#000000" opacity="0"/>
                  <v:fill on="true" color="#f8faff"/>
                </v:shape>
              </v:group>
            </w:pict>
          </mc:Fallback>
        </mc:AlternateContent>
      </w:r>
      <w:r>
        <w:t xml:space="preserve"> </w:t>
      </w:r>
    </w:p>
    <w:p w14:paraId="7C3442B8" w14:textId="77777777" w:rsidR="004E4CF8" w:rsidRDefault="00000000" w:rsidP="00882660">
      <w:pPr>
        <w:pStyle w:val="Cmsor2"/>
        <w:ind w:left="-5"/>
        <w:jc w:val="both"/>
        <w:pPrChange w:id="176" w:author="Lttd" w:date="2025-02-18T08:33:00Z" w16du:dateUtc="2025-02-18T07:33:00Z">
          <w:pPr>
            <w:pStyle w:val="Cmsor2"/>
            <w:ind w:left="-5"/>
          </w:pPr>
        </w:pPrChange>
      </w:pPr>
      <w:r>
        <w:t xml:space="preserve">Conclusion </w:t>
      </w:r>
    </w:p>
    <w:p w14:paraId="7BF07A63" w14:textId="77777777" w:rsidR="004E4CF8" w:rsidRDefault="00000000" w:rsidP="00882660">
      <w:pPr>
        <w:ind w:left="-5" w:right="45"/>
        <w:jc w:val="both"/>
        <w:pPrChange w:id="177" w:author="Lttd" w:date="2025-02-18T08:33:00Z" w16du:dateUtc="2025-02-18T07:33:00Z">
          <w:pPr>
            <w:ind w:left="-5" w:right="45"/>
          </w:pPr>
        </w:pPrChange>
      </w:pPr>
      <w:r>
        <w:t xml:space="preserve">The Neptun dashboard’s notification system fails to meet modern usability standards, creating inefficiencies that hinder academic productivity. By addressing these gaps through: </w:t>
      </w:r>
    </w:p>
    <w:p w14:paraId="53941762" w14:textId="77777777" w:rsidR="004E4CF8" w:rsidRDefault="00000000" w:rsidP="00882660">
      <w:pPr>
        <w:numPr>
          <w:ilvl w:val="0"/>
          <w:numId w:val="8"/>
        </w:numPr>
        <w:spacing w:after="183"/>
        <w:ind w:right="45" w:hanging="360"/>
        <w:jc w:val="both"/>
        <w:pPrChange w:id="178" w:author="Lttd" w:date="2025-02-18T08:33:00Z" w16du:dateUtc="2025-02-18T07:33:00Z">
          <w:pPr>
            <w:numPr>
              <w:numId w:val="8"/>
            </w:numPr>
            <w:spacing w:after="183"/>
            <w:ind w:left="720" w:right="45" w:hanging="360"/>
          </w:pPr>
        </w:pPrChange>
      </w:pPr>
      <w:r>
        <w:rPr>
          <w:b/>
          <w:sz w:val="24"/>
        </w:rPr>
        <w:t>Frontend redesign</w:t>
      </w:r>
      <w:r>
        <w:rPr>
          <w:sz w:val="24"/>
        </w:rPr>
        <w:t xml:space="preserve"> </w:t>
      </w:r>
      <w:r>
        <w:t xml:space="preserve">(bulk actions, visual cues), </w:t>
      </w:r>
    </w:p>
    <w:p w14:paraId="7351E856" w14:textId="77777777" w:rsidR="004E4CF8" w:rsidRDefault="00000000" w:rsidP="00882660">
      <w:pPr>
        <w:numPr>
          <w:ilvl w:val="0"/>
          <w:numId w:val="8"/>
        </w:numPr>
        <w:spacing w:after="194"/>
        <w:ind w:right="45" w:hanging="360"/>
        <w:jc w:val="both"/>
        <w:pPrChange w:id="179" w:author="Lttd" w:date="2025-02-18T08:33:00Z" w16du:dateUtc="2025-02-18T07:33:00Z">
          <w:pPr>
            <w:numPr>
              <w:numId w:val="8"/>
            </w:numPr>
            <w:spacing w:after="194"/>
            <w:ind w:left="720" w:right="45" w:hanging="360"/>
          </w:pPr>
        </w:pPrChange>
      </w:pPr>
      <w:r>
        <w:rPr>
          <w:b/>
          <w:sz w:val="24"/>
        </w:rPr>
        <w:t>Backend optimization</w:t>
      </w:r>
      <w:r>
        <w:rPr>
          <w:sz w:val="24"/>
        </w:rPr>
        <w:t xml:space="preserve"> </w:t>
      </w:r>
      <w:r>
        <w:t xml:space="preserve">(batch APIs, auto-archiving), </w:t>
      </w:r>
    </w:p>
    <w:p w14:paraId="284B0E00" w14:textId="77777777" w:rsidR="004E4CF8" w:rsidRDefault="00000000" w:rsidP="00882660">
      <w:pPr>
        <w:numPr>
          <w:ilvl w:val="0"/>
          <w:numId w:val="8"/>
        </w:numPr>
        <w:spacing w:after="157" w:line="259" w:lineRule="auto"/>
        <w:ind w:right="45" w:hanging="360"/>
        <w:jc w:val="both"/>
        <w:pPrChange w:id="180" w:author="Lttd" w:date="2025-02-18T08:33:00Z" w16du:dateUtc="2025-02-18T07:33:00Z">
          <w:pPr>
            <w:numPr>
              <w:numId w:val="8"/>
            </w:numPr>
            <w:spacing w:after="157" w:line="259" w:lineRule="auto"/>
            <w:ind w:left="720" w:right="45" w:hanging="360"/>
          </w:pPr>
        </w:pPrChange>
      </w:pPr>
      <w:r>
        <w:rPr>
          <w:b/>
          <w:sz w:val="24"/>
        </w:rPr>
        <w:t>Comprehensive documentation</w:t>
      </w:r>
      <w:r>
        <w:rPr>
          <w:sz w:val="24"/>
        </w:rPr>
        <w:t xml:space="preserve">, </w:t>
      </w:r>
    </w:p>
    <w:p w14:paraId="6264D90F" w14:textId="77777777" w:rsidR="004E4CF8" w:rsidRDefault="00000000" w:rsidP="00882660">
      <w:pPr>
        <w:spacing w:after="211"/>
        <w:ind w:left="-5" w:right="45"/>
        <w:jc w:val="both"/>
        <w:pPrChange w:id="181" w:author="Lttd" w:date="2025-02-18T08:33:00Z" w16du:dateUtc="2025-02-18T07:33:00Z">
          <w:pPr>
            <w:spacing w:after="211"/>
            <w:ind w:left="-5" w:right="45"/>
          </w:pPr>
        </w:pPrChange>
      </w:pPr>
      <w:r>
        <w:t xml:space="preserve">Neptun can transform its notification module into a streamlined, user-friendly interface. Prioritizing these changes will reduce cognitive load, minimize errors, and align the platform with institutional goals of supporting student success. </w:t>
      </w:r>
    </w:p>
    <w:p w14:paraId="51E80417" w14:textId="77777777" w:rsidR="004E4CF8" w:rsidRDefault="00000000" w:rsidP="00882660">
      <w:pPr>
        <w:spacing w:after="473" w:line="259" w:lineRule="auto"/>
        <w:ind w:left="0" w:firstLine="0"/>
        <w:jc w:val="both"/>
        <w:pPrChange w:id="182" w:author="Lttd" w:date="2025-02-18T08:33:00Z" w16du:dateUtc="2025-02-18T07:33:00Z">
          <w:pPr>
            <w:spacing w:after="473" w:line="259" w:lineRule="auto"/>
            <w:ind w:left="0" w:firstLine="0"/>
            <w:jc w:val="right"/>
          </w:pPr>
        </w:pPrChange>
      </w:pPr>
      <w:r>
        <w:rPr>
          <w:noProof/>
        </w:rPr>
        <mc:AlternateContent>
          <mc:Choice Requires="wpg">
            <w:drawing>
              <wp:inline distT="0" distB="0" distL="0" distR="0" wp14:anchorId="721CC3F4" wp14:editId="54965A81">
                <wp:extent cx="5943600" cy="8890"/>
                <wp:effectExtent l="0" t="0" r="0" b="0"/>
                <wp:docPr id="6463" name="Group 6463"/>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7972" name="Shape 797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6463" style="width:468pt;height:0.700012pt;mso-position-horizontal-relative:char;mso-position-vertical-relative:line" coordsize="59436,88">
                <v:shape id="Shape 7973" style="position:absolute;width:59436;height:91;left:0;top:0;" coordsize="5943600,9144" path="m0,0l5943600,0l5943600,9144l0,9144l0,0">
                  <v:stroke weight="0pt" endcap="flat" joinstyle="miter" miterlimit="10" on="false" color="#000000" opacity="0"/>
                  <v:fill on="true" color="#f8faff"/>
                </v:shape>
              </v:group>
            </w:pict>
          </mc:Fallback>
        </mc:AlternateContent>
      </w:r>
      <w:r>
        <w:t xml:space="preserve"> </w:t>
      </w:r>
    </w:p>
    <w:p w14:paraId="4CF1D8EC" w14:textId="77777777" w:rsidR="004E4CF8" w:rsidRDefault="00000000" w:rsidP="00882660">
      <w:pPr>
        <w:pStyle w:val="Cmsor2"/>
        <w:ind w:left="-5"/>
        <w:jc w:val="both"/>
        <w:pPrChange w:id="183" w:author="Lttd" w:date="2025-02-18T08:33:00Z" w16du:dateUtc="2025-02-18T07:33:00Z">
          <w:pPr>
            <w:pStyle w:val="Cmsor2"/>
            <w:ind w:left="-5"/>
          </w:pPr>
        </w:pPrChange>
      </w:pPr>
      <w:r>
        <w:t xml:space="preserve">Figures </w:t>
      </w:r>
    </w:p>
    <w:p w14:paraId="751BA528" w14:textId="77777777" w:rsidR="004E4CF8" w:rsidRDefault="00000000" w:rsidP="00882660">
      <w:pPr>
        <w:spacing w:after="114" w:line="259" w:lineRule="auto"/>
        <w:ind w:left="0" w:firstLine="0"/>
        <w:jc w:val="both"/>
        <w:pPrChange w:id="184" w:author="Lttd" w:date="2025-02-18T08:33:00Z" w16du:dateUtc="2025-02-18T07:33:00Z">
          <w:pPr>
            <w:spacing w:after="114" w:line="259" w:lineRule="auto"/>
            <w:ind w:left="0" w:firstLine="0"/>
          </w:pPr>
        </w:pPrChange>
      </w:pPr>
      <w:r>
        <w:t xml:space="preserve"> </w:t>
      </w:r>
    </w:p>
    <w:p w14:paraId="409BDE0D" w14:textId="77777777" w:rsidR="004E4CF8" w:rsidRDefault="00000000" w:rsidP="00882660">
      <w:pPr>
        <w:spacing w:after="98" w:line="259" w:lineRule="auto"/>
        <w:ind w:left="0" w:firstLine="0"/>
        <w:jc w:val="both"/>
        <w:pPrChange w:id="185" w:author="Lttd" w:date="2025-02-18T08:33:00Z" w16du:dateUtc="2025-02-18T07:33:00Z">
          <w:pPr>
            <w:spacing w:after="98" w:line="259" w:lineRule="auto"/>
            <w:ind w:left="0" w:firstLine="0"/>
            <w:jc w:val="right"/>
          </w:pPr>
        </w:pPrChange>
      </w:pPr>
      <w:r>
        <w:rPr>
          <w:noProof/>
        </w:rPr>
        <w:drawing>
          <wp:inline distT="0" distB="0" distL="0" distR="0" wp14:anchorId="271AF23D" wp14:editId="4FCBCCCD">
            <wp:extent cx="5943600" cy="2861310"/>
            <wp:effectExtent l="0" t="0" r="0" b="0"/>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6"/>
                    <a:stretch>
                      <a:fillRect/>
                    </a:stretch>
                  </pic:blipFill>
                  <pic:spPr>
                    <a:xfrm>
                      <a:off x="0" y="0"/>
                      <a:ext cx="5943600" cy="2861310"/>
                    </a:xfrm>
                    <a:prstGeom prst="rect">
                      <a:avLst/>
                    </a:prstGeom>
                  </pic:spPr>
                </pic:pic>
              </a:graphicData>
            </a:graphic>
          </wp:inline>
        </w:drawing>
      </w:r>
      <w:r>
        <w:t xml:space="preserve"> </w:t>
      </w:r>
    </w:p>
    <w:p w14:paraId="36A26F91" w14:textId="77777777" w:rsidR="004E4CF8" w:rsidRDefault="00000000" w:rsidP="00882660">
      <w:pPr>
        <w:ind w:left="-5" w:right="45"/>
        <w:jc w:val="both"/>
        <w:pPrChange w:id="186" w:author="Lttd" w:date="2025-02-18T08:33:00Z" w16du:dateUtc="2025-02-18T07:33:00Z">
          <w:pPr>
            <w:ind w:left="-5" w:right="45"/>
          </w:pPr>
        </w:pPrChange>
      </w:pPr>
      <w:r>
        <w:t xml:space="preserve">Figure#1: Home page of User in Neptun Dashboard </w:t>
      </w:r>
    </w:p>
    <w:p w14:paraId="109ED529" w14:textId="77777777" w:rsidR="004E4CF8" w:rsidRDefault="00000000" w:rsidP="00882660">
      <w:pPr>
        <w:ind w:left="-5" w:right="45"/>
        <w:jc w:val="both"/>
        <w:pPrChange w:id="187" w:author="Lttd" w:date="2025-02-18T08:33:00Z" w16du:dateUtc="2025-02-18T07:33:00Z">
          <w:pPr>
            <w:ind w:left="-5" w:right="45"/>
          </w:pPr>
        </w:pPrChange>
      </w:pPr>
      <w:r>
        <w:t xml:space="preserve">(URL=https://neptun.kodolanyi.hu/hallgato_NG/dashboard) </w:t>
      </w:r>
    </w:p>
    <w:p w14:paraId="38644450" w14:textId="77777777" w:rsidR="004E4CF8" w:rsidRDefault="00000000" w:rsidP="00882660">
      <w:pPr>
        <w:spacing w:after="98" w:line="259" w:lineRule="auto"/>
        <w:ind w:left="0" w:firstLine="0"/>
        <w:jc w:val="both"/>
        <w:pPrChange w:id="188" w:author="Lttd" w:date="2025-02-18T08:33:00Z" w16du:dateUtc="2025-02-18T07:33:00Z">
          <w:pPr>
            <w:spacing w:after="98" w:line="259" w:lineRule="auto"/>
            <w:ind w:left="0" w:firstLine="0"/>
            <w:jc w:val="right"/>
          </w:pPr>
        </w:pPrChange>
      </w:pPr>
      <w:r>
        <w:rPr>
          <w:noProof/>
        </w:rPr>
        <w:lastRenderedPageBreak/>
        <w:drawing>
          <wp:inline distT="0" distB="0" distL="0" distR="0" wp14:anchorId="587CA89E" wp14:editId="415D8E90">
            <wp:extent cx="5943600" cy="508000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7"/>
                    <a:stretch>
                      <a:fillRect/>
                    </a:stretch>
                  </pic:blipFill>
                  <pic:spPr>
                    <a:xfrm>
                      <a:off x="0" y="0"/>
                      <a:ext cx="5943600" cy="5080000"/>
                    </a:xfrm>
                    <a:prstGeom prst="rect">
                      <a:avLst/>
                    </a:prstGeom>
                  </pic:spPr>
                </pic:pic>
              </a:graphicData>
            </a:graphic>
          </wp:inline>
        </w:drawing>
      </w:r>
      <w:r>
        <w:t xml:space="preserve"> </w:t>
      </w:r>
    </w:p>
    <w:p w14:paraId="799D704C" w14:textId="77777777" w:rsidR="004E4CF8" w:rsidRDefault="00000000" w:rsidP="00882660">
      <w:pPr>
        <w:ind w:left="-5" w:right="45"/>
        <w:jc w:val="both"/>
        <w:pPrChange w:id="189" w:author="Lttd" w:date="2025-02-18T08:33:00Z" w16du:dateUtc="2025-02-18T07:33:00Z">
          <w:pPr>
            <w:ind w:left="-5" w:right="45"/>
          </w:pPr>
        </w:pPrChange>
      </w:pPr>
      <w:r>
        <w:t xml:space="preserve">Figure#2: Edit section of Default home page in Neptun Dashboard </w:t>
      </w:r>
    </w:p>
    <w:p w14:paraId="27EA1F81" w14:textId="77777777" w:rsidR="004E4CF8" w:rsidRDefault="00000000" w:rsidP="00882660">
      <w:pPr>
        <w:spacing w:after="107"/>
        <w:ind w:left="-5" w:right="45"/>
        <w:jc w:val="both"/>
        <w:pPrChange w:id="190" w:author="Lttd" w:date="2025-02-18T08:33:00Z" w16du:dateUtc="2025-02-18T07:33:00Z">
          <w:pPr>
            <w:spacing w:after="107"/>
            <w:ind w:left="-5" w:right="45"/>
          </w:pPr>
        </w:pPrChange>
      </w:pPr>
      <w:r>
        <w:t xml:space="preserve">(URL=https://neptun.kodolanyi.hu/hallgato_NG/dashboard) </w:t>
      </w:r>
    </w:p>
    <w:p w14:paraId="5BC75022" w14:textId="77777777" w:rsidR="004E4CF8" w:rsidRDefault="00000000" w:rsidP="00882660">
      <w:pPr>
        <w:spacing w:after="100" w:line="259" w:lineRule="auto"/>
        <w:ind w:left="0" w:firstLine="0"/>
        <w:jc w:val="both"/>
        <w:pPrChange w:id="191" w:author="Lttd" w:date="2025-02-18T08:33:00Z" w16du:dateUtc="2025-02-18T07:33:00Z">
          <w:pPr>
            <w:spacing w:after="100" w:line="259" w:lineRule="auto"/>
            <w:ind w:left="0" w:firstLine="0"/>
            <w:jc w:val="right"/>
          </w:pPr>
        </w:pPrChange>
      </w:pPr>
      <w:r>
        <w:rPr>
          <w:noProof/>
        </w:rPr>
        <w:drawing>
          <wp:inline distT="0" distB="0" distL="0" distR="0" wp14:anchorId="3D3309FF" wp14:editId="6A1353C0">
            <wp:extent cx="5943600" cy="490855"/>
            <wp:effectExtent l="0" t="0" r="0" b="0"/>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8"/>
                    <a:stretch>
                      <a:fillRect/>
                    </a:stretch>
                  </pic:blipFill>
                  <pic:spPr>
                    <a:xfrm>
                      <a:off x="0" y="0"/>
                      <a:ext cx="5943600" cy="490855"/>
                    </a:xfrm>
                    <a:prstGeom prst="rect">
                      <a:avLst/>
                    </a:prstGeom>
                  </pic:spPr>
                </pic:pic>
              </a:graphicData>
            </a:graphic>
          </wp:inline>
        </w:drawing>
      </w:r>
      <w:r>
        <w:t xml:space="preserve"> </w:t>
      </w:r>
    </w:p>
    <w:p w14:paraId="085A1201" w14:textId="77777777" w:rsidR="004E4CF8" w:rsidRDefault="00000000" w:rsidP="00882660">
      <w:pPr>
        <w:ind w:left="-5" w:right="45"/>
        <w:jc w:val="both"/>
        <w:pPrChange w:id="192" w:author="Lttd" w:date="2025-02-18T08:33:00Z" w16du:dateUtc="2025-02-18T07:33:00Z">
          <w:pPr>
            <w:ind w:left="-5" w:right="45"/>
          </w:pPr>
        </w:pPrChange>
      </w:pPr>
      <w:r>
        <w:t xml:space="preserve">Figure#3.1: To do section in edit home page section </w:t>
      </w:r>
    </w:p>
    <w:p w14:paraId="02716830" w14:textId="77777777" w:rsidR="004E4CF8" w:rsidRDefault="00000000" w:rsidP="00882660">
      <w:pPr>
        <w:spacing w:after="108"/>
        <w:ind w:left="-5" w:right="45"/>
        <w:jc w:val="both"/>
        <w:pPrChange w:id="193" w:author="Lttd" w:date="2025-02-18T08:33:00Z" w16du:dateUtc="2025-02-18T07:33:00Z">
          <w:pPr>
            <w:spacing w:after="108"/>
            <w:ind w:left="-5" w:right="45"/>
          </w:pPr>
        </w:pPrChange>
      </w:pPr>
      <w:r>
        <w:t xml:space="preserve">(URL=https://neptun.kodolanyi.hu/hallgato_NG/dashboard) </w:t>
      </w:r>
    </w:p>
    <w:p w14:paraId="53B6B947" w14:textId="77777777" w:rsidR="004E4CF8" w:rsidRDefault="00000000" w:rsidP="00882660">
      <w:pPr>
        <w:spacing w:after="98" w:line="259" w:lineRule="auto"/>
        <w:ind w:left="0" w:firstLine="0"/>
        <w:jc w:val="both"/>
        <w:pPrChange w:id="194" w:author="Lttd" w:date="2025-02-18T08:33:00Z" w16du:dateUtc="2025-02-18T07:33:00Z">
          <w:pPr>
            <w:spacing w:after="98" w:line="259" w:lineRule="auto"/>
            <w:ind w:left="0" w:firstLine="0"/>
            <w:jc w:val="right"/>
          </w:pPr>
        </w:pPrChange>
      </w:pPr>
      <w:r>
        <w:rPr>
          <w:noProof/>
        </w:rPr>
        <w:drawing>
          <wp:inline distT="0" distB="0" distL="0" distR="0" wp14:anchorId="0280DDF9" wp14:editId="24D0382E">
            <wp:extent cx="5943600" cy="474345"/>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9"/>
                    <a:stretch>
                      <a:fillRect/>
                    </a:stretch>
                  </pic:blipFill>
                  <pic:spPr>
                    <a:xfrm>
                      <a:off x="0" y="0"/>
                      <a:ext cx="5943600" cy="474345"/>
                    </a:xfrm>
                    <a:prstGeom prst="rect">
                      <a:avLst/>
                    </a:prstGeom>
                  </pic:spPr>
                </pic:pic>
              </a:graphicData>
            </a:graphic>
          </wp:inline>
        </w:drawing>
      </w:r>
      <w:r>
        <w:t xml:space="preserve"> </w:t>
      </w:r>
    </w:p>
    <w:p w14:paraId="23EEA958" w14:textId="77777777" w:rsidR="004E4CF8" w:rsidRDefault="00000000" w:rsidP="00882660">
      <w:pPr>
        <w:ind w:left="-5" w:right="45"/>
        <w:jc w:val="both"/>
        <w:pPrChange w:id="195" w:author="Lttd" w:date="2025-02-18T08:33:00Z" w16du:dateUtc="2025-02-18T07:33:00Z">
          <w:pPr>
            <w:ind w:left="-5" w:right="45"/>
          </w:pPr>
        </w:pPrChange>
      </w:pPr>
      <w:r>
        <w:t xml:space="preserve">Figure#3.2: Upcoming events section in edit home page section </w:t>
      </w:r>
    </w:p>
    <w:p w14:paraId="15E36991" w14:textId="77777777" w:rsidR="004E4CF8" w:rsidRDefault="00000000" w:rsidP="00882660">
      <w:pPr>
        <w:ind w:left="-5" w:right="45"/>
        <w:jc w:val="both"/>
        <w:pPrChange w:id="196" w:author="Lttd" w:date="2025-02-18T08:33:00Z" w16du:dateUtc="2025-02-18T07:33:00Z">
          <w:pPr>
            <w:ind w:left="-5" w:right="45"/>
          </w:pPr>
        </w:pPrChange>
      </w:pPr>
      <w:r>
        <w:t xml:space="preserve">(URL=https://neptun.kodolanyi.hu/hallgato_NG/dashboard) </w:t>
      </w:r>
    </w:p>
    <w:p w14:paraId="505595EC" w14:textId="77777777" w:rsidR="004E4CF8" w:rsidRDefault="00000000" w:rsidP="00882660">
      <w:pPr>
        <w:spacing w:after="98" w:line="259" w:lineRule="auto"/>
        <w:ind w:left="0" w:firstLine="0"/>
        <w:jc w:val="both"/>
        <w:pPrChange w:id="197" w:author="Lttd" w:date="2025-02-18T08:33:00Z" w16du:dateUtc="2025-02-18T07:33:00Z">
          <w:pPr>
            <w:spacing w:after="98" w:line="259" w:lineRule="auto"/>
            <w:ind w:left="0" w:firstLine="0"/>
            <w:jc w:val="right"/>
          </w:pPr>
        </w:pPrChange>
      </w:pPr>
      <w:r>
        <w:rPr>
          <w:noProof/>
        </w:rPr>
        <w:drawing>
          <wp:inline distT="0" distB="0" distL="0" distR="0" wp14:anchorId="63080252" wp14:editId="454DEAD1">
            <wp:extent cx="5943600" cy="478155"/>
            <wp:effectExtent l="0" t="0" r="0" b="0"/>
            <wp:docPr id="841" name="Picture 841"/>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0"/>
                    <a:stretch>
                      <a:fillRect/>
                    </a:stretch>
                  </pic:blipFill>
                  <pic:spPr>
                    <a:xfrm>
                      <a:off x="0" y="0"/>
                      <a:ext cx="5943600" cy="478155"/>
                    </a:xfrm>
                    <a:prstGeom prst="rect">
                      <a:avLst/>
                    </a:prstGeom>
                  </pic:spPr>
                </pic:pic>
              </a:graphicData>
            </a:graphic>
          </wp:inline>
        </w:drawing>
      </w:r>
      <w:r>
        <w:t xml:space="preserve"> </w:t>
      </w:r>
    </w:p>
    <w:p w14:paraId="7E656C0D" w14:textId="77777777" w:rsidR="004E4CF8" w:rsidRDefault="00000000" w:rsidP="00882660">
      <w:pPr>
        <w:ind w:left="-5" w:right="45"/>
        <w:jc w:val="both"/>
        <w:pPrChange w:id="198" w:author="Lttd" w:date="2025-02-18T08:33:00Z" w16du:dateUtc="2025-02-18T07:33:00Z">
          <w:pPr>
            <w:ind w:left="-5" w:right="45"/>
          </w:pPr>
        </w:pPrChange>
      </w:pPr>
      <w:r>
        <w:lastRenderedPageBreak/>
        <w:t xml:space="preserve">Figure#3.3: Results section in edit home page section </w:t>
      </w:r>
    </w:p>
    <w:p w14:paraId="13EF2F74" w14:textId="77777777" w:rsidR="004E4CF8" w:rsidRDefault="00000000" w:rsidP="00882660">
      <w:pPr>
        <w:spacing w:after="109"/>
        <w:ind w:left="-5" w:right="45"/>
        <w:jc w:val="both"/>
        <w:pPrChange w:id="199" w:author="Lttd" w:date="2025-02-18T08:33:00Z" w16du:dateUtc="2025-02-18T07:33:00Z">
          <w:pPr>
            <w:spacing w:after="109"/>
            <w:ind w:left="-5" w:right="45"/>
          </w:pPr>
        </w:pPrChange>
      </w:pPr>
      <w:r>
        <w:t xml:space="preserve">(URL=https://neptun.kodolanyi.hu/hallgato_NG/dashboard) </w:t>
      </w:r>
    </w:p>
    <w:p w14:paraId="59FC2B03" w14:textId="77777777" w:rsidR="004E4CF8" w:rsidRDefault="00000000" w:rsidP="00882660">
      <w:pPr>
        <w:spacing w:after="98" w:line="259" w:lineRule="auto"/>
        <w:ind w:left="0" w:firstLine="0"/>
        <w:jc w:val="both"/>
        <w:pPrChange w:id="200" w:author="Lttd" w:date="2025-02-18T08:33:00Z" w16du:dateUtc="2025-02-18T07:33:00Z">
          <w:pPr>
            <w:spacing w:after="98" w:line="259" w:lineRule="auto"/>
            <w:ind w:left="0" w:firstLine="0"/>
            <w:jc w:val="right"/>
          </w:pPr>
        </w:pPrChange>
      </w:pPr>
      <w:r>
        <w:rPr>
          <w:noProof/>
        </w:rPr>
        <w:drawing>
          <wp:inline distT="0" distB="0" distL="0" distR="0" wp14:anchorId="59362466" wp14:editId="0D1F3A0B">
            <wp:extent cx="5943600" cy="513715"/>
            <wp:effectExtent l="0" t="0" r="0" b="0"/>
            <wp:docPr id="843" name="Picture 843"/>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1"/>
                    <a:stretch>
                      <a:fillRect/>
                    </a:stretch>
                  </pic:blipFill>
                  <pic:spPr>
                    <a:xfrm>
                      <a:off x="0" y="0"/>
                      <a:ext cx="5943600" cy="513715"/>
                    </a:xfrm>
                    <a:prstGeom prst="rect">
                      <a:avLst/>
                    </a:prstGeom>
                  </pic:spPr>
                </pic:pic>
              </a:graphicData>
            </a:graphic>
          </wp:inline>
        </w:drawing>
      </w:r>
      <w:r>
        <w:t xml:space="preserve"> </w:t>
      </w:r>
    </w:p>
    <w:p w14:paraId="3A0B02EF" w14:textId="77777777" w:rsidR="004E4CF8" w:rsidRDefault="00000000" w:rsidP="00882660">
      <w:pPr>
        <w:ind w:left="-5" w:right="45"/>
        <w:jc w:val="both"/>
        <w:pPrChange w:id="201" w:author="Lttd" w:date="2025-02-18T08:33:00Z" w16du:dateUtc="2025-02-18T07:33:00Z">
          <w:pPr>
            <w:ind w:left="-5" w:right="45"/>
          </w:pPr>
        </w:pPrChange>
      </w:pPr>
      <w:r>
        <w:t xml:space="preserve">Figure#3.4: Messages section in edit home page section </w:t>
      </w:r>
    </w:p>
    <w:p w14:paraId="537C536E" w14:textId="77777777" w:rsidR="004E4CF8" w:rsidRDefault="00000000" w:rsidP="00882660">
      <w:pPr>
        <w:spacing w:after="109"/>
        <w:ind w:left="-5" w:right="45"/>
        <w:jc w:val="both"/>
        <w:pPrChange w:id="202" w:author="Lttd" w:date="2025-02-18T08:33:00Z" w16du:dateUtc="2025-02-18T07:33:00Z">
          <w:pPr>
            <w:spacing w:after="109"/>
            <w:ind w:left="-5" w:right="45"/>
          </w:pPr>
        </w:pPrChange>
      </w:pPr>
      <w:r>
        <w:t xml:space="preserve">(URL=https://neptun.kodolanyi.hu/hallgato_NG/dashboard) </w:t>
      </w:r>
    </w:p>
    <w:p w14:paraId="63997D2C" w14:textId="77777777" w:rsidR="004E4CF8" w:rsidRDefault="00000000" w:rsidP="00882660">
      <w:pPr>
        <w:spacing w:after="98" w:line="259" w:lineRule="auto"/>
        <w:ind w:left="0" w:firstLine="0"/>
        <w:jc w:val="both"/>
        <w:pPrChange w:id="203" w:author="Lttd" w:date="2025-02-18T08:33:00Z" w16du:dateUtc="2025-02-18T07:33:00Z">
          <w:pPr>
            <w:spacing w:after="98" w:line="259" w:lineRule="auto"/>
            <w:ind w:left="0" w:firstLine="0"/>
            <w:jc w:val="right"/>
          </w:pPr>
        </w:pPrChange>
      </w:pPr>
      <w:r>
        <w:rPr>
          <w:noProof/>
        </w:rPr>
        <w:drawing>
          <wp:inline distT="0" distB="0" distL="0" distR="0" wp14:anchorId="02027B70" wp14:editId="34461715">
            <wp:extent cx="5943600" cy="473075"/>
            <wp:effectExtent l="0" t="0" r="0" b="0"/>
            <wp:docPr id="845" name="Picture 845"/>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12"/>
                    <a:stretch>
                      <a:fillRect/>
                    </a:stretch>
                  </pic:blipFill>
                  <pic:spPr>
                    <a:xfrm>
                      <a:off x="0" y="0"/>
                      <a:ext cx="5943600" cy="473075"/>
                    </a:xfrm>
                    <a:prstGeom prst="rect">
                      <a:avLst/>
                    </a:prstGeom>
                  </pic:spPr>
                </pic:pic>
              </a:graphicData>
            </a:graphic>
          </wp:inline>
        </w:drawing>
      </w:r>
      <w:r>
        <w:t xml:space="preserve"> </w:t>
      </w:r>
    </w:p>
    <w:p w14:paraId="1263F580" w14:textId="77777777" w:rsidR="004E4CF8" w:rsidRDefault="00000000" w:rsidP="00882660">
      <w:pPr>
        <w:ind w:left="-5" w:right="45"/>
        <w:jc w:val="both"/>
        <w:pPrChange w:id="204" w:author="Lttd" w:date="2025-02-18T08:33:00Z" w16du:dateUtc="2025-02-18T07:33:00Z">
          <w:pPr>
            <w:ind w:left="-5" w:right="45"/>
          </w:pPr>
        </w:pPrChange>
      </w:pPr>
      <w:r>
        <w:t xml:space="preserve">Figure#3.5: Fulfilled credits section in edit home page section </w:t>
      </w:r>
    </w:p>
    <w:p w14:paraId="1FCDF449" w14:textId="77777777" w:rsidR="004E4CF8" w:rsidRDefault="00000000" w:rsidP="00882660">
      <w:pPr>
        <w:spacing w:after="109"/>
        <w:ind w:left="-5" w:right="45"/>
        <w:jc w:val="both"/>
        <w:pPrChange w:id="205" w:author="Lttd" w:date="2025-02-18T08:33:00Z" w16du:dateUtc="2025-02-18T07:33:00Z">
          <w:pPr>
            <w:spacing w:after="109"/>
            <w:ind w:left="-5" w:right="45"/>
          </w:pPr>
        </w:pPrChange>
      </w:pPr>
      <w:r>
        <w:t xml:space="preserve">(URL=https://neptun.kodolanyi.hu/hallgato_NG/dashboard) </w:t>
      </w:r>
    </w:p>
    <w:p w14:paraId="3B21649E" w14:textId="77777777" w:rsidR="004E4CF8" w:rsidRDefault="00000000" w:rsidP="00882660">
      <w:pPr>
        <w:spacing w:after="98" w:line="259" w:lineRule="auto"/>
        <w:ind w:left="0" w:firstLine="0"/>
        <w:jc w:val="both"/>
        <w:pPrChange w:id="206" w:author="Lttd" w:date="2025-02-18T08:33:00Z" w16du:dateUtc="2025-02-18T07:33:00Z">
          <w:pPr>
            <w:spacing w:after="98" w:line="259" w:lineRule="auto"/>
            <w:ind w:left="0" w:firstLine="0"/>
            <w:jc w:val="right"/>
          </w:pPr>
        </w:pPrChange>
      </w:pPr>
      <w:r>
        <w:rPr>
          <w:noProof/>
        </w:rPr>
        <w:drawing>
          <wp:inline distT="0" distB="0" distL="0" distR="0" wp14:anchorId="7FF05E96" wp14:editId="4369AF28">
            <wp:extent cx="5943600" cy="482600"/>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3"/>
                    <a:stretch>
                      <a:fillRect/>
                    </a:stretch>
                  </pic:blipFill>
                  <pic:spPr>
                    <a:xfrm>
                      <a:off x="0" y="0"/>
                      <a:ext cx="5943600" cy="482600"/>
                    </a:xfrm>
                    <a:prstGeom prst="rect">
                      <a:avLst/>
                    </a:prstGeom>
                  </pic:spPr>
                </pic:pic>
              </a:graphicData>
            </a:graphic>
          </wp:inline>
        </w:drawing>
      </w:r>
      <w:r>
        <w:t xml:space="preserve"> </w:t>
      </w:r>
    </w:p>
    <w:p w14:paraId="0B1DE1E9" w14:textId="77777777" w:rsidR="004E4CF8" w:rsidRDefault="00000000" w:rsidP="00882660">
      <w:pPr>
        <w:ind w:left="-5" w:right="45"/>
        <w:jc w:val="both"/>
        <w:pPrChange w:id="207" w:author="Lttd" w:date="2025-02-18T08:33:00Z" w16du:dateUtc="2025-02-18T07:33:00Z">
          <w:pPr>
            <w:ind w:left="-5" w:right="45"/>
          </w:pPr>
        </w:pPrChange>
      </w:pPr>
      <w:r>
        <w:t xml:space="preserve">Figure#3.6: Exams section in edit home page section </w:t>
      </w:r>
    </w:p>
    <w:p w14:paraId="14705953" w14:textId="77777777" w:rsidR="004E4CF8" w:rsidRDefault="00000000" w:rsidP="00882660">
      <w:pPr>
        <w:spacing w:after="108"/>
        <w:ind w:left="-5" w:right="45"/>
        <w:jc w:val="both"/>
        <w:pPrChange w:id="208" w:author="Lttd" w:date="2025-02-18T08:33:00Z" w16du:dateUtc="2025-02-18T07:33:00Z">
          <w:pPr>
            <w:spacing w:after="108"/>
            <w:ind w:left="-5" w:right="45"/>
          </w:pPr>
        </w:pPrChange>
      </w:pPr>
      <w:r>
        <w:t xml:space="preserve">(URL=https://neptun.kodolanyi.hu/hallgato_NG/dashboard) </w:t>
      </w:r>
    </w:p>
    <w:p w14:paraId="351F890A" w14:textId="77777777" w:rsidR="004E4CF8" w:rsidRDefault="00000000" w:rsidP="00882660">
      <w:pPr>
        <w:spacing w:after="100" w:line="259" w:lineRule="auto"/>
        <w:ind w:left="0" w:firstLine="0"/>
        <w:jc w:val="both"/>
        <w:pPrChange w:id="209" w:author="Lttd" w:date="2025-02-18T08:33:00Z" w16du:dateUtc="2025-02-18T07:33:00Z">
          <w:pPr>
            <w:spacing w:after="100" w:line="259" w:lineRule="auto"/>
            <w:ind w:left="0" w:firstLine="0"/>
            <w:jc w:val="right"/>
          </w:pPr>
        </w:pPrChange>
      </w:pPr>
      <w:r>
        <w:rPr>
          <w:noProof/>
        </w:rPr>
        <w:drawing>
          <wp:inline distT="0" distB="0" distL="0" distR="0" wp14:anchorId="48716560" wp14:editId="414AF788">
            <wp:extent cx="5943600" cy="458470"/>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4"/>
                    <a:stretch>
                      <a:fillRect/>
                    </a:stretch>
                  </pic:blipFill>
                  <pic:spPr>
                    <a:xfrm>
                      <a:off x="0" y="0"/>
                      <a:ext cx="5943600" cy="458470"/>
                    </a:xfrm>
                    <a:prstGeom prst="rect">
                      <a:avLst/>
                    </a:prstGeom>
                  </pic:spPr>
                </pic:pic>
              </a:graphicData>
            </a:graphic>
          </wp:inline>
        </w:drawing>
      </w:r>
      <w:r>
        <w:t xml:space="preserve"> </w:t>
      </w:r>
    </w:p>
    <w:p w14:paraId="15D90DD7" w14:textId="77777777" w:rsidR="004E4CF8" w:rsidRDefault="00000000" w:rsidP="00882660">
      <w:pPr>
        <w:ind w:left="-5" w:right="45"/>
        <w:jc w:val="both"/>
        <w:pPrChange w:id="210" w:author="Lttd" w:date="2025-02-18T08:33:00Z" w16du:dateUtc="2025-02-18T07:33:00Z">
          <w:pPr>
            <w:ind w:left="-5" w:right="45"/>
          </w:pPr>
        </w:pPrChange>
      </w:pPr>
      <w:r>
        <w:t xml:space="preserve">Figure#3.7: News section in edit home page section </w:t>
      </w:r>
    </w:p>
    <w:p w14:paraId="42F4B657" w14:textId="77777777" w:rsidR="004E4CF8" w:rsidRDefault="00000000" w:rsidP="00882660">
      <w:pPr>
        <w:spacing w:after="108"/>
        <w:ind w:left="-5" w:right="45"/>
        <w:jc w:val="both"/>
        <w:pPrChange w:id="211" w:author="Lttd" w:date="2025-02-18T08:33:00Z" w16du:dateUtc="2025-02-18T07:33:00Z">
          <w:pPr>
            <w:spacing w:after="108"/>
            <w:ind w:left="-5" w:right="45"/>
          </w:pPr>
        </w:pPrChange>
      </w:pPr>
      <w:r>
        <w:t xml:space="preserve">(URL=https://neptun.kodolanyi.hu/hallgato_NG/dashboard) </w:t>
      </w:r>
    </w:p>
    <w:p w14:paraId="4103FB27" w14:textId="77777777" w:rsidR="004E4CF8" w:rsidRDefault="00000000" w:rsidP="00882660">
      <w:pPr>
        <w:spacing w:after="98" w:line="259" w:lineRule="auto"/>
        <w:ind w:left="0" w:firstLine="0"/>
        <w:jc w:val="both"/>
        <w:pPrChange w:id="212" w:author="Lttd" w:date="2025-02-18T08:33:00Z" w16du:dateUtc="2025-02-18T07:33:00Z">
          <w:pPr>
            <w:spacing w:after="98" w:line="259" w:lineRule="auto"/>
            <w:ind w:left="0" w:firstLine="0"/>
            <w:jc w:val="right"/>
          </w:pPr>
        </w:pPrChange>
      </w:pPr>
      <w:r>
        <w:rPr>
          <w:noProof/>
        </w:rPr>
        <w:drawing>
          <wp:inline distT="0" distB="0" distL="0" distR="0" wp14:anchorId="7406E635" wp14:editId="47BA7C3C">
            <wp:extent cx="5943600" cy="459740"/>
            <wp:effectExtent l="0" t="0" r="0" b="0"/>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15"/>
                    <a:stretch>
                      <a:fillRect/>
                    </a:stretch>
                  </pic:blipFill>
                  <pic:spPr>
                    <a:xfrm>
                      <a:off x="0" y="0"/>
                      <a:ext cx="5943600" cy="459740"/>
                    </a:xfrm>
                    <a:prstGeom prst="rect">
                      <a:avLst/>
                    </a:prstGeom>
                  </pic:spPr>
                </pic:pic>
              </a:graphicData>
            </a:graphic>
          </wp:inline>
        </w:drawing>
      </w:r>
      <w:r>
        <w:t xml:space="preserve"> </w:t>
      </w:r>
    </w:p>
    <w:p w14:paraId="50C6CEF3" w14:textId="77777777" w:rsidR="004E4CF8" w:rsidRDefault="00000000" w:rsidP="00882660">
      <w:pPr>
        <w:ind w:left="-5" w:right="45"/>
        <w:jc w:val="both"/>
        <w:pPrChange w:id="213" w:author="Lttd" w:date="2025-02-18T08:33:00Z" w16du:dateUtc="2025-02-18T07:33:00Z">
          <w:pPr>
            <w:ind w:left="-5" w:right="45"/>
          </w:pPr>
        </w:pPrChange>
      </w:pPr>
      <w:r>
        <w:t xml:space="preserve">Figure#3.8: Averages section in edit home page section </w:t>
      </w:r>
    </w:p>
    <w:p w14:paraId="75FE1A90" w14:textId="77777777" w:rsidR="004E4CF8" w:rsidRDefault="00000000" w:rsidP="00882660">
      <w:pPr>
        <w:spacing w:after="107"/>
        <w:ind w:left="-5" w:right="45"/>
        <w:jc w:val="both"/>
        <w:pPrChange w:id="214" w:author="Lttd" w:date="2025-02-18T08:33:00Z" w16du:dateUtc="2025-02-18T07:33:00Z">
          <w:pPr>
            <w:spacing w:after="107"/>
            <w:ind w:left="-5" w:right="45"/>
          </w:pPr>
        </w:pPrChange>
      </w:pPr>
      <w:r>
        <w:t xml:space="preserve">(URL=https://neptun.kodolanyi.hu/hallgato_NG/dashboard) </w:t>
      </w:r>
    </w:p>
    <w:p w14:paraId="304E01CC" w14:textId="77777777" w:rsidR="004E4CF8" w:rsidRDefault="00000000" w:rsidP="00882660">
      <w:pPr>
        <w:spacing w:after="100" w:line="259" w:lineRule="auto"/>
        <w:ind w:left="0" w:firstLine="0"/>
        <w:jc w:val="both"/>
        <w:pPrChange w:id="215" w:author="Lttd" w:date="2025-02-18T08:33:00Z" w16du:dateUtc="2025-02-18T07:33:00Z">
          <w:pPr>
            <w:spacing w:after="100" w:line="259" w:lineRule="auto"/>
            <w:ind w:left="0" w:firstLine="0"/>
            <w:jc w:val="right"/>
          </w:pPr>
        </w:pPrChange>
      </w:pPr>
      <w:r>
        <w:rPr>
          <w:noProof/>
        </w:rPr>
        <w:drawing>
          <wp:inline distT="0" distB="0" distL="0" distR="0" wp14:anchorId="583CE2BC" wp14:editId="32D33771">
            <wp:extent cx="5943600" cy="488950"/>
            <wp:effectExtent l="0" t="0" r="0" b="0"/>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16"/>
                    <a:stretch>
                      <a:fillRect/>
                    </a:stretch>
                  </pic:blipFill>
                  <pic:spPr>
                    <a:xfrm>
                      <a:off x="0" y="0"/>
                      <a:ext cx="5943600" cy="488950"/>
                    </a:xfrm>
                    <a:prstGeom prst="rect">
                      <a:avLst/>
                    </a:prstGeom>
                  </pic:spPr>
                </pic:pic>
              </a:graphicData>
            </a:graphic>
          </wp:inline>
        </w:drawing>
      </w:r>
      <w:r>
        <w:t xml:space="preserve"> </w:t>
      </w:r>
    </w:p>
    <w:p w14:paraId="3BA7AFC6" w14:textId="77777777" w:rsidR="004E4CF8" w:rsidRDefault="00000000" w:rsidP="00882660">
      <w:pPr>
        <w:ind w:left="-5" w:right="45"/>
        <w:jc w:val="both"/>
        <w:pPrChange w:id="216" w:author="Lttd" w:date="2025-02-18T08:33:00Z" w16du:dateUtc="2025-02-18T07:33:00Z">
          <w:pPr>
            <w:ind w:left="-5" w:right="45"/>
          </w:pPr>
        </w:pPrChange>
      </w:pPr>
      <w:r>
        <w:t xml:space="preserve">Figure#3.9: Debts section in edit home page section </w:t>
      </w:r>
    </w:p>
    <w:p w14:paraId="2B0F0F67" w14:textId="77777777" w:rsidR="004E4CF8" w:rsidRDefault="00000000" w:rsidP="00882660">
      <w:pPr>
        <w:ind w:left="-5" w:right="45"/>
        <w:jc w:val="both"/>
        <w:pPrChange w:id="217" w:author="Lttd" w:date="2025-02-18T08:33:00Z" w16du:dateUtc="2025-02-18T07:33:00Z">
          <w:pPr>
            <w:ind w:left="-5" w:right="45"/>
          </w:pPr>
        </w:pPrChange>
      </w:pPr>
      <w:r>
        <w:t xml:space="preserve">(URL=https://neptun.kodolanyi.hu/hallgato_NG/dashboard) </w:t>
      </w:r>
    </w:p>
    <w:p w14:paraId="7BCEBF67" w14:textId="77777777" w:rsidR="004E4CF8" w:rsidRDefault="00000000" w:rsidP="00882660">
      <w:pPr>
        <w:spacing w:after="98" w:line="259" w:lineRule="auto"/>
        <w:ind w:left="0" w:firstLine="0"/>
        <w:jc w:val="both"/>
        <w:pPrChange w:id="218" w:author="Lttd" w:date="2025-02-18T08:33:00Z" w16du:dateUtc="2025-02-18T07:33:00Z">
          <w:pPr>
            <w:spacing w:after="98" w:line="259" w:lineRule="auto"/>
            <w:ind w:left="0" w:firstLine="0"/>
            <w:jc w:val="right"/>
          </w:pPr>
        </w:pPrChange>
      </w:pPr>
      <w:r>
        <w:rPr>
          <w:noProof/>
        </w:rPr>
        <w:lastRenderedPageBreak/>
        <w:drawing>
          <wp:inline distT="0" distB="0" distL="0" distR="0" wp14:anchorId="6C02A82A" wp14:editId="3CFA435A">
            <wp:extent cx="5943600" cy="2030095"/>
            <wp:effectExtent l="0" t="0" r="0" b="0"/>
            <wp:docPr id="895" name="Picture 895"/>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17"/>
                    <a:stretch>
                      <a:fillRect/>
                    </a:stretch>
                  </pic:blipFill>
                  <pic:spPr>
                    <a:xfrm>
                      <a:off x="0" y="0"/>
                      <a:ext cx="5943600" cy="2030095"/>
                    </a:xfrm>
                    <a:prstGeom prst="rect">
                      <a:avLst/>
                    </a:prstGeom>
                  </pic:spPr>
                </pic:pic>
              </a:graphicData>
            </a:graphic>
          </wp:inline>
        </w:drawing>
      </w:r>
      <w:r>
        <w:t xml:space="preserve"> </w:t>
      </w:r>
    </w:p>
    <w:p w14:paraId="4591BC37" w14:textId="77777777" w:rsidR="004E4CF8" w:rsidRDefault="00000000" w:rsidP="00882660">
      <w:pPr>
        <w:spacing w:after="108"/>
        <w:ind w:left="-5" w:right="45"/>
        <w:jc w:val="both"/>
        <w:pPrChange w:id="219" w:author="Lttd" w:date="2025-02-18T08:33:00Z" w16du:dateUtc="2025-02-18T07:33:00Z">
          <w:pPr>
            <w:spacing w:after="108"/>
            <w:ind w:left="-5" w:right="45"/>
          </w:pPr>
        </w:pPrChange>
      </w:pPr>
      <w:r>
        <w:t xml:space="preserve">Figure#4.1: Gmail Select button (URL=https://mail.google.com/mail/u/0/#inbox) </w:t>
      </w:r>
    </w:p>
    <w:p w14:paraId="02EE761B" w14:textId="77777777" w:rsidR="004E4CF8" w:rsidRDefault="00000000" w:rsidP="00882660">
      <w:pPr>
        <w:spacing w:after="100" w:line="259" w:lineRule="auto"/>
        <w:ind w:left="0" w:right="3032" w:firstLine="0"/>
        <w:jc w:val="both"/>
        <w:pPrChange w:id="220" w:author="Lttd" w:date="2025-02-18T08:33:00Z" w16du:dateUtc="2025-02-18T07:33:00Z">
          <w:pPr>
            <w:spacing w:after="100" w:line="259" w:lineRule="auto"/>
            <w:ind w:left="0" w:right="3032" w:firstLine="0"/>
            <w:jc w:val="center"/>
          </w:pPr>
        </w:pPrChange>
      </w:pPr>
      <w:r>
        <w:rPr>
          <w:noProof/>
        </w:rPr>
        <w:drawing>
          <wp:inline distT="0" distB="0" distL="0" distR="0" wp14:anchorId="67F6A358" wp14:editId="7BE54407">
            <wp:extent cx="4010025" cy="495300"/>
            <wp:effectExtent l="0" t="0" r="0" b="0"/>
            <wp:docPr id="897" name="Picture 897"/>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18"/>
                    <a:stretch>
                      <a:fillRect/>
                    </a:stretch>
                  </pic:blipFill>
                  <pic:spPr>
                    <a:xfrm>
                      <a:off x="0" y="0"/>
                      <a:ext cx="4010025" cy="495300"/>
                    </a:xfrm>
                    <a:prstGeom prst="rect">
                      <a:avLst/>
                    </a:prstGeom>
                  </pic:spPr>
                </pic:pic>
              </a:graphicData>
            </a:graphic>
          </wp:inline>
        </w:drawing>
      </w:r>
      <w:r>
        <w:t xml:space="preserve"> </w:t>
      </w:r>
    </w:p>
    <w:p w14:paraId="1135A169" w14:textId="77777777" w:rsidR="004E4CF8" w:rsidRDefault="00000000" w:rsidP="00882660">
      <w:pPr>
        <w:spacing w:after="108"/>
        <w:ind w:left="-5" w:right="45"/>
        <w:jc w:val="both"/>
        <w:pPrChange w:id="221" w:author="Lttd" w:date="2025-02-18T08:33:00Z" w16du:dateUtc="2025-02-18T07:33:00Z">
          <w:pPr>
            <w:spacing w:after="108"/>
            <w:ind w:left="-5" w:right="45"/>
          </w:pPr>
        </w:pPrChange>
      </w:pPr>
      <w:r>
        <w:t xml:space="preserve">Figure#4.2: Gmail mark as read button (URL=https://mail.google.com/mail/u/0/#inbox) </w:t>
      </w:r>
    </w:p>
    <w:p w14:paraId="517DE414" w14:textId="77777777" w:rsidR="004E4CF8" w:rsidRDefault="00000000" w:rsidP="00882660">
      <w:pPr>
        <w:spacing w:after="100" w:line="259" w:lineRule="auto"/>
        <w:ind w:left="0" w:firstLine="0"/>
        <w:jc w:val="both"/>
        <w:pPrChange w:id="222" w:author="Lttd" w:date="2025-02-18T08:33:00Z" w16du:dateUtc="2025-02-18T07:33:00Z">
          <w:pPr>
            <w:spacing w:after="100" w:line="259" w:lineRule="auto"/>
            <w:ind w:left="0" w:firstLine="0"/>
            <w:jc w:val="right"/>
          </w:pPr>
        </w:pPrChange>
      </w:pPr>
      <w:r>
        <w:rPr>
          <w:noProof/>
        </w:rPr>
        <w:drawing>
          <wp:inline distT="0" distB="0" distL="0" distR="0" wp14:anchorId="256FB150" wp14:editId="48F20BC6">
            <wp:extent cx="5943600" cy="3677285"/>
            <wp:effectExtent l="0" t="0" r="0" b="0"/>
            <wp:docPr id="899" name="Picture 899"/>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19"/>
                    <a:stretch>
                      <a:fillRect/>
                    </a:stretch>
                  </pic:blipFill>
                  <pic:spPr>
                    <a:xfrm>
                      <a:off x="0" y="0"/>
                      <a:ext cx="5943600" cy="3677285"/>
                    </a:xfrm>
                    <a:prstGeom prst="rect">
                      <a:avLst/>
                    </a:prstGeom>
                  </pic:spPr>
                </pic:pic>
              </a:graphicData>
            </a:graphic>
          </wp:inline>
        </w:drawing>
      </w:r>
      <w:r>
        <w:t xml:space="preserve"> </w:t>
      </w:r>
    </w:p>
    <w:p w14:paraId="65A3C72D" w14:textId="77777777" w:rsidR="004E4CF8" w:rsidRDefault="00000000" w:rsidP="00882660">
      <w:pPr>
        <w:ind w:left="-5" w:right="45"/>
        <w:jc w:val="both"/>
        <w:pPrChange w:id="223" w:author="Lttd" w:date="2025-02-18T08:33:00Z" w16du:dateUtc="2025-02-18T07:33:00Z">
          <w:pPr>
            <w:ind w:left="-5" w:right="45"/>
          </w:pPr>
        </w:pPrChange>
      </w:pPr>
      <w:r>
        <w:t xml:space="preserve">Figure#4.3: Gmail Mark as unread button (URL=https://mail.google.com/mail/u/0/#inbox) </w:t>
      </w:r>
    </w:p>
    <w:p w14:paraId="571D0979" w14:textId="77777777" w:rsidR="004E4CF8" w:rsidRDefault="00000000" w:rsidP="00882660">
      <w:pPr>
        <w:spacing w:after="100" w:line="259" w:lineRule="auto"/>
        <w:ind w:left="0" w:firstLine="0"/>
        <w:jc w:val="both"/>
        <w:pPrChange w:id="224" w:author="Lttd" w:date="2025-02-18T08:33:00Z" w16du:dateUtc="2025-02-18T07:33:00Z">
          <w:pPr>
            <w:spacing w:after="100" w:line="259" w:lineRule="auto"/>
            <w:ind w:left="0" w:firstLine="0"/>
            <w:jc w:val="right"/>
          </w:pPr>
        </w:pPrChange>
      </w:pPr>
      <w:r>
        <w:rPr>
          <w:noProof/>
        </w:rPr>
        <w:lastRenderedPageBreak/>
        <w:drawing>
          <wp:inline distT="0" distB="0" distL="0" distR="0" wp14:anchorId="08BA903D" wp14:editId="783C1773">
            <wp:extent cx="5943600" cy="2894330"/>
            <wp:effectExtent l="0" t="0" r="0" b="0"/>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20"/>
                    <a:stretch>
                      <a:fillRect/>
                    </a:stretch>
                  </pic:blipFill>
                  <pic:spPr>
                    <a:xfrm>
                      <a:off x="0" y="0"/>
                      <a:ext cx="5943600" cy="2894330"/>
                    </a:xfrm>
                    <a:prstGeom prst="rect">
                      <a:avLst/>
                    </a:prstGeom>
                  </pic:spPr>
                </pic:pic>
              </a:graphicData>
            </a:graphic>
          </wp:inline>
        </w:drawing>
      </w:r>
      <w:r>
        <w:t xml:space="preserve"> </w:t>
      </w:r>
    </w:p>
    <w:p w14:paraId="10015807" w14:textId="77777777" w:rsidR="004E4CF8" w:rsidRDefault="00000000" w:rsidP="00882660">
      <w:pPr>
        <w:spacing w:after="107"/>
        <w:ind w:left="-5" w:right="45"/>
        <w:jc w:val="both"/>
        <w:pPrChange w:id="225" w:author="Lttd" w:date="2025-02-18T08:33:00Z" w16du:dateUtc="2025-02-18T07:33:00Z">
          <w:pPr>
            <w:spacing w:after="107"/>
            <w:ind w:left="-5" w:right="45"/>
          </w:pPr>
        </w:pPrChange>
      </w:pPr>
      <w:r>
        <w:t xml:space="preserve">Figure#5: Home page notification (URL=https://neptun.kodolanyi.hu/hallgato_NG/dashboard) </w:t>
      </w:r>
    </w:p>
    <w:p w14:paraId="1E9ABBB1" w14:textId="77777777" w:rsidR="004E4CF8" w:rsidRDefault="00000000" w:rsidP="00882660">
      <w:pPr>
        <w:spacing w:after="98" w:line="259" w:lineRule="auto"/>
        <w:ind w:left="0" w:firstLine="0"/>
        <w:jc w:val="both"/>
        <w:pPrChange w:id="226" w:author="Lttd" w:date="2025-02-18T08:33:00Z" w16du:dateUtc="2025-02-18T07:33:00Z">
          <w:pPr>
            <w:spacing w:after="98" w:line="259" w:lineRule="auto"/>
            <w:ind w:left="0" w:firstLine="0"/>
            <w:jc w:val="right"/>
          </w:pPr>
        </w:pPrChange>
      </w:pPr>
      <w:r>
        <w:rPr>
          <w:noProof/>
        </w:rPr>
        <w:drawing>
          <wp:inline distT="0" distB="0" distL="0" distR="0" wp14:anchorId="345C85D2" wp14:editId="5C86AA9F">
            <wp:extent cx="5943600" cy="2893060"/>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21"/>
                    <a:stretch>
                      <a:fillRect/>
                    </a:stretch>
                  </pic:blipFill>
                  <pic:spPr>
                    <a:xfrm>
                      <a:off x="0" y="0"/>
                      <a:ext cx="5943600" cy="2893060"/>
                    </a:xfrm>
                    <a:prstGeom prst="rect">
                      <a:avLst/>
                    </a:prstGeom>
                  </pic:spPr>
                </pic:pic>
              </a:graphicData>
            </a:graphic>
          </wp:inline>
        </w:drawing>
      </w:r>
      <w:r>
        <w:t xml:space="preserve"> </w:t>
      </w:r>
    </w:p>
    <w:p w14:paraId="311F4327" w14:textId="77777777" w:rsidR="004E4CF8" w:rsidRDefault="00000000" w:rsidP="00882660">
      <w:pPr>
        <w:ind w:left="-5" w:right="45"/>
        <w:jc w:val="both"/>
        <w:pPrChange w:id="227" w:author="Lttd" w:date="2025-02-18T08:33:00Z" w16du:dateUtc="2025-02-18T07:33:00Z">
          <w:pPr>
            <w:ind w:left="-5" w:right="45"/>
          </w:pPr>
        </w:pPrChange>
      </w:pPr>
      <w:r>
        <w:t xml:space="preserve">Figure#6: To Do section (URL=https://neptun.kodolanyi.hu/hallgato_NG/dashboard) </w:t>
      </w:r>
    </w:p>
    <w:p w14:paraId="175FFE72" w14:textId="77777777" w:rsidR="004E4CF8" w:rsidRDefault="00000000" w:rsidP="00882660">
      <w:pPr>
        <w:spacing w:after="100" w:line="259" w:lineRule="auto"/>
        <w:ind w:left="0" w:firstLine="0"/>
        <w:jc w:val="both"/>
        <w:pPrChange w:id="228" w:author="Lttd" w:date="2025-02-18T08:33:00Z" w16du:dateUtc="2025-02-18T07:33:00Z">
          <w:pPr>
            <w:spacing w:after="100" w:line="259" w:lineRule="auto"/>
            <w:ind w:left="0" w:firstLine="0"/>
            <w:jc w:val="right"/>
          </w:pPr>
        </w:pPrChange>
      </w:pPr>
      <w:r>
        <w:rPr>
          <w:noProof/>
        </w:rPr>
        <w:lastRenderedPageBreak/>
        <w:drawing>
          <wp:inline distT="0" distB="0" distL="0" distR="0" wp14:anchorId="354C6DBA" wp14:editId="501A5BDA">
            <wp:extent cx="5943600" cy="2893060"/>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22"/>
                    <a:stretch>
                      <a:fillRect/>
                    </a:stretch>
                  </pic:blipFill>
                  <pic:spPr>
                    <a:xfrm>
                      <a:off x="0" y="0"/>
                      <a:ext cx="5943600" cy="2893060"/>
                    </a:xfrm>
                    <a:prstGeom prst="rect">
                      <a:avLst/>
                    </a:prstGeom>
                  </pic:spPr>
                </pic:pic>
              </a:graphicData>
            </a:graphic>
          </wp:inline>
        </w:drawing>
      </w:r>
      <w:r>
        <w:t xml:space="preserve"> </w:t>
      </w:r>
    </w:p>
    <w:p w14:paraId="58B115A2" w14:textId="77777777" w:rsidR="004E4CF8" w:rsidRDefault="00000000" w:rsidP="00882660">
      <w:pPr>
        <w:ind w:left="-5" w:right="45"/>
        <w:jc w:val="both"/>
        <w:pPrChange w:id="229" w:author="Lttd" w:date="2025-02-18T08:33:00Z" w16du:dateUtc="2025-02-18T07:33:00Z">
          <w:pPr>
            <w:ind w:left="-5" w:right="45"/>
          </w:pPr>
        </w:pPrChange>
      </w:pPr>
      <w:r>
        <w:t xml:space="preserve">Figure#7: Content of Messages section </w:t>
      </w:r>
    </w:p>
    <w:p w14:paraId="1C97C6DD" w14:textId="77777777" w:rsidR="004E4CF8" w:rsidRDefault="00000000" w:rsidP="00882660">
      <w:pPr>
        <w:spacing w:after="109"/>
        <w:ind w:left="-5" w:right="45"/>
        <w:jc w:val="both"/>
        <w:pPrChange w:id="230" w:author="Lttd" w:date="2025-02-18T08:33:00Z" w16du:dateUtc="2025-02-18T07:33:00Z">
          <w:pPr>
            <w:spacing w:after="109"/>
            <w:ind w:left="-5" w:right="45"/>
          </w:pPr>
        </w:pPrChange>
      </w:pPr>
      <w:r>
        <w:t xml:space="preserve">(URL=https://neptun.kodolanyi.hu/hallgato_NG/messages?message-tab=0&amp;tab=Inbox) </w:t>
      </w:r>
    </w:p>
    <w:p w14:paraId="05B4CC0E" w14:textId="77777777" w:rsidR="004E4CF8" w:rsidRDefault="00000000" w:rsidP="00882660">
      <w:pPr>
        <w:spacing w:after="59" w:line="347" w:lineRule="auto"/>
        <w:ind w:left="0" w:firstLine="0"/>
        <w:jc w:val="both"/>
        <w:pPrChange w:id="231" w:author="Lttd" w:date="2025-02-18T08:33:00Z" w16du:dateUtc="2025-02-18T07:33:00Z">
          <w:pPr>
            <w:spacing w:after="59" w:line="347" w:lineRule="auto"/>
            <w:ind w:left="0" w:firstLine="0"/>
          </w:pPr>
        </w:pPrChange>
      </w:pPr>
      <w:r>
        <w:rPr>
          <w:noProof/>
        </w:rPr>
        <w:drawing>
          <wp:inline distT="0" distB="0" distL="0" distR="0" wp14:anchorId="1E428786" wp14:editId="7955E489">
            <wp:extent cx="5943600" cy="2902585"/>
            <wp:effectExtent l="0" t="0" r="0" b="0"/>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23"/>
                    <a:stretch>
                      <a:fillRect/>
                    </a:stretch>
                  </pic:blipFill>
                  <pic:spPr>
                    <a:xfrm>
                      <a:off x="0" y="0"/>
                      <a:ext cx="5943600" cy="2902585"/>
                    </a:xfrm>
                    <a:prstGeom prst="rect">
                      <a:avLst/>
                    </a:prstGeom>
                  </pic:spPr>
                </pic:pic>
              </a:graphicData>
            </a:graphic>
          </wp:inline>
        </w:drawing>
      </w:r>
      <w:r>
        <w:t xml:space="preserve">  </w:t>
      </w:r>
    </w:p>
    <w:p w14:paraId="0404D84E" w14:textId="77777777" w:rsidR="004E4CF8" w:rsidRDefault="00000000" w:rsidP="00882660">
      <w:pPr>
        <w:ind w:left="-5" w:right="45"/>
        <w:jc w:val="both"/>
        <w:pPrChange w:id="232" w:author="Lttd" w:date="2025-02-18T08:33:00Z" w16du:dateUtc="2025-02-18T07:33:00Z">
          <w:pPr>
            <w:ind w:left="-5" w:right="45"/>
          </w:pPr>
        </w:pPrChange>
      </w:pPr>
      <w:r>
        <w:t xml:space="preserve">Figure#8: Options of Messages section </w:t>
      </w:r>
    </w:p>
    <w:p w14:paraId="48EAEA0C" w14:textId="77777777" w:rsidR="004E4CF8" w:rsidRDefault="00000000" w:rsidP="00882660">
      <w:pPr>
        <w:ind w:left="-5" w:right="45"/>
        <w:jc w:val="both"/>
        <w:pPrChange w:id="233" w:author="Lttd" w:date="2025-02-18T08:33:00Z" w16du:dateUtc="2025-02-18T07:33:00Z">
          <w:pPr>
            <w:ind w:left="-5" w:right="45"/>
          </w:pPr>
        </w:pPrChange>
      </w:pPr>
      <w:r>
        <w:t xml:space="preserve">(URL=https://neptun.kodolanyi.hu/hallgato_NG/messages?message-tab=0&amp;tab=Inbox) </w:t>
      </w:r>
    </w:p>
    <w:p w14:paraId="7721B3A9" w14:textId="77777777" w:rsidR="004E4CF8" w:rsidRDefault="00000000" w:rsidP="00882660">
      <w:pPr>
        <w:spacing w:after="100" w:line="259" w:lineRule="auto"/>
        <w:ind w:left="0" w:firstLine="0"/>
        <w:jc w:val="both"/>
        <w:pPrChange w:id="234" w:author="Lttd" w:date="2025-02-18T08:33:00Z" w16du:dateUtc="2025-02-18T07:33:00Z">
          <w:pPr>
            <w:spacing w:after="100" w:line="259" w:lineRule="auto"/>
            <w:ind w:left="0" w:firstLine="0"/>
            <w:jc w:val="right"/>
          </w:pPr>
        </w:pPrChange>
      </w:pPr>
      <w:r>
        <w:rPr>
          <w:noProof/>
        </w:rPr>
        <w:lastRenderedPageBreak/>
        <w:drawing>
          <wp:inline distT="0" distB="0" distL="0" distR="0" wp14:anchorId="6F2D5932" wp14:editId="39C3D611">
            <wp:extent cx="5943600" cy="2889885"/>
            <wp:effectExtent l="0" t="0" r="0" b="0"/>
            <wp:docPr id="991"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24"/>
                    <a:stretch>
                      <a:fillRect/>
                    </a:stretch>
                  </pic:blipFill>
                  <pic:spPr>
                    <a:xfrm>
                      <a:off x="0" y="0"/>
                      <a:ext cx="5943600" cy="2889885"/>
                    </a:xfrm>
                    <a:prstGeom prst="rect">
                      <a:avLst/>
                    </a:prstGeom>
                  </pic:spPr>
                </pic:pic>
              </a:graphicData>
            </a:graphic>
          </wp:inline>
        </w:drawing>
      </w:r>
      <w:r>
        <w:t xml:space="preserve"> </w:t>
      </w:r>
    </w:p>
    <w:p w14:paraId="62F64A69" w14:textId="77777777" w:rsidR="004E4CF8" w:rsidRDefault="00000000" w:rsidP="00882660">
      <w:pPr>
        <w:spacing w:after="107"/>
        <w:ind w:left="-5" w:right="45"/>
        <w:jc w:val="both"/>
        <w:pPrChange w:id="235" w:author="Lttd" w:date="2025-02-18T08:33:00Z" w16du:dateUtc="2025-02-18T07:33:00Z">
          <w:pPr>
            <w:spacing w:after="107"/>
            <w:ind w:left="-5" w:right="45"/>
          </w:pPr>
        </w:pPrChange>
      </w:pPr>
      <w:r>
        <w:t xml:space="preserve">Figure#9: User advanced optimization (URL=https://neptun.kodolanyi.hu/hallgato_NG/dashboard) </w:t>
      </w:r>
    </w:p>
    <w:p w14:paraId="1D918D44" w14:textId="77777777" w:rsidR="004E4CF8" w:rsidRDefault="00000000" w:rsidP="00882660">
      <w:pPr>
        <w:spacing w:after="98" w:line="259" w:lineRule="auto"/>
        <w:ind w:left="0" w:firstLine="0"/>
        <w:jc w:val="both"/>
        <w:pPrChange w:id="236" w:author="Lttd" w:date="2025-02-18T08:33:00Z" w16du:dateUtc="2025-02-18T07:33:00Z">
          <w:pPr>
            <w:spacing w:after="98" w:line="259" w:lineRule="auto"/>
            <w:ind w:left="0" w:firstLine="0"/>
            <w:jc w:val="right"/>
          </w:pPr>
        </w:pPrChange>
      </w:pPr>
      <w:r>
        <w:rPr>
          <w:noProof/>
        </w:rPr>
        <w:drawing>
          <wp:inline distT="0" distB="0" distL="0" distR="0" wp14:anchorId="28F80A3E" wp14:editId="4EADAB9D">
            <wp:extent cx="5943600" cy="2834640"/>
            <wp:effectExtent l="0" t="0" r="0" b="0"/>
            <wp:docPr id="99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25"/>
                    <a:stretch>
                      <a:fillRect/>
                    </a:stretch>
                  </pic:blipFill>
                  <pic:spPr>
                    <a:xfrm>
                      <a:off x="0" y="0"/>
                      <a:ext cx="5943600" cy="2834640"/>
                    </a:xfrm>
                    <a:prstGeom prst="rect">
                      <a:avLst/>
                    </a:prstGeom>
                  </pic:spPr>
                </pic:pic>
              </a:graphicData>
            </a:graphic>
          </wp:inline>
        </w:drawing>
      </w:r>
      <w:r>
        <w:t xml:space="preserve"> </w:t>
      </w:r>
    </w:p>
    <w:p w14:paraId="73E52B7D" w14:textId="77777777" w:rsidR="004E4CF8" w:rsidRDefault="00000000" w:rsidP="00882660">
      <w:pPr>
        <w:ind w:left="-5" w:right="45"/>
        <w:jc w:val="both"/>
        <w:pPrChange w:id="237" w:author="Lttd" w:date="2025-02-18T08:33:00Z" w16du:dateUtc="2025-02-18T07:33:00Z">
          <w:pPr>
            <w:ind w:left="-5" w:right="45"/>
          </w:pPr>
        </w:pPrChange>
      </w:pPr>
      <w:r>
        <w:t xml:space="preserve">Figure#10: Content of To Do section </w:t>
      </w:r>
    </w:p>
    <w:p w14:paraId="39C246AF" w14:textId="77777777" w:rsidR="004E4CF8" w:rsidRDefault="00000000" w:rsidP="00882660">
      <w:pPr>
        <w:ind w:left="-5" w:right="45"/>
        <w:jc w:val="both"/>
        <w:pPrChange w:id="238" w:author="Lttd" w:date="2025-02-18T08:33:00Z" w16du:dateUtc="2025-02-18T07:33:00Z">
          <w:pPr>
            <w:ind w:left="-5" w:right="45"/>
          </w:pPr>
        </w:pPrChange>
      </w:pPr>
      <w:r>
        <w:t xml:space="preserve">(URL=https://neptun.kodolanyi.hu/hallgato_NG/administrations/request-forms/to-be-completed) </w:t>
      </w:r>
    </w:p>
    <w:p w14:paraId="6D1E6D2E" w14:textId="77777777" w:rsidR="004E4CF8" w:rsidRDefault="00000000" w:rsidP="00882660">
      <w:pPr>
        <w:spacing w:after="98" w:line="259" w:lineRule="auto"/>
        <w:ind w:left="0" w:firstLine="0"/>
        <w:jc w:val="both"/>
        <w:pPrChange w:id="239" w:author="Lttd" w:date="2025-02-18T08:33:00Z" w16du:dateUtc="2025-02-18T07:33:00Z">
          <w:pPr>
            <w:spacing w:after="98" w:line="259" w:lineRule="auto"/>
            <w:ind w:left="0" w:firstLine="0"/>
            <w:jc w:val="right"/>
          </w:pPr>
        </w:pPrChange>
      </w:pPr>
      <w:r>
        <w:rPr>
          <w:noProof/>
        </w:rPr>
        <w:lastRenderedPageBreak/>
        <w:drawing>
          <wp:inline distT="0" distB="0" distL="0" distR="0" wp14:anchorId="779D7DA0" wp14:editId="6FE949ED">
            <wp:extent cx="5943600" cy="3150870"/>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26"/>
                    <a:stretch>
                      <a:fillRect/>
                    </a:stretch>
                  </pic:blipFill>
                  <pic:spPr>
                    <a:xfrm>
                      <a:off x="0" y="0"/>
                      <a:ext cx="5943600" cy="3150870"/>
                    </a:xfrm>
                    <a:prstGeom prst="rect">
                      <a:avLst/>
                    </a:prstGeom>
                  </pic:spPr>
                </pic:pic>
              </a:graphicData>
            </a:graphic>
          </wp:inline>
        </w:drawing>
      </w:r>
      <w:r>
        <w:t xml:space="preserve"> </w:t>
      </w:r>
    </w:p>
    <w:p w14:paraId="434F7419" w14:textId="77777777" w:rsidR="004E4CF8" w:rsidRDefault="00000000" w:rsidP="00882660">
      <w:pPr>
        <w:ind w:left="-5" w:right="45"/>
        <w:jc w:val="both"/>
        <w:pPrChange w:id="240" w:author="Lttd" w:date="2025-02-18T08:33:00Z" w16du:dateUtc="2025-02-18T07:33:00Z">
          <w:pPr>
            <w:ind w:left="-5" w:right="45"/>
          </w:pPr>
        </w:pPrChange>
      </w:pPr>
      <w:r>
        <w:t xml:space="preserve">Figure#11: Content of Results section </w:t>
      </w:r>
    </w:p>
    <w:p w14:paraId="5A25BC9F" w14:textId="77777777" w:rsidR="004E4CF8" w:rsidRDefault="00000000" w:rsidP="00882660">
      <w:pPr>
        <w:spacing w:after="211"/>
        <w:ind w:left="-5" w:right="45"/>
        <w:jc w:val="both"/>
        <w:pPrChange w:id="241" w:author="Lttd" w:date="2025-02-18T08:33:00Z" w16du:dateUtc="2025-02-18T07:33:00Z">
          <w:pPr>
            <w:spacing w:after="211"/>
            <w:ind w:left="-5" w:right="45"/>
          </w:pPr>
        </w:pPrChange>
      </w:pPr>
      <w:r>
        <w:t xml:space="preserve">(URL=https://neptun.kodolanyi.hu/hallgato_NG/studies/advancement/registrysheet/204518091?term=2024%2F25%2F2&amp;tab-selector-semester-details=0) </w:t>
      </w:r>
    </w:p>
    <w:p w14:paraId="74C1FBEC" w14:textId="77777777" w:rsidR="004E4CF8" w:rsidRDefault="00000000" w:rsidP="00882660">
      <w:pPr>
        <w:spacing w:after="359" w:line="259" w:lineRule="auto"/>
        <w:ind w:left="0" w:firstLine="0"/>
        <w:jc w:val="both"/>
        <w:pPrChange w:id="242" w:author="Lttd" w:date="2025-02-18T08:33:00Z" w16du:dateUtc="2025-02-18T07:33:00Z">
          <w:pPr>
            <w:spacing w:after="359" w:line="259" w:lineRule="auto"/>
            <w:ind w:left="0" w:firstLine="0"/>
            <w:jc w:val="right"/>
          </w:pPr>
        </w:pPrChange>
      </w:pPr>
      <w:r>
        <w:rPr>
          <w:noProof/>
        </w:rPr>
        <mc:AlternateContent>
          <mc:Choice Requires="wpg">
            <w:drawing>
              <wp:inline distT="0" distB="0" distL="0" distR="0" wp14:anchorId="63C5EB07" wp14:editId="3AD654F8">
                <wp:extent cx="5943600" cy="8890"/>
                <wp:effectExtent l="0" t="0" r="0" b="0"/>
                <wp:docPr id="7096" name="Group 7096"/>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7974" name="Shape 797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g:wgp>
                  </a:graphicData>
                </a:graphic>
              </wp:inline>
            </w:drawing>
          </mc:Choice>
          <mc:Fallback xmlns:a="http://schemas.openxmlformats.org/drawingml/2006/main">
            <w:pict>
              <v:group id="Group 7096" style="width:468pt;height:0.699982pt;mso-position-horizontal-relative:char;mso-position-vertical-relative:line" coordsize="59436,88">
                <v:shape id="Shape 7975" style="position:absolute;width:59436;height:91;left:0;top:0;" coordsize="5943600,9144" path="m0,0l5943600,0l5943600,9144l0,9144l0,0">
                  <v:stroke weight="0pt" endcap="flat" joinstyle="miter" miterlimit="10" on="false" color="#000000" opacity="0"/>
                  <v:fill on="true" color="#f8faff"/>
                </v:shape>
              </v:group>
            </w:pict>
          </mc:Fallback>
        </mc:AlternateContent>
      </w:r>
      <w:r>
        <w:t xml:space="preserve"> </w:t>
      </w:r>
    </w:p>
    <w:p w14:paraId="50EA769B" w14:textId="77777777" w:rsidR="004E4CF8" w:rsidRDefault="00000000" w:rsidP="00882660">
      <w:pPr>
        <w:ind w:left="-5" w:right="45"/>
        <w:jc w:val="both"/>
        <w:pPrChange w:id="243" w:author="Lttd" w:date="2025-02-18T08:33:00Z" w16du:dateUtc="2025-02-18T07:33:00Z">
          <w:pPr>
            <w:ind w:left="-5" w:right="45"/>
          </w:pPr>
        </w:pPrChange>
      </w:pPr>
      <w:r>
        <w:rPr>
          <w:color w:val="2F5496"/>
          <w:sz w:val="40"/>
        </w:rPr>
        <w:t>Thesis Contribution:</w:t>
      </w:r>
      <w:r>
        <w:rPr>
          <w:color w:val="2E75B6"/>
          <w:sz w:val="32"/>
        </w:rPr>
        <w:t xml:space="preserve"> </w:t>
      </w:r>
      <w:r>
        <w:t xml:space="preserve">This study provides an actionable blueprint for Neptun’s developers </w:t>
      </w:r>
    </w:p>
    <w:p w14:paraId="4DD50B79" w14:textId="77777777" w:rsidR="004E4CF8" w:rsidRDefault="00000000" w:rsidP="00882660">
      <w:pPr>
        <w:spacing w:after="151"/>
        <w:ind w:left="-5" w:right="45"/>
        <w:jc w:val="both"/>
        <w:pPrChange w:id="244" w:author="Lttd" w:date="2025-02-18T08:33:00Z" w16du:dateUtc="2025-02-18T07:33:00Z">
          <w:pPr>
            <w:spacing w:after="151"/>
            <w:ind w:left="-5" w:right="45"/>
          </w:pPr>
        </w:pPrChange>
      </w:pPr>
      <w:r>
        <w:t xml:space="preserve">to bridge the gap between administrative functionality and student-centric design, fostering a more intuitive academic ecosystem. </w:t>
      </w:r>
    </w:p>
    <w:p w14:paraId="012601C5" w14:textId="77777777" w:rsidR="004E4CF8" w:rsidRDefault="00000000" w:rsidP="00882660">
      <w:pPr>
        <w:spacing w:after="0" w:line="259" w:lineRule="auto"/>
        <w:ind w:left="0" w:firstLine="0"/>
        <w:jc w:val="both"/>
        <w:pPrChange w:id="245" w:author="Lttd" w:date="2025-02-18T08:33:00Z" w16du:dateUtc="2025-02-18T07:33:00Z">
          <w:pPr>
            <w:spacing w:after="0" w:line="259" w:lineRule="auto"/>
            <w:ind w:left="0" w:firstLine="0"/>
          </w:pPr>
        </w:pPrChange>
      </w:pPr>
      <w:r>
        <w:t xml:space="preserve"> </w:t>
      </w:r>
    </w:p>
    <w:sectPr w:rsidR="004E4CF8">
      <w:pgSz w:w="12240" w:h="15840"/>
      <w:pgMar w:top="1440" w:right="1388" w:bottom="16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7580"/>
    <w:multiLevelType w:val="hybridMultilevel"/>
    <w:tmpl w:val="F2682418"/>
    <w:lvl w:ilvl="0" w:tplc="F8CEB3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26CB0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F8EF80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25A781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5C8B03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C6D81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1FE92C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2AA004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55E983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63666D"/>
    <w:multiLevelType w:val="hybridMultilevel"/>
    <w:tmpl w:val="574C5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E1430"/>
    <w:multiLevelType w:val="hybridMultilevel"/>
    <w:tmpl w:val="4B403538"/>
    <w:lvl w:ilvl="0" w:tplc="2E84D5A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62AFD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8A211E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0A642F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1DCD6A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02EE0C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1A8513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F20336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30F05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2B2995"/>
    <w:multiLevelType w:val="hybridMultilevel"/>
    <w:tmpl w:val="F46E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060C7"/>
    <w:multiLevelType w:val="hybridMultilevel"/>
    <w:tmpl w:val="05F4D62E"/>
    <w:lvl w:ilvl="0" w:tplc="58BCAD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83A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963F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0035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09C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24A2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789F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6D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A68D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7974D9"/>
    <w:multiLevelType w:val="hybridMultilevel"/>
    <w:tmpl w:val="E74A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78EE"/>
    <w:multiLevelType w:val="hybridMultilevel"/>
    <w:tmpl w:val="265AB762"/>
    <w:lvl w:ilvl="0" w:tplc="B9CE9C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442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7AB5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F445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0FF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8DE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C47C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0AD1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9619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1B25B2"/>
    <w:multiLevelType w:val="hybridMultilevel"/>
    <w:tmpl w:val="8F8EDC1A"/>
    <w:lvl w:ilvl="0" w:tplc="8E72541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6AC74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D0A4EF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7CE350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7F6AFC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A1E5C6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68C480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70E9E7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128DF9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816DA4"/>
    <w:multiLevelType w:val="hybridMultilevel"/>
    <w:tmpl w:val="14E62BEE"/>
    <w:lvl w:ilvl="0" w:tplc="B3729EF8">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6E106">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4D16A">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05DA0">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ED2AC">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9CAD24">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128DEE">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9A34E8">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69BD6">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E31C4C"/>
    <w:multiLevelType w:val="hybridMultilevel"/>
    <w:tmpl w:val="AC58384A"/>
    <w:lvl w:ilvl="0" w:tplc="BCE06918">
      <w:start w:val="1"/>
      <w:numFmt w:val="bullet"/>
      <w:lvlText w:val="•"/>
      <w:lvlJc w:val="left"/>
      <w:pPr>
        <w:ind w:left="705"/>
      </w:pPr>
      <w:rPr>
        <w:rFonts w:ascii="Arial" w:eastAsia="Arial" w:hAnsi="Arial" w:cs="Arial"/>
        <w:b w:val="0"/>
        <w:i w:val="0"/>
        <w:strike w:val="0"/>
        <w:dstrike w:val="0"/>
        <w:color w:val="2F5496"/>
        <w:sz w:val="32"/>
        <w:szCs w:val="32"/>
        <w:u w:val="none" w:color="000000"/>
        <w:bdr w:val="none" w:sz="0" w:space="0" w:color="auto"/>
        <w:shd w:val="clear" w:color="auto" w:fill="auto"/>
        <w:vertAlign w:val="baseline"/>
      </w:rPr>
    </w:lvl>
    <w:lvl w:ilvl="1" w:tplc="348089D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C0A91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A6E15F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0969A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1EEB8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5AB08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2027D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A4722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5F2EA6"/>
    <w:multiLevelType w:val="hybridMultilevel"/>
    <w:tmpl w:val="A3322A0A"/>
    <w:lvl w:ilvl="0" w:tplc="11764E5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7608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366D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5C4C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98B9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C0E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A2C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82F8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E06E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54610051">
    <w:abstractNumId w:val="8"/>
  </w:num>
  <w:num w:numId="2" w16cid:durableId="777875384">
    <w:abstractNumId w:val="6"/>
  </w:num>
  <w:num w:numId="3" w16cid:durableId="1329796445">
    <w:abstractNumId w:val="7"/>
  </w:num>
  <w:num w:numId="4" w16cid:durableId="773595646">
    <w:abstractNumId w:val="4"/>
  </w:num>
  <w:num w:numId="5" w16cid:durableId="337655030">
    <w:abstractNumId w:val="2"/>
  </w:num>
  <w:num w:numId="6" w16cid:durableId="2083869224">
    <w:abstractNumId w:val="0"/>
  </w:num>
  <w:num w:numId="7" w16cid:durableId="660499252">
    <w:abstractNumId w:val="9"/>
  </w:num>
  <w:num w:numId="8" w16cid:durableId="556403917">
    <w:abstractNumId w:val="10"/>
  </w:num>
  <w:num w:numId="9" w16cid:durableId="863515328">
    <w:abstractNumId w:val="3"/>
  </w:num>
  <w:num w:numId="10" w16cid:durableId="426266560">
    <w:abstractNumId w:val="5"/>
  </w:num>
  <w:num w:numId="11" w16cid:durableId="11399564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F8"/>
    <w:rsid w:val="001B63EC"/>
    <w:rsid w:val="002A3765"/>
    <w:rsid w:val="004E4CF8"/>
    <w:rsid w:val="008678C1"/>
    <w:rsid w:val="00882660"/>
    <w:rsid w:val="008F5F1C"/>
    <w:rsid w:val="00A20E8B"/>
    <w:rsid w:val="00E522A3"/>
    <w:rsid w:val="00EA28A6"/>
    <w:rsid w:val="00FB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50B0"/>
  <w15:docId w15:val="{93B79E3C-A8D7-4DA5-B0E9-2D19A197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6" w:lineRule="auto"/>
      <w:ind w:left="10" w:hanging="10"/>
    </w:pPr>
    <w:rPr>
      <w:rFonts w:ascii="Calibri" w:eastAsia="Calibri" w:hAnsi="Calibri" w:cs="Calibri"/>
      <w:color w:val="000000"/>
      <w:sz w:val="22"/>
    </w:rPr>
  </w:style>
  <w:style w:type="paragraph" w:styleId="Cmsor1">
    <w:name w:val="heading 1"/>
    <w:next w:val="Norml"/>
    <w:link w:val="Cmsor1Char"/>
    <w:uiPriority w:val="9"/>
    <w:qFormat/>
    <w:pPr>
      <w:keepNext/>
      <w:keepLines/>
      <w:spacing w:after="0" w:line="259" w:lineRule="auto"/>
      <w:outlineLvl w:val="0"/>
    </w:pPr>
    <w:rPr>
      <w:rFonts w:ascii="Calibri" w:eastAsia="Calibri" w:hAnsi="Calibri" w:cs="Calibri"/>
      <w:color w:val="2F5496"/>
      <w:sz w:val="48"/>
    </w:rPr>
  </w:style>
  <w:style w:type="paragraph" w:styleId="Cmsor2">
    <w:name w:val="heading 2"/>
    <w:next w:val="Norml"/>
    <w:link w:val="Cmsor2Char"/>
    <w:uiPriority w:val="9"/>
    <w:unhideWhenUsed/>
    <w:qFormat/>
    <w:pPr>
      <w:keepNext/>
      <w:keepLines/>
      <w:spacing w:after="0" w:line="259" w:lineRule="auto"/>
      <w:ind w:left="10" w:hanging="10"/>
      <w:outlineLvl w:val="1"/>
    </w:pPr>
    <w:rPr>
      <w:rFonts w:ascii="Calibri" w:eastAsia="Calibri" w:hAnsi="Calibri" w:cs="Calibri"/>
      <w:color w:val="2F5496"/>
      <w:sz w:val="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Calibri" w:eastAsia="Calibri" w:hAnsi="Calibri" w:cs="Calibri"/>
      <w:color w:val="2F5496"/>
      <w:sz w:val="40"/>
    </w:rPr>
  </w:style>
  <w:style w:type="character" w:customStyle="1" w:styleId="Cmsor1Char">
    <w:name w:val="Címsor 1 Char"/>
    <w:link w:val="Cmsor1"/>
    <w:rPr>
      <w:rFonts w:ascii="Calibri" w:eastAsia="Calibri" w:hAnsi="Calibri" w:cs="Calibri"/>
      <w:color w:val="2F5496"/>
      <w:sz w:val="48"/>
    </w:rPr>
  </w:style>
  <w:style w:type="paragraph" w:styleId="Vltozat">
    <w:name w:val="Revision"/>
    <w:hidden/>
    <w:uiPriority w:val="99"/>
    <w:semiHidden/>
    <w:rsid w:val="00EA28A6"/>
    <w:pPr>
      <w:spacing w:after="0" w:line="240" w:lineRule="auto"/>
    </w:pPr>
    <w:rPr>
      <w:rFonts w:ascii="Calibri" w:eastAsia="Calibri" w:hAnsi="Calibri" w:cs="Calibri"/>
      <w:color w:val="000000"/>
      <w:sz w:val="22"/>
    </w:rPr>
  </w:style>
  <w:style w:type="character" w:styleId="Hiperhivatkozs">
    <w:name w:val="Hyperlink"/>
    <w:basedOn w:val="Bekezdsalapbettpusa"/>
    <w:uiPriority w:val="99"/>
    <w:unhideWhenUsed/>
    <w:rsid w:val="00882660"/>
    <w:rPr>
      <w:color w:val="467886" w:themeColor="hyperlink"/>
      <w:u w:val="single"/>
    </w:rPr>
  </w:style>
  <w:style w:type="character" w:styleId="Feloldatlanmegemlts">
    <w:name w:val="Unresolved Mention"/>
    <w:basedOn w:val="Bekezdsalapbettpusa"/>
    <w:uiPriority w:val="99"/>
    <w:semiHidden/>
    <w:unhideWhenUsed/>
    <w:rsid w:val="00882660"/>
    <w:rPr>
      <w:color w:val="605E5C"/>
      <w:shd w:val="clear" w:color="auto" w:fill="E1DFDD"/>
    </w:rPr>
  </w:style>
  <w:style w:type="paragraph" w:styleId="Listaszerbekezds">
    <w:name w:val="List Paragraph"/>
    <w:basedOn w:val="Norml"/>
    <w:uiPriority w:val="34"/>
    <w:qFormat/>
    <w:rsid w:val="0088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image" Target="media/image19.jpg"/><Relationship Id="rId28" Type="http://schemas.microsoft.com/office/2011/relationships/people" Target="peop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1970</Words>
  <Characters>11229</Characters>
  <Application>Microsoft Office Word</Application>
  <DocSecurity>0</DocSecurity>
  <Lines>93</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Boldsukh Ganzorig</dc:creator>
  <cp:keywords/>
  <cp:lastModifiedBy>Lttd</cp:lastModifiedBy>
  <cp:revision>6</cp:revision>
  <dcterms:created xsi:type="dcterms:W3CDTF">2025-02-18T07:26:00Z</dcterms:created>
  <dcterms:modified xsi:type="dcterms:W3CDTF">2025-02-18T07:47:00Z</dcterms:modified>
</cp:coreProperties>
</file>