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119B4BA4" w:rsidR="007C3055" w:rsidRPr="00F71308" w:rsidRDefault="001F6FDC" w:rsidP="000B61C3">
      <w:pPr>
        <w:jc w:val="center"/>
        <w:rPr>
          <w:b/>
          <w:bCs/>
          <w:sz w:val="52"/>
          <w:szCs w:val="52"/>
          <w:lang w:val="en-GB"/>
        </w:rPr>
      </w:pPr>
      <w:r w:rsidRPr="00F71308">
        <w:rPr>
          <w:b/>
          <w:bCs/>
          <w:sz w:val="52"/>
          <w:szCs w:val="52"/>
          <w:lang w:val="en-GB"/>
        </w:rPr>
        <w:t>Web treasury</w:t>
      </w:r>
      <w:r w:rsidR="000B61C3" w:rsidRPr="00F71308">
        <w:rPr>
          <w:b/>
          <w:bCs/>
          <w:sz w:val="52"/>
          <w:szCs w:val="52"/>
          <w:lang w:val="en-GB"/>
        </w:rPr>
        <w:t xml:space="preserve">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01FD62A9" w:rsidR="000B61C3" w:rsidRPr="00F71308" w:rsidRDefault="000B61C3" w:rsidP="000B61C3">
      <w:pPr>
        <w:rPr>
          <w:lang w:val="en-GB"/>
        </w:rPr>
      </w:pPr>
      <w:r w:rsidRPr="00F71308">
        <w:rPr>
          <w:lang w:val="en-GB"/>
        </w:rPr>
        <w:t>Date: 2025.02.</w:t>
      </w:r>
      <w:r w:rsidR="001F6FDC">
        <w:rPr>
          <w:lang w:val="en-GB"/>
        </w:rPr>
        <w:t>24</w:t>
      </w:r>
    </w:p>
    <w:p w14:paraId="5742FBBA" w14:textId="16F06C70" w:rsidR="000B61C3" w:rsidRPr="00F71308" w:rsidRDefault="000B61C3" w:rsidP="000B61C3">
      <w:pPr>
        <w:rPr>
          <w:u w:val="single"/>
          <w:lang w:val="en-GB"/>
        </w:rPr>
      </w:pPr>
      <w:r w:rsidRPr="00F71308">
        <w:rPr>
          <w:lang w:val="en-GB"/>
        </w:rPr>
        <w:t xml:space="preserve">Email: </w:t>
      </w:r>
      <w:hyperlink r:id="rId6" w:history="1">
        <w:r w:rsidRPr="00F71308">
          <w:rPr>
            <w:rStyle w:val="Hiperhivatkozs"/>
            <w:lang w:val="en-GB"/>
          </w:rPr>
          <w:t>pitlik.laszlo@kodolanyi.hu</w:t>
        </w:r>
      </w:hyperlink>
      <w:r w:rsidRPr="00F71308">
        <w:rPr>
          <w:u w:val="single"/>
          <w:lang w:val="en-GB"/>
        </w:rPr>
        <w:t xml:space="preserve">, </w:t>
      </w:r>
      <w:hyperlink r:id="rId7" w:history="1">
        <w:r w:rsidRPr="00F71308">
          <w:rPr>
            <w:rStyle w:val="Hiperhivatkozs"/>
            <w:lang w:val="en-GB"/>
          </w:rPr>
          <w:t>Honti.benjamin@gmail.com</w:t>
        </w:r>
      </w:hyperlink>
    </w:p>
    <w:p w14:paraId="67BC97B5" w14:textId="704D2CB6" w:rsidR="000B61C3" w:rsidRPr="000B61C3" w:rsidRDefault="000B61C3" w:rsidP="001F0250">
      <w:pPr>
        <w:pStyle w:val="Cmsor1"/>
        <w:rPr>
          <w:lang w:val="en-GB"/>
        </w:rPr>
      </w:pPr>
      <w:bookmarkStart w:id="0" w:name="_Toc191380595"/>
      <w:r w:rsidRPr="000B61C3">
        <w:rPr>
          <w:lang w:val="en-GB"/>
        </w:rPr>
        <w:t>Contents</w:t>
      </w:r>
      <w:bookmarkEnd w:id="0"/>
    </w:p>
    <w:sdt>
      <w:sdtPr>
        <w:rPr>
          <w:rFonts w:asciiTheme="minorHAnsi" w:eastAsiaTheme="minorHAnsi" w:hAnsiTheme="minorHAnsi" w:cstheme="minorBidi"/>
          <w:color w:val="auto"/>
          <w:kern w:val="2"/>
          <w:sz w:val="22"/>
          <w:szCs w:val="22"/>
          <w:lang w:eastAsia="en-US"/>
          <w14:ligatures w14:val="standardContextual"/>
        </w:rPr>
        <w:id w:val="-703321440"/>
        <w:docPartObj>
          <w:docPartGallery w:val="Table of Contents"/>
          <w:docPartUnique/>
        </w:docPartObj>
      </w:sdtPr>
      <w:sdtEndPr>
        <w:rPr>
          <w:b/>
          <w:bCs/>
        </w:rPr>
      </w:sdtEndPr>
      <w:sdtContent>
        <w:p w14:paraId="0F71DD48" w14:textId="45A7B8B8" w:rsidR="00F81A22" w:rsidRDefault="00F81A22">
          <w:pPr>
            <w:pStyle w:val="Tartalomjegyzkcmsora"/>
          </w:pPr>
          <w:r>
            <w:t>Tartalomjegyzék</w:t>
          </w:r>
        </w:p>
        <w:p w14:paraId="0F942A18" w14:textId="59A9CB52" w:rsidR="00F81A22" w:rsidRDefault="00F81A22">
          <w:pPr>
            <w:pStyle w:val="TJ1"/>
            <w:tabs>
              <w:tab w:val="right" w:leader="dot" w:pos="9062"/>
            </w:tabs>
            <w:rPr>
              <w:noProof/>
            </w:rPr>
          </w:pPr>
          <w:r>
            <w:fldChar w:fldCharType="begin"/>
          </w:r>
          <w:r>
            <w:instrText xml:space="preserve"> TOC \o "1-3" \h \z \u </w:instrText>
          </w:r>
          <w:r>
            <w:fldChar w:fldCharType="separate"/>
          </w:r>
          <w:hyperlink w:anchor="_Toc191380595" w:history="1">
            <w:r w:rsidRPr="0066052B">
              <w:rPr>
                <w:rStyle w:val="Hiperhivatkozs"/>
                <w:noProof/>
                <w:lang w:val="en-GB"/>
              </w:rPr>
              <w:t>Contents</w:t>
            </w:r>
            <w:r>
              <w:rPr>
                <w:noProof/>
                <w:webHidden/>
              </w:rPr>
              <w:tab/>
            </w:r>
            <w:r>
              <w:rPr>
                <w:noProof/>
                <w:webHidden/>
              </w:rPr>
              <w:fldChar w:fldCharType="begin"/>
            </w:r>
            <w:r>
              <w:rPr>
                <w:noProof/>
                <w:webHidden/>
              </w:rPr>
              <w:instrText xml:space="preserve"> PAGEREF _Toc191380595 \h </w:instrText>
            </w:r>
            <w:r>
              <w:rPr>
                <w:noProof/>
                <w:webHidden/>
              </w:rPr>
            </w:r>
            <w:r>
              <w:rPr>
                <w:noProof/>
                <w:webHidden/>
              </w:rPr>
              <w:fldChar w:fldCharType="separate"/>
            </w:r>
            <w:r>
              <w:rPr>
                <w:noProof/>
                <w:webHidden/>
              </w:rPr>
              <w:t>1</w:t>
            </w:r>
            <w:r>
              <w:rPr>
                <w:noProof/>
                <w:webHidden/>
              </w:rPr>
              <w:fldChar w:fldCharType="end"/>
            </w:r>
          </w:hyperlink>
        </w:p>
        <w:p w14:paraId="421F9490" w14:textId="46B1DB60" w:rsidR="00F81A22" w:rsidRDefault="00F81A22">
          <w:pPr>
            <w:pStyle w:val="TJ1"/>
            <w:tabs>
              <w:tab w:val="right" w:leader="dot" w:pos="9062"/>
            </w:tabs>
            <w:rPr>
              <w:noProof/>
            </w:rPr>
          </w:pPr>
          <w:hyperlink w:anchor="_Toc191380596" w:history="1">
            <w:r w:rsidRPr="0066052B">
              <w:rPr>
                <w:rStyle w:val="Hiperhivatkozs"/>
                <w:noProof/>
                <w:lang w:val="en-GB"/>
              </w:rPr>
              <w:t>Introduction</w:t>
            </w:r>
            <w:r>
              <w:rPr>
                <w:noProof/>
                <w:webHidden/>
              </w:rPr>
              <w:tab/>
            </w:r>
            <w:r>
              <w:rPr>
                <w:noProof/>
                <w:webHidden/>
              </w:rPr>
              <w:fldChar w:fldCharType="begin"/>
            </w:r>
            <w:r>
              <w:rPr>
                <w:noProof/>
                <w:webHidden/>
              </w:rPr>
              <w:instrText xml:space="preserve"> PAGEREF _Toc191380596 \h </w:instrText>
            </w:r>
            <w:r>
              <w:rPr>
                <w:noProof/>
                <w:webHidden/>
              </w:rPr>
            </w:r>
            <w:r>
              <w:rPr>
                <w:noProof/>
                <w:webHidden/>
              </w:rPr>
              <w:fldChar w:fldCharType="separate"/>
            </w:r>
            <w:r>
              <w:rPr>
                <w:noProof/>
                <w:webHidden/>
              </w:rPr>
              <w:t>1</w:t>
            </w:r>
            <w:r>
              <w:rPr>
                <w:noProof/>
                <w:webHidden/>
              </w:rPr>
              <w:fldChar w:fldCharType="end"/>
            </w:r>
          </w:hyperlink>
        </w:p>
        <w:p w14:paraId="50933AD8" w14:textId="4FFBAAE5" w:rsidR="00F81A22" w:rsidRDefault="00F81A22">
          <w:pPr>
            <w:pStyle w:val="TJ1"/>
            <w:tabs>
              <w:tab w:val="right" w:leader="dot" w:pos="9062"/>
            </w:tabs>
            <w:rPr>
              <w:noProof/>
            </w:rPr>
          </w:pPr>
          <w:hyperlink w:anchor="_Toc191380597" w:history="1">
            <w:r w:rsidRPr="0066052B">
              <w:rPr>
                <w:rStyle w:val="Hiperhivatkozs"/>
                <w:noProof/>
                <w:lang w:val="en-GB"/>
              </w:rPr>
              <w:t>Conclusion</w:t>
            </w:r>
            <w:r>
              <w:rPr>
                <w:noProof/>
                <w:webHidden/>
              </w:rPr>
              <w:tab/>
            </w:r>
            <w:r>
              <w:rPr>
                <w:noProof/>
                <w:webHidden/>
              </w:rPr>
              <w:fldChar w:fldCharType="begin"/>
            </w:r>
            <w:r>
              <w:rPr>
                <w:noProof/>
                <w:webHidden/>
              </w:rPr>
              <w:instrText xml:space="preserve"> PAGEREF _Toc191380597 \h </w:instrText>
            </w:r>
            <w:r>
              <w:rPr>
                <w:noProof/>
                <w:webHidden/>
              </w:rPr>
            </w:r>
            <w:r>
              <w:rPr>
                <w:noProof/>
                <w:webHidden/>
              </w:rPr>
              <w:fldChar w:fldCharType="separate"/>
            </w:r>
            <w:r>
              <w:rPr>
                <w:noProof/>
                <w:webHidden/>
              </w:rPr>
              <w:t>9</w:t>
            </w:r>
            <w:r>
              <w:rPr>
                <w:noProof/>
                <w:webHidden/>
              </w:rPr>
              <w:fldChar w:fldCharType="end"/>
            </w:r>
          </w:hyperlink>
        </w:p>
        <w:p w14:paraId="3B4544D7" w14:textId="478D54D3" w:rsidR="00F81A22" w:rsidRDefault="00F81A22">
          <w:pPr>
            <w:pStyle w:val="TJ1"/>
            <w:tabs>
              <w:tab w:val="right" w:leader="dot" w:pos="9062"/>
            </w:tabs>
            <w:rPr>
              <w:noProof/>
            </w:rPr>
          </w:pPr>
          <w:hyperlink w:anchor="_Toc191380598" w:history="1">
            <w:r w:rsidRPr="0066052B">
              <w:rPr>
                <w:rStyle w:val="Hiperhivatkozs"/>
                <w:noProof/>
                <w:lang w:val="en-GB"/>
              </w:rPr>
              <w:t>Copilot as a Summary Judge</w:t>
            </w:r>
            <w:r>
              <w:rPr>
                <w:noProof/>
                <w:webHidden/>
              </w:rPr>
              <w:tab/>
            </w:r>
            <w:r>
              <w:rPr>
                <w:noProof/>
                <w:webHidden/>
              </w:rPr>
              <w:fldChar w:fldCharType="begin"/>
            </w:r>
            <w:r>
              <w:rPr>
                <w:noProof/>
                <w:webHidden/>
              </w:rPr>
              <w:instrText xml:space="preserve"> PAGEREF _Toc191380598 \h </w:instrText>
            </w:r>
            <w:r>
              <w:rPr>
                <w:noProof/>
                <w:webHidden/>
              </w:rPr>
            </w:r>
            <w:r>
              <w:rPr>
                <w:noProof/>
                <w:webHidden/>
              </w:rPr>
              <w:fldChar w:fldCharType="separate"/>
            </w:r>
            <w:r>
              <w:rPr>
                <w:noProof/>
                <w:webHidden/>
              </w:rPr>
              <w:t>11</w:t>
            </w:r>
            <w:r>
              <w:rPr>
                <w:noProof/>
                <w:webHidden/>
              </w:rPr>
              <w:fldChar w:fldCharType="end"/>
            </w:r>
          </w:hyperlink>
        </w:p>
        <w:p w14:paraId="1E42BDF1" w14:textId="13FC0064" w:rsidR="00F81A22" w:rsidRDefault="00F81A22">
          <w:r>
            <w:rPr>
              <w:b/>
              <w:bCs/>
            </w:rPr>
            <w:fldChar w:fldCharType="end"/>
          </w:r>
        </w:p>
      </w:sdtContent>
    </w:sdt>
    <w:p w14:paraId="4EAC02B6" w14:textId="4E0992E2" w:rsidR="00632046" w:rsidRPr="00F71308" w:rsidRDefault="00632046" w:rsidP="001F0250">
      <w:pPr>
        <w:pStyle w:val="Cmsor1"/>
        <w:rPr>
          <w:lang w:val="en-GB"/>
        </w:rPr>
      </w:pPr>
      <w:del w:id="1" w:author="Lttd" w:date="2025-03-01T16:05:00Z" w16du:dateUtc="2025-03-01T15:05:00Z">
        <w:r w:rsidRPr="00F71308" w:rsidDel="007C04BC">
          <w:rPr>
            <w:lang w:val="en-GB"/>
          </w:rPr>
          <w:br/>
        </w:r>
      </w:del>
      <w:bookmarkStart w:id="2" w:name="_Toc191380596"/>
      <w:r w:rsidRPr="00F71308">
        <w:rPr>
          <w:lang w:val="en-GB"/>
        </w:rPr>
        <w:t>Introduction</w:t>
      </w:r>
      <w:bookmarkEnd w:id="2"/>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0B61C3">
      <w:pPr>
        <w:rPr>
          <w:lang w:val="en-GB"/>
        </w:rPr>
      </w:pPr>
      <w:r w:rsidRPr="00F71308">
        <w:rPr>
          <w:lang w:val="en-GB"/>
        </w:rPr>
        <w:t xml:space="preserve">The activation of a new account number goes through an approval process, which takes 48 hours. </w:t>
      </w:r>
    </w:p>
    <w:p w14:paraId="580EB5F3" w14:textId="62718BA0" w:rsidR="00632046" w:rsidRPr="00F71308" w:rsidRDefault="00632046" w:rsidP="000B61C3">
      <w:pPr>
        <w:rPr>
          <w:lang w:val="en-GB"/>
        </w:rPr>
      </w:pPr>
      <w:r w:rsidRPr="00F71308">
        <w:rPr>
          <w:lang w:val="en-GB"/>
        </w:rPr>
        <w:t>This means that after entering the account number, the user must wait two days before they can use it for actual transactions.</w:t>
      </w:r>
    </w:p>
    <w:p w14:paraId="206B2040" w14:textId="15DEE11D" w:rsidR="00632046" w:rsidRPr="00A32520" w:rsidRDefault="00632046" w:rsidP="00A32520">
      <w:pPr>
        <w:rPr>
          <w:sz w:val="28"/>
          <w:szCs w:val="28"/>
          <w:lang w:val="en-GB"/>
        </w:rPr>
      </w:pPr>
      <w:r w:rsidRPr="00A32520">
        <w:rPr>
          <w:sz w:val="28"/>
          <w:szCs w:val="28"/>
          <w:lang w:val="en-GB"/>
        </w:rPr>
        <w:t>Problem Description</w:t>
      </w:r>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0651F5">
      <w:pPr>
        <w:pStyle w:val="Listaszerbekezds"/>
        <w:numPr>
          <w:ilvl w:val="0"/>
          <w:numId w:val="5"/>
        </w:numPr>
        <w:rPr>
          <w:lang w:val="en-GB"/>
        </w:rPr>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6F673C35" w14:textId="77777777" w:rsidR="001F0250" w:rsidRDefault="001F0250" w:rsidP="000B61C3">
      <w:pPr>
        <w:rPr>
          <w:lang w:val="en-GB"/>
        </w:rPr>
      </w:pPr>
    </w:p>
    <w:p w14:paraId="5613504C" w14:textId="3C1B8931" w:rsidR="000651F5" w:rsidRDefault="00200810" w:rsidP="000B61C3">
      <w:pPr>
        <w:rPr>
          <w:lang w:val="en-GB"/>
        </w:rPr>
      </w:pPr>
      <w:r w:rsidRPr="00F71308">
        <w:rPr>
          <w:noProof/>
          <w:lang w:val="en-GB"/>
        </w:rPr>
        <mc:AlternateContent>
          <mc:Choice Requires="wps">
            <w:drawing>
              <wp:anchor distT="45720" distB="45720" distL="114300" distR="114300" simplePos="0" relativeHeight="251695104" behindDoc="0" locked="0" layoutInCell="1" allowOverlap="1" wp14:anchorId="164646AC" wp14:editId="715DD05D">
                <wp:simplePos x="0" y="0"/>
                <wp:positionH relativeFrom="column">
                  <wp:posOffset>3282922</wp:posOffset>
                </wp:positionH>
                <wp:positionV relativeFrom="paragraph">
                  <wp:posOffset>4045530</wp:posOffset>
                </wp:positionV>
                <wp:extent cx="2476500" cy="755015"/>
                <wp:effectExtent l="0" t="0" r="0" b="6985"/>
                <wp:wrapNone/>
                <wp:docPr id="7283185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5015"/>
                        </a:xfrm>
                        <a:prstGeom prst="rect">
                          <a:avLst/>
                        </a:prstGeom>
                        <a:solidFill>
                          <a:srgbClr val="FFFFFF"/>
                        </a:solidFill>
                        <a:ln w="9525">
                          <a:noFill/>
                          <a:miter lim="800000"/>
                          <a:headEnd/>
                          <a:tailEnd/>
                        </a:ln>
                      </wps:spPr>
                      <wps:txbx>
                        <w:txbxContent>
                          <w:p w14:paraId="54D058E7" w14:textId="3AFA7988" w:rsidR="00DF6EAF" w:rsidRPr="00F2542E" w:rsidRDefault="00DF6EAF" w:rsidP="00DF6EAF">
                            <w:pPr>
                              <w:rPr>
                                <w:sz w:val="28"/>
                                <w:szCs w:val="28"/>
                                <w:lang w:val="en-GB"/>
                              </w:rPr>
                            </w:pPr>
                            <w:r w:rsidRPr="00F2542E">
                              <w:rPr>
                                <w:b/>
                                <w:bCs/>
                                <w:sz w:val="28"/>
                                <w:szCs w:val="28"/>
                                <w:lang w:val="en-GB"/>
                              </w:rPr>
                              <w:t>Figure 1.</w:t>
                            </w:r>
                            <w:r w:rsidR="00A32520">
                              <w:rPr>
                                <w:b/>
                                <w:bCs/>
                                <w:sz w:val="28"/>
                                <w:szCs w:val="28"/>
                                <w:lang w:val="en-GB"/>
                              </w:rPr>
                              <w:t xml:space="preserve"> </w:t>
                            </w:r>
                            <w:r w:rsidR="00200810" w:rsidRPr="00200810">
                              <w:rPr>
                                <w:sz w:val="28"/>
                                <w:szCs w:val="28"/>
                                <w:lang w:val="en-GB"/>
                              </w:rPr>
                              <w:t>Input support interface</w:t>
                            </w:r>
                            <w:r w:rsidR="00200810">
                              <w:rPr>
                                <w:b/>
                                <w:bCs/>
                                <w:sz w:val="28"/>
                                <w:szCs w:val="28"/>
                                <w:lang w:val="en-GB"/>
                              </w:rPr>
                              <w:t xml:space="preserve"> </w:t>
                            </w:r>
                            <w:r w:rsidR="00A32520">
                              <w:rPr>
                                <w:b/>
                                <w:bCs/>
                                <w:sz w:val="28"/>
                                <w:szCs w:val="28"/>
                                <w:lang w:val="en-GB"/>
                              </w:rPr>
                              <w:t>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646AC" id="_x0000_t202" coordsize="21600,21600" o:spt="202" path="m,l,21600r21600,l21600,xe">
                <v:stroke joinstyle="miter"/>
                <v:path gradientshapeok="t" o:connecttype="rect"/>
              </v:shapetype>
              <v:shape id="Szövegdoboz 2" o:spid="_x0000_s1026" type="#_x0000_t202" style="position:absolute;margin-left:258.5pt;margin-top:318.55pt;width:195pt;height:59.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4bDQIAAPYDAAAOAAAAZHJzL2Uyb0RvYy54bWysU9tu2zAMfR+wfxD0vtgJ4qY14hRdugwD&#10;ugvQ7QNkWY6FyaJGKbG7rx+luGm2vQ3TgyCK1CF5eLS+HXvDjgq9Blvx+SznTFkJjbb7in/7untz&#10;zZ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" stroked="f">
                <v:textbox>
                  <w:txbxContent>
                    <w:p w14:paraId="54D058E7" w14:textId="3AFA7988" w:rsidR="00DF6EAF" w:rsidRPr="00F2542E" w:rsidRDefault="00DF6EAF" w:rsidP="00DF6EAF">
                      <w:pPr>
                        <w:rPr>
                          <w:sz w:val="28"/>
                          <w:szCs w:val="28"/>
                          <w:lang w:val="en-GB"/>
                        </w:rPr>
                      </w:pPr>
                      <w:r w:rsidRPr="00F2542E">
                        <w:rPr>
                          <w:b/>
                          <w:bCs/>
                          <w:sz w:val="28"/>
                          <w:szCs w:val="28"/>
                          <w:lang w:val="en-GB"/>
                        </w:rPr>
                        <w:t>Figure 1.</w:t>
                      </w:r>
                      <w:r w:rsidR="00A32520">
                        <w:rPr>
                          <w:b/>
                          <w:bCs/>
                          <w:sz w:val="28"/>
                          <w:szCs w:val="28"/>
                          <w:lang w:val="en-GB"/>
                        </w:rPr>
                        <w:t xml:space="preserve"> </w:t>
                      </w:r>
                      <w:r w:rsidR="00200810" w:rsidRPr="00200810">
                        <w:rPr>
                          <w:sz w:val="28"/>
                          <w:szCs w:val="28"/>
                          <w:lang w:val="en-GB"/>
                        </w:rPr>
                        <w:t>Input support interface</w:t>
                      </w:r>
                      <w:r w:rsidR="00200810">
                        <w:rPr>
                          <w:b/>
                          <w:bCs/>
                          <w:sz w:val="28"/>
                          <w:szCs w:val="28"/>
                          <w:lang w:val="en-GB"/>
                        </w:rPr>
                        <w:t xml:space="preserve"> </w:t>
                      </w:r>
                      <w:r w:rsidR="00A32520">
                        <w:rPr>
                          <w:b/>
                          <w:bCs/>
                          <w:sz w:val="28"/>
                          <w:szCs w:val="28"/>
                          <w:lang w:val="en-GB"/>
                        </w:rPr>
                        <w:t>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Pr="00F71308">
        <w:rPr>
          <w:noProof/>
          <w:lang w:val="en-GB"/>
        </w:rPr>
        <mc:AlternateContent>
          <mc:Choice Requires="wps">
            <w:drawing>
              <wp:anchor distT="45720" distB="45720" distL="114300" distR="114300" simplePos="0" relativeHeight="251678720" behindDoc="0" locked="0" layoutInCell="1" allowOverlap="1" wp14:anchorId="730E8F31" wp14:editId="29F7F753">
                <wp:simplePos x="0" y="0"/>
                <wp:positionH relativeFrom="column">
                  <wp:posOffset>428073</wp:posOffset>
                </wp:positionH>
                <wp:positionV relativeFrom="paragraph">
                  <wp:posOffset>4077722</wp:posOffset>
                </wp:positionV>
                <wp:extent cx="2476500" cy="755373"/>
                <wp:effectExtent l="0" t="0" r="0" b="6985"/>
                <wp:wrapNone/>
                <wp:docPr id="20657598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5373"/>
                        </a:xfrm>
                        <a:prstGeom prst="rect">
                          <a:avLst/>
                        </a:prstGeom>
                        <a:solidFill>
                          <a:srgbClr val="FFFFFF"/>
                        </a:solidFill>
                        <a:ln w="9525">
                          <a:noFill/>
                          <a:miter lim="800000"/>
                          <a:headEnd/>
                          <a:tailEnd/>
                        </a:ln>
                      </wps:spPr>
                      <wps:txbx>
                        <w:txbxContent>
                          <w:p w14:paraId="23B7B213" w14:textId="2F6C7D23" w:rsidR="00CF4BA2" w:rsidRPr="00F2542E" w:rsidRDefault="00CF4BA2" w:rsidP="00CF4BA2">
                            <w:pPr>
                              <w:rPr>
                                <w:sz w:val="28"/>
                                <w:szCs w:val="28"/>
                                <w:lang w:val="en-GB"/>
                              </w:rPr>
                            </w:pPr>
                            <w:r w:rsidRPr="00F2542E">
                              <w:rPr>
                                <w:b/>
                                <w:bCs/>
                                <w:sz w:val="28"/>
                                <w:szCs w:val="28"/>
                                <w:lang w:val="en-GB"/>
                              </w:rPr>
                              <w:t>Figure 1.</w:t>
                            </w:r>
                            <w:r w:rsidR="00200810">
                              <w:rPr>
                                <w:b/>
                                <w:bCs/>
                                <w:sz w:val="28"/>
                                <w:szCs w:val="28"/>
                                <w:lang w:val="en-GB"/>
                              </w:rPr>
                              <w:t xml:space="preserve"> </w:t>
                            </w:r>
                            <w:r w:rsidR="00200810" w:rsidRPr="00200810">
                              <w:rPr>
                                <w:sz w:val="28"/>
                                <w:szCs w:val="28"/>
                                <w:lang w:val="en-GB"/>
                              </w:rPr>
                              <w:t>Input support interface</w:t>
                            </w:r>
                            <w:r w:rsidRPr="00F2542E">
                              <w:rPr>
                                <w:b/>
                                <w:bCs/>
                                <w:sz w:val="28"/>
                                <w:szCs w:val="28"/>
                                <w:lang w:val="en-GB"/>
                              </w:rPr>
                              <w:t xml:space="preserve"> </w:t>
                            </w:r>
                            <w:r w:rsidR="00A32520">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8F31" id="_x0000_s1027" type="#_x0000_t202" style="position:absolute;margin-left:33.7pt;margin-top:321.1pt;width:195pt;height:5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" stroked="f">
                <v:textbox>
                  <w:txbxContent>
                    <w:p w14:paraId="23B7B213" w14:textId="2F6C7D23" w:rsidR="00CF4BA2" w:rsidRPr="00F2542E" w:rsidRDefault="00CF4BA2" w:rsidP="00CF4BA2">
                      <w:pPr>
                        <w:rPr>
                          <w:sz w:val="28"/>
                          <w:szCs w:val="28"/>
                          <w:lang w:val="en-GB"/>
                        </w:rPr>
                      </w:pPr>
                      <w:r w:rsidRPr="00F2542E">
                        <w:rPr>
                          <w:b/>
                          <w:bCs/>
                          <w:sz w:val="28"/>
                          <w:szCs w:val="28"/>
                          <w:lang w:val="en-GB"/>
                        </w:rPr>
                        <w:t>Figure 1.</w:t>
                      </w:r>
                      <w:r w:rsidR="00200810">
                        <w:rPr>
                          <w:b/>
                          <w:bCs/>
                          <w:sz w:val="28"/>
                          <w:szCs w:val="28"/>
                          <w:lang w:val="en-GB"/>
                        </w:rPr>
                        <w:t xml:space="preserve"> </w:t>
                      </w:r>
                      <w:r w:rsidR="00200810" w:rsidRPr="00200810">
                        <w:rPr>
                          <w:sz w:val="28"/>
                          <w:szCs w:val="28"/>
                          <w:lang w:val="en-GB"/>
                        </w:rPr>
                        <w:t>Input support interface</w:t>
                      </w:r>
                      <w:r w:rsidRPr="00F2542E">
                        <w:rPr>
                          <w:b/>
                          <w:bCs/>
                          <w:sz w:val="28"/>
                          <w:szCs w:val="28"/>
                          <w:lang w:val="en-GB"/>
                        </w:rPr>
                        <w:t xml:space="preserve"> </w:t>
                      </w:r>
                      <w:r w:rsidR="00A32520">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000651F5" w:rsidRPr="00F71308">
        <w:rPr>
          <w:lang w:val="en-GB"/>
        </w:rPr>
        <w:t xml:space="preserve">For instance, if an account number consists of </w:t>
      </w:r>
      <w:r w:rsidR="000651F5" w:rsidRPr="00F71308">
        <w:rPr>
          <w:b/>
          <w:bCs/>
          <w:lang w:val="en-GB"/>
        </w:rPr>
        <w:t>3×8 digits</w:t>
      </w:r>
      <w:r w:rsidR="000651F5" w:rsidRPr="00F71308">
        <w:rPr>
          <w:lang w:val="en-GB"/>
        </w:rPr>
        <w:t xml:space="preserve">, then the first </w:t>
      </w:r>
      <w:r w:rsidR="000651F5" w:rsidRPr="00F71308">
        <w:rPr>
          <w:b/>
          <w:bCs/>
          <w:lang w:val="en-GB"/>
        </w:rPr>
        <w:t>2×8 digits</w:t>
      </w:r>
      <w:r w:rsidR="000651F5" w:rsidRPr="00F71308">
        <w:rPr>
          <w:lang w:val="en-GB"/>
        </w:rPr>
        <w:t xml:space="preserve"> are not sufficient for a valid format. Such preliminary validations aim to minimize errors.</w:t>
      </w:r>
      <w:r w:rsidR="00DF6EAF" w:rsidRPr="00DF6EAF">
        <w:rPr>
          <w:noProof/>
          <w:lang w:val="en-GB"/>
        </w:rPr>
        <w:t xml:space="preserve"> </w:t>
      </w:r>
      <w:r w:rsidR="00DF6EAF" w:rsidRPr="00F71308">
        <w:rPr>
          <w:noProof/>
          <w:lang w:val="en-GB"/>
        </w:rPr>
        <w:drawing>
          <wp:inline distT="0" distB="0" distL="0" distR="0" wp14:anchorId="5A2DD44F" wp14:editId="46DCF5EA">
            <wp:extent cx="3384550" cy="3362325"/>
            <wp:effectExtent l="0" t="0" r="6350" b="9525"/>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r w:rsidR="00DF6EAF">
        <w:rPr>
          <w:rFonts w:ascii="Times New Roman" w:hAnsi="Times New Roman" w:cs="Times New Roman"/>
          <w:noProof/>
          <w:kern w:val="0"/>
          <w:sz w:val="24"/>
          <w:szCs w:val="24"/>
          <w:lang w:eastAsia="hu-HU"/>
          <w14:ligatures w14:val="none"/>
        </w:rPr>
        <mc:AlternateContent>
          <mc:Choice Requires="wps">
            <w:drawing>
              <wp:inline distT="0" distB="0" distL="0" distR="0" wp14:anchorId="21500E87" wp14:editId="174A281D">
                <wp:extent cx="1950720" cy="3596640"/>
                <wp:effectExtent l="0" t="0" r="11430" b="22860"/>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96640"/>
                        </a:xfrm>
                        <a:prstGeom prst="rect">
                          <a:avLst/>
                        </a:prstGeom>
                        <a:solidFill>
                          <a:srgbClr val="FFFFFF"/>
                        </a:solidFill>
                        <a:ln w="9525">
                          <a:solidFill>
                            <a:srgbClr val="000000"/>
                          </a:solidFill>
                          <a:miter lim="800000"/>
                          <a:headEnd/>
                          <a:tailEnd/>
                        </a:ln>
                      </wps:spPr>
                      <wps:txb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wps:txbx>
                      <wps:bodyPr rot="0" vertOverflow="clip" horzOverflow="clip" vert="horz" wrap="square" lIns="91440" tIns="45720" rIns="91440" bIns="45720" anchor="t" anchorCtr="0">
                        <a:noAutofit/>
                      </wps:bodyPr>
                    </wps:wsp>
                  </a:graphicData>
                </a:graphic>
              </wp:inline>
            </w:drawing>
          </mc:Choice>
          <mc:Fallback>
            <w:pict>
              <v:shape w14:anchorId="21500E87" id="Szövegdoboz 6" o:spid="_x0000_s1028" type="#_x0000_t202" style="width:15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">
                <v:textbo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v:textbox>
                <w10:anchorlock/>
              </v:shape>
            </w:pict>
          </mc:Fallback>
        </mc:AlternateContent>
      </w:r>
    </w:p>
    <w:p w14:paraId="4B90BF9E" w14:textId="216692E2" w:rsidR="001F0250" w:rsidRDefault="001F0250" w:rsidP="000B61C3">
      <w:pPr>
        <w:rPr>
          <w:b/>
          <w:bCs/>
          <w:sz w:val="28"/>
          <w:szCs w:val="28"/>
          <w:lang w:val="en-GB"/>
        </w:rPr>
      </w:pPr>
    </w:p>
    <w:p w14:paraId="06C360E0" w14:textId="77777777" w:rsidR="00A32520" w:rsidRDefault="00A32520" w:rsidP="00A32520">
      <w:pPr>
        <w:rPr>
          <w:sz w:val="28"/>
          <w:szCs w:val="28"/>
          <w:lang w:val="en-GB"/>
        </w:rPr>
      </w:pPr>
    </w:p>
    <w:p w14:paraId="2C59D0B4" w14:textId="77777777" w:rsidR="00200810" w:rsidRDefault="00200810" w:rsidP="00A32520">
      <w:pPr>
        <w:rPr>
          <w:sz w:val="28"/>
          <w:szCs w:val="28"/>
          <w:lang w:val="en-GB"/>
        </w:rPr>
      </w:pPr>
    </w:p>
    <w:p w14:paraId="57C0702E" w14:textId="0FB9DC04" w:rsidR="00CF3ED9" w:rsidRPr="00E0694D" w:rsidRDefault="00E0694D" w:rsidP="00A32520">
      <w:pPr>
        <w:rPr>
          <w:sz w:val="28"/>
          <w:szCs w:val="28"/>
          <w:lang w:val="de-DE"/>
          <w:rPrChange w:id="3" w:author="Lttd" w:date="2025-03-01T16:06:00Z" w16du:dateUtc="2025-03-01T15:06:00Z">
            <w:rPr>
              <w:sz w:val="28"/>
              <w:szCs w:val="28"/>
              <w:lang w:val="en-GB"/>
            </w:rPr>
          </w:rPrChange>
        </w:rPr>
      </w:pPr>
      <w:ins w:id="4" w:author="Lttd" w:date="2025-03-01T16:06:00Z" w16du:dateUtc="2025-03-01T15:06:00Z">
        <w:r w:rsidRPr="00E0694D">
          <w:rPr>
            <w:sz w:val="28"/>
            <w:szCs w:val="28"/>
            <w:lang w:val="de-DE"/>
            <w:rPrChange w:id="5" w:author="Lttd" w:date="2025-03-01T16:06:00Z" w16du:dateUtc="2025-03-01T15:06:00Z">
              <w:rPr>
                <w:sz w:val="28"/>
                <w:szCs w:val="28"/>
                <w:lang w:val="en-GB"/>
              </w:rPr>
            </w:rPrChange>
          </w:rPr>
          <w:t>Kritikus formátum! Nem használunk s</w:t>
        </w:r>
        <w:r>
          <w:rPr>
            <w:sz w:val="28"/>
            <w:szCs w:val="28"/>
            <w:lang w:val="de-DE"/>
          </w:rPr>
          <w:t>oha munkaanyagban szövegdoboz</w:t>
        </w:r>
        <w:r w:rsidR="00D3122C">
          <w:rPr>
            <w:sz w:val="28"/>
            <w:szCs w:val="28"/>
            <w:lang w:val="de-DE"/>
          </w:rPr>
          <w:t>o</w:t>
        </w:r>
        <w:r>
          <w:rPr>
            <w:sz w:val="28"/>
            <w:szCs w:val="28"/>
            <w:lang w:val="de-DE"/>
          </w:rPr>
          <w:t>kat!</w:t>
        </w:r>
      </w:ins>
    </w:p>
    <w:p w14:paraId="6AED6A80" w14:textId="2FFBDFD6" w:rsidR="00CF3ED9" w:rsidRDefault="00E0694D" w:rsidP="00A32520">
      <w:pPr>
        <w:rPr>
          <w:sz w:val="28"/>
          <w:szCs w:val="28"/>
          <w:lang w:val="en-GB"/>
        </w:rPr>
      </w:pPr>
      <w:ins w:id="6" w:author="Lttd" w:date="2025-03-01T16:06:00Z" w16du:dateUtc="2025-03-01T15:06:00Z">
        <w:r w:rsidRPr="00E0694D">
          <w:rPr>
            <w:sz w:val="28"/>
            <w:szCs w:val="28"/>
            <w:lang w:val="en-GB"/>
          </w:rPr>
          <w:drawing>
            <wp:inline distT="0" distB="0" distL="0" distR="0" wp14:anchorId="6CC6EBBB" wp14:editId="67D45280">
              <wp:extent cx="5760720" cy="2015490"/>
              <wp:effectExtent l="0" t="0" r="0" b="3810"/>
              <wp:docPr id="210015830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58304" name=""/>
                      <pic:cNvPicPr/>
                    </pic:nvPicPr>
                    <pic:blipFill>
                      <a:blip r:embed="rId9"/>
                      <a:stretch>
                        <a:fillRect/>
                      </a:stretch>
                    </pic:blipFill>
                    <pic:spPr>
                      <a:xfrm>
                        <a:off x="0" y="0"/>
                        <a:ext cx="5760720" cy="2015490"/>
                      </a:xfrm>
                      <a:prstGeom prst="rect">
                        <a:avLst/>
                      </a:prstGeom>
                    </pic:spPr>
                  </pic:pic>
                </a:graphicData>
              </a:graphic>
            </wp:inline>
          </w:drawing>
        </w:r>
      </w:ins>
    </w:p>
    <w:p w14:paraId="0CDE2C02" w14:textId="77777777" w:rsidR="00CF3ED9" w:rsidRDefault="00CF3ED9" w:rsidP="00A32520">
      <w:pPr>
        <w:rPr>
          <w:sz w:val="28"/>
          <w:szCs w:val="28"/>
          <w:lang w:val="en-GB"/>
        </w:rPr>
      </w:pPr>
    </w:p>
    <w:p w14:paraId="5213448D" w14:textId="77777777" w:rsidR="00CF3ED9" w:rsidRDefault="00CF3ED9" w:rsidP="00A32520">
      <w:pPr>
        <w:rPr>
          <w:sz w:val="28"/>
          <w:szCs w:val="28"/>
          <w:lang w:val="en-GB"/>
        </w:rPr>
      </w:pPr>
    </w:p>
    <w:p w14:paraId="6BC67EE6" w14:textId="77777777" w:rsidR="00CF3ED9" w:rsidRDefault="00CF3ED9" w:rsidP="00A32520">
      <w:pPr>
        <w:rPr>
          <w:sz w:val="28"/>
          <w:szCs w:val="28"/>
          <w:lang w:val="en-GB"/>
        </w:rPr>
      </w:pPr>
    </w:p>
    <w:p w14:paraId="31B7BB65" w14:textId="77777777" w:rsidR="00CF3ED9" w:rsidRDefault="00CF3ED9" w:rsidP="00A32520">
      <w:pPr>
        <w:rPr>
          <w:sz w:val="28"/>
          <w:szCs w:val="28"/>
          <w:lang w:val="en-GB"/>
        </w:rPr>
      </w:pPr>
    </w:p>
    <w:p w14:paraId="4F5DAE12" w14:textId="77777777" w:rsidR="00CF3ED9" w:rsidRDefault="00CF3ED9" w:rsidP="00A32520">
      <w:pPr>
        <w:rPr>
          <w:sz w:val="28"/>
          <w:szCs w:val="28"/>
          <w:lang w:val="en-GB"/>
        </w:rPr>
      </w:pPr>
    </w:p>
    <w:p w14:paraId="0898AB6B" w14:textId="77777777" w:rsidR="00CF3ED9" w:rsidRDefault="00CF3ED9" w:rsidP="00A32520">
      <w:pPr>
        <w:rPr>
          <w:sz w:val="28"/>
          <w:szCs w:val="28"/>
          <w:lang w:val="en-GB"/>
        </w:rPr>
      </w:pPr>
    </w:p>
    <w:p w14:paraId="41B84C37" w14:textId="77777777" w:rsidR="00CF3ED9" w:rsidRDefault="00CF3ED9" w:rsidP="00A32520">
      <w:pPr>
        <w:rPr>
          <w:sz w:val="28"/>
          <w:szCs w:val="28"/>
          <w:lang w:val="en-GB"/>
        </w:rPr>
      </w:pPr>
    </w:p>
    <w:p w14:paraId="6ECAAB15" w14:textId="77777777" w:rsidR="00CF3ED9" w:rsidRDefault="00CF3ED9" w:rsidP="00A32520">
      <w:pPr>
        <w:rPr>
          <w:sz w:val="28"/>
          <w:szCs w:val="28"/>
          <w:lang w:val="en-GB"/>
        </w:rPr>
      </w:pPr>
    </w:p>
    <w:p w14:paraId="64F14E34" w14:textId="5650A4AF" w:rsidR="000651F5" w:rsidRPr="00A32520" w:rsidRDefault="000651F5" w:rsidP="00A32520">
      <w:pPr>
        <w:rPr>
          <w:sz w:val="28"/>
          <w:szCs w:val="28"/>
          <w:lang w:val="en-GB"/>
        </w:rPr>
      </w:pPr>
      <w:r w:rsidRPr="00A32520">
        <w:rPr>
          <w:sz w:val="28"/>
          <w:szCs w:val="28"/>
          <w:lang w:val="en-GB"/>
        </w:rPr>
        <w:t>Issue with Automated Approval</w:t>
      </w:r>
    </w:p>
    <w:p w14:paraId="2EF8F0EB" w14:textId="26CCBE29"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372F2CB2" w14:textId="17A7EDCF" w:rsidR="000651F5" w:rsidRPr="00F71308" w:rsidRDefault="00200810" w:rsidP="000B61C3">
      <w:pPr>
        <w:rPr>
          <w:lang w:val="en-GB"/>
        </w:rPr>
      </w:pPr>
      <w:r w:rsidRPr="00F71308">
        <w:rPr>
          <w:noProof/>
          <w:lang w:val="en-GB"/>
        </w:rPr>
        <mc:AlternateContent>
          <mc:Choice Requires="wps">
            <w:drawing>
              <wp:anchor distT="45720" distB="45720" distL="114300" distR="114300" simplePos="0" relativeHeight="251663360" behindDoc="0" locked="0" layoutInCell="1" allowOverlap="1" wp14:anchorId="68392678" wp14:editId="6AF92134">
                <wp:simplePos x="0" y="0"/>
                <wp:positionH relativeFrom="column">
                  <wp:posOffset>231968</wp:posOffset>
                </wp:positionH>
                <wp:positionV relativeFrom="paragraph">
                  <wp:posOffset>2526665</wp:posOffset>
                </wp:positionV>
                <wp:extent cx="5223510" cy="1404620"/>
                <wp:effectExtent l="0" t="0" r="0" b="1905"/>
                <wp:wrapSquare wrapText="bothSides"/>
                <wp:docPr id="11981572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404620"/>
                        </a:xfrm>
                        <a:prstGeom prst="rect">
                          <a:avLst/>
                        </a:prstGeom>
                        <a:solidFill>
                          <a:srgbClr val="FFFFFF"/>
                        </a:solidFill>
                        <a:ln w="9525">
                          <a:noFill/>
                          <a:miter lim="800000"/>
                          <a:headEnd/>
                          <a:tailEnd/>
                        </a:ln>
                      </wps:spPr>
                      <wps:txbx>
                        <w:txbxContent>
                          <w:p w14:paraId="464634EC" w14:textId="10EE6DAF"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200810">
                              <w:rPr>
                                <w:b/>
                                <w:bCs/>
                                <w:sz w:val="28"/>
                                <w:szCs w:val="28"/>
                                <w:lang w:val="en-GB"/>
                              </w:rPr>
                              <w:t xml:space="preserve"> </w:t>
                            </w:r>
                            <w:r w:rsidR="00200810" w:rsidRPr="00200810">
                              <w:rPr>
                                <w:sz w:val="28"/>
                                <w:szCs w:val="28"/>
                                <w:lang w:val="en-GB"/>
                              </w:rPr>
                              <w:t>The "error" signal</w:t>
                            </w:r>
                            <w:r w:rsidR="00BB09DA" w:rsidRPr="00F71308">
                              <w:rPr>
                                <w:b/>
                                <w:bCs/>
                                <w:sz w:val="28"/>
                                <w:szCs w:val="28"/>
                                <w:lang w:val="en-GB"/>
                              </w:rPr>
                              <w:t xml:space="preserve"> </w:t>
                            </w:r>
                            <w:r w:rsidR="00B3421D">
                              <w:rPr>
                                <w:b/>
                                <w:bCs/>
                                <w:sz w:val="28"/>
                                <w:szCs w:val="28"/>
                                <w:lang w:val="en-GB"/>
                              </w:rPr>
                              <w:t xml:space="preserve">Hungarian Version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2678" id="_x0000_s1029" type="#_x0000_t202" style="position:absolute;margin-left:18.25pt;margin-top:198.95pt;width:41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" stroked="f">
                <v:textbox style="mso-fit-shape-to-text:t">
                  <w:txbxContent>
                    <w:p w14:paraId="464634EC" w14:textId="10EE6DAF"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200810">
                        <w:rPr>
                          <w:b/>
                          <w:bCs/>
                          <w:sz w:val="28"/>
                          <w:szCs w:val="28"/>
                          <w:lang w:val="en-GB"/>
                        </w:rPr>
                        <w:t xml:space="preserve"> </w:t>
                      </w:r>
                      <w:r w:rsidR="00200810" w:rsidRPr="00200810">
                        <w:rPr>
                          <w:sz w:val="28"/>
                          <w:szCs w:val="28"/>
                          <w:lang w:val="en-GB"/>
                        </w:rPr>
                        <w:t>The "error" signal</w:t>
                      </w:r>
                      <w:r w:rsidR="00BB09DA" w:rsidRPr="00F71308">
                        <w:rPr>
                          <w:b/>
                          <w:bCs/>
                          <w:sz w:val="28"/>
                          <w:szCs w:val="28"/>
                          <w:lang w:val="en-GB"/>
                        </w:rPr>
                        <w:t xml:space="preserve"> </w:t>
                      </w:r>
                      <w:r w:rsidR="00B3421D">
                        <w:rPr>
                          <w:b/>
                          <w:bCs/>
                          <w:sz w:val="28"/>
                          <w:szCs w:val="28"/>
                          <w:lang w:val="en-GB"/>
                        </w:rPr>
                        <w:t xml:space="preserve">Hungarian Version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v:textbox>
                <w10:wrap type="square"/>
              </v:shape>
            </w:pict>
          </mc:Fallback>
        </mc:AlternateContent>
      </w:r>
      <w:r w:rsidR="000651F5" w:rsidRPr="00F71308">
        <w:rPr>
          <w:lang w:val="en-GB"/>
        </w:rPr>
        <w:t xml:space="preserve">The issue arises when, </w:t>
      </w:r>
      <w:r w:rsidR="000651F5" w:rsidRPr="00F71308">
        <w:rPr>
          <w:b/>
          <w:bCs/>
          <w:lang w:val="en-GB"/>
        </w:rPr>
        <w:t>after 48 hours</w:t>
      </w:r>
      <w:r w:rsidR="000651F5" w:rsidRPr="00F71308">
        <w:rPr>
          <w:lang w:val="en-GB"/>
        </w:rPr>
        <w:t xml:space="preserve">, some </w:t>
      </w:r>
      <w:r w:rsidR="000651F5" w:rsidRPr="00F71308">
        <w:rPr>
          <w:b/>
          <w:bCs/>
          <w:lang w:val="en-GB"/>
        </w:rPr>
        <w:t>approved account numbers still generate error messages</w:t>
      </w:r>
      <w:r w:rsidR="000651F5" w:rsidRPr="00F71308">
        <w:rPr>
          <w:lang w:val="en-GB"/>
        </w:rPr>
        <w:t xml:space="preserve"> (</w:t>
      </w:r>
      <w:r w:rsidR="000651F5" w:rsidRPr="00F71308">
        <w:rPr>
          <w:b/>
          <w:bCs/>
          <w:lang w:val="en-GB"/>
        </w:rPr>
        <w:t>see Figure 2</w:t>
      </w:r>
      <w:r w:rsidR="000651F5" w:rsidRPr="00F71308">
        <w:rPr>
          <w:lang w:val="en-GB"/>
        </w:rPr>
        <w:t>).</w:t>
      </w:r>
      <w:r w:rsidR="00DF6EAF" w:rsidRPr="00DF6EAF">
        <w:rPr>
          <w:noProof/>
          <w:lang w:val="en-GB"/>
        </w:rPr>
        <w:t xml:space="preserve"> </w:t>
      </w:r>
      <w:r w:rsidR="00DF6EAF" w:rsidRPr="00F71308">
        <w:rPr>
          <w:noProof/>
          <w:lang w:val="en-GB"/>
        </w:rPr>
        <w:drawing>
          <wp:inline distT="0" distB="0" distL="0" distR="0" wp14:anchorId="256C940E" wp14:editId="47E4584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19EBCDA0" w14:textId="5EF6355F" w:rsidR="00DF6EAF" w:rsidRDefault="00DF6EAF" w:rsidP="000B61C3">
      <w:pPr>
        <w:rPr>
          <w:lang w:val="en-GB"/>
        </w:rPr>
      </w:pPr>
    </w:p>
    <w:p w14:paraId="37DAA95F" w14:textId="74F05FF7" w:rsidR="00DF6EAF" w:rsidRDefault="00200810" w:rsidP="000B61C3">
      <w:pPr>
        <w:rPr>
          <w:lang w:val="en-GB"/>
        </w:rPr>
      </w:pPr>
      <w:r w:rsidRPr="00F71308">
        <w:rPr>
          <w:noProof/>
          <w:lang w:val="en-GB"/>
        </w:rPr>
        <w:lastRenderedPageBreak/>
        <mc:AlternateContent>
          <mc:Choice Requires="wps">
            <w:drawing>
              <wp:anchor distT="45720" distB="45720" distL="114300" distR="114300" simplePos="0" relativeHeight="251680768" behindDoc="0" locked="0" layoutInCell="1" allowOverlap="1" wp14:anchorId="337139A6" wp14:editId="4E657267">
                <wp:simplePos x="0" y="0"/>
                <wp:positionH relativeFrom="column">
                  <wp:posOffset>-97155</wp:posOffset>
                </wp:positionH>
                <wp:positionV relativeFrom="paragraph">
                  <wp:posOffset>2829284</wp:posOffset>
                </wp:positionV>
                <wp:extent cx="2861945" cy="532130"/>
                <wp:effectExtent l="0" t="0" r="0" b="1270"/>
                <wp:wrapSquare wrapText="bothSides"/>
                <wp:docPr id="7579257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32130"/>
                        </a:xfrm>
                        <a:prstGeom prst="rect">
                          <a:avLst/>
                        </a:prstGeom>
                        <a:solidFill>
                          <a:srgbClr val="FFFFFF"/>
                        </a:solidFill>
                        <a:ln w="9525">
                          <a:noFill/>
                          <a:miter lim="800000"/>
                          <a:headEnd/>
                          <a:tailEnd/>
                        </a:ln>
                      </wps:spPr>
                      <wps:txbx>
                        <w:txbxContent>
                          <w:p w14:paraId="37BCFB96" w14:textId="5631B786" w:rsidR="00CF4BA2" w:rsidRPr="00F71308" w:rsidRDefault="00CF4BA2" w:rsidP="00CF4BA2">
                            <w:pPr>
                              <w:rPr>
                                <w:b/>
                                <w:bCs/>
                                <w:sz w:val="28"/>
                                <w:szCs w:val="28"/>
                                <w:lang w:val="en-GB"/>
                              </w:rPr>
                            </w:pPr>
                            <w:r w:rsidRPr="00F71308">
                              <w:rPr>
                                <w:b/>
                                <w:bCs/>
                                <w:sz w:val="28"/>
                                <w:szCs w:val="28"/>
                                <w:lang w:val="en-GB"/>
                              </w:rPr>
                              <w:t xml:space="preserve">Figure 2. </w:t>
                            </w:r>
                            <w:r w:rsidR="00200810" w:rsidRPr="00200810">
                              <w:rPr>
                                <w:sz w:val="28"/>
                                <w:szCs w:val="28"/>
                                <w:lang w:val="en-GB"/>
                              </w:rPr>
                              <w:t>The "error" signal</w:t>
                            </w:r>
                            <w:r w:rsidR="00200810">
                              <w:rPr>
                                <w:b/>
                                <w:bCs/>
                                <w:sz w:val="28"/>
                                <w:szCs w:val="28"/>
                                <w:lang w:val="en-GB"/>
                              </w:rPr>
                              <w:t xml:space="preserve"> </w:t>
                            </w:r>
                            <w:r w:rsidR="00B3421D">
                              <w:rPr>
                                <w:b/>
                                <w:bCs/>
                                <w:sz w:val="28"/>
                                <w:szCs w:val="28"/>
                                <w:lang w:val="en-GB"/>
                              </w:rPr>
                              <w:t xml:space="preserve">English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39A6" id="_x0000_s1030" type="#_x0000_t202" style="position:absolute;margin-left:-7.65pt;margin-top:222.8pt;width:225.35pt;height:41.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" stroked="f">
                <v:textbox>
                  <w:txbxContent>
                    <w:p w14:paraId="37BCFB96" w14:textId="5631B786" w:rsidR="00CF4BA2" w:rsidRPr="00F71308" w:rsidRDefault="00CF4BA2" w:rsidP="00CF4BA2">
                      <w:pPr>
                        <w:rPr>
                          <w:b/>
                          <w:bCs/>
                          <w:sz w:val="28"/>
                          <w:szCs w:val="28"/>
                          <w:lang w:val="en-GB"/>
                        </w:rPr>
                      </w:pPr>
                      <w:r w:rsidRPr="00F71308">
                        <w:rPr>
                          <w:b/>
                          <w:bCs/>
                          <w:sz w:val="28"/>
                          <w:szCs w:val="28"/>
                          <w:lang w:val="en-GB"/>
                        </w:rPr>
                        <w:t xml:space="preserve">Figure 2. </w:t>
                      </w:r>
                      <w:r w:rsidR="00200810" w:rsidRPr="00200810">
                        <w:rPr>
                          <w:sz w:val="28"/>
                          <w:szCs w:val="28"/>
                          <w:lang w:val="en-GB"/>
                        </w:rPr>
                        <w:t>The "error" signal</w:t>
                      </w:r>
                      <w:r w:rsidR="00200810">
                        <w:rPr>
                          <w:b/>
                          <w:bCs/>
                          <w:sz w:val="28"/>
                          <w:szCs w:val="28"/>
                          <w:lang w:val="en-GB"/>
                        </w:rPr>
                        <w:t xml:space="preserve"> </w:t>
                      </w:r>
                      <w:r w:rsidR="00B3421D">
                        <w:rPr>
                          <w:b/>
                          <w:bCs/>
                          <w:sz w:val="28"/>
                          <w:szCs w:val="28"/>
                          <w:lang w:val="en-GB"/>
                        </w:rPr>
                        <w:t xml:space="preserve">English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00DF6EAF">
        <w:rPr>
          <w:rFonts w:ascii="Times New Roman" w:hAnsi="Times New Roman" w:cs="Times New Roman"/>
          <w:noProof/>
          <w:kern w:val="0"/>
          <w:sz w:val="24"/>
          <w:szCs w:val="24"/>
          <w:lang w:eastAsia="hu-HU"/>
          <w14:ligatures w14:val="none"/>
        </w:rPr>
        <mc:AlternateContent>
          <mc:Choice Requires="wps">
            <w:drawing>
              <wp:inline distT="0" distB="0" distL="0" distR="0" wp14:anchorId="5429A6F4" wp14:editId="4C9C3BF1">
                <wp:extent cx="6166758" cy="2703444"/>
                <wp:effectExtent l="0" t="0" r="24765" b="20955"/>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758" cy="2703444"/>
                        </a:xfrm>
                        <a:prstGeom prst="rect">
                          <a:avLst/>
                        </a:prstGeom>
                        <a:solidFill>
                          <a:srgbClr val="FFFFFF"/>
                        </a:solidFill>
                        <a:ln w="9525">
                          <a:solidFill>
                            <a:srgbClr val="000000"/>
                          </a:solidFill>
                          <a:miter lim="800000"/>
                          <a:headEnd/>
                          <a:tailEnd/>
                        </a:ln>
                      </wps:spPr>
                      <wps:txb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B3421D">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B3421D">
                            <w:pPr>
                              <w:jc w:val="right"/>
                              <w:rPr>
                                <w:b/>
                                <w:bCs/>
                                <w:sz w:val="20"/>
                                <w:szCs w:val="20"/>
                                <w:lang w:val="en-GB"/>
                              </w:rPr>
                            </w:pPr>
                            <w:r w:rsidRPr="00CF4BA2">
                              <w:rPr>
                                <w:b/>
                                <w:bCs/>
                                <w:sz w:val="20"/>
                                <w:szCs w:val="20"/>
                                <w:lang w:val="en-GB"/>
                              </w:rPr>
                              <w:t>Next</w:t>
                            </w:r>
                          </w:p>
                          <w:p w14:paraId="2F588E9C" w14:textId="24FB804F" w:rsidR="00DF6EAF" w:rsidDel="00D3122C" w:rsidRDefault="00DF6EAF" w:rsidP="00D3122C">
                            <w:pPr>
                              <w:rPr>
                                <w:del w:id="7" w:author="Lttd" w:date="2025-03-01T16:07:00Z" w16du:dateUtc="2025-03-01T15:07:00Z"/>
                              </w:rPr>
                            </w:pPr>
                          </w:p>
                        </w:txbxContent>
                      </wps:txbx>
                      <wps:bodyPr rot="0" vertOverflow="clip" horzOverflow="clip" vert="horz" wrap="square" lIns="91440" tIns="45720" rIns="91440" bIns="45720" anchor="t" anchorCtr="0">
                        <a:noAutofit/>
                      </wps:bodyPr>
                    </wps:wsp>
                  </a:graphicData>
                </a:graphic>
              </wp:inline>
            </w:drawing>
          </mc:Choice>
          <mc:Fallback>
            <w:pict>
              <v:shapetype w14:anchorId="5429A6F4" id="_x0000_t202" coordsize="21600,21600" o:spt="202" path="m,l,21600r21600,l21600,xe">
                <v:stroke joinstyle="miter"/>
                <v:path gradientshapeok="t" o:connecttype="rect"/>
              </v:shapetype>
              <v:shape id="_x0000_s1031" type="#_x0000_t202" style="width:485.55pt;height:2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">
                <v:textbo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B3421D">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B3421D">
                      <w:pPr>
                        <w:jc w:val="right"/>
                        <w:rPr>
                          <w:b/>
                          <w:bCs/>
                          <w:sz w:val="20"/>
                          <w:szCs w:val="20"/>
                          <w:lang w:val="en-GB"/>
                        </w:rPr>
                      </w:pPr>
                      <w:r w:rsidRPr="00CF4BA2">
                        <w:rPr>
                          <w:b/>
                          <w:bCs/>
                          <w:sz w:val="20"/>
                          <w:szCs w:val="20"/>
                          <w:lang w:val="en-GB"/>
                        </w:rPr>
                        <w:t>Next</w:t>
                      </w:r>
                    </w:p>
                    <w:p w14:paraId="2F588E9C" w14:textId="24FB804F" w:rsidR="00DF6EAF" w:rsidDel="00D3122C" w:rsidRDefault="00DF6EAF" w:rsidP="00D3122C">
                      <w:pPr>
                        <w:rPr>
                          <w:del w:id="8" w:author="Lttd" w:date="2025-03-01T16:07:00Z" w16du:dateUtc="2025-03-01T15:07:00Z"/>
                        </w:rPr>
                      </w:pPr>
                    </w:p>
                  </w:txbxContent>
                </v:textbox>
                <w10:anchorlock/>
              </v:shape>
            </w:pict>
          </mc:Fallback>
        </mc:AlternateContent>
      </w:r>
    </w:p>
    <w:p w14:paraId="1C8B49FE" w14:textId="58FCCA79" w:rsidR="00DF6EAF" w:rsidRDefault="00DF6EAF" w:rsidP="000B61C3">
      <w:pPr>
        <w:rPr>
          <w:lang w:val="en-GB"/>
        </w:rPr>
      </w:pPr>
    </w:p>
    <w:p w14:paraId="3A9CE19F" w14:textId="0D1C7B95" w:rsidR="00DF6EAF" w:rsidRDefault="00DF6EAF" w:rsidP="000B61C3">
      <w:pPr>
        <w:rPr>
          <w:lang w:val="en-GB"/>
        </w:rPr>
      </w:pPr>
    </w:p>
    <w:p w14:paraId="275FE406" w14:textId="5ACE172E" w:rsidR="00200810" w:rsidRDefault="00D3122C" w:rsidP="000B61C3">
      <w:pPr>
        <w:rPr>
          <w:lang w:val="en-GB"/>
        </w:rPr>
      </w:pPr>
      <w:ins w:id="9" w:author="Lttd" w:date="2025-03-01T16:07:00Z" w16du:dateUtc="2025-03-01T15:07:00Z">
        <w:r w:rsidRPr="00D3122C">
          <w:rPr>
            <w:lang w:val="en-GB"/>
          </w:rPr>
          <w:sym w:font="Wingdings" w:char="F0DF"/>
        </w:r>
        <w:r>
          <w:rPr>
            <w:lang w:val="en-GB"/>
          </w:rPr>
          <w:t xml:space="preserve">elvárt design </w:t>
        </w:r>
        <w:r w:rsidRPr="00D3122C">
          <w:rPr>
            <w:lang w:val="en-GB"/>
          </w:rPr>
          <w:sym w:font="Wingdings" w:char="F0E0"/>
        </w:r>
        <w:r>
          <w:rPr>
            <w:lang w:val="en-GB"/>
          </w:rPr>
          <w:t xml:space="preserve"> tiltott design</w:t>
        </w:r>
      </w:ins>
    </w:p>
    <w:p w14:paraId="02803275" w14:textId="77777777" w:rsidR="00CF3ED9" w:rsidRDefault="00CF3ED9" w:rsidP="000B61C3">
      <w:pPr>
        <w:rPr>
          <w:lang w:val="en-GB"/>
        </w:rPr>
      </w:pPr>
    </w:p>
    <w:p w14:paraId="5B674105" w14:textId="76D89571" w:rsidR="00CF3ED9" w:rsidRDefault="00D3122C" w:rsidP="000B61C3">
      <w:pPr>
        <w:rPr>
          <w:lang w:val="en-GB"/>
        </w:rPr>
      </w:pPr>
      <w:ins w:id="10" w:author="Lttd" w:date="2025-03-01T16:06:00Z" w16du:dateUtc="2025-03-01T15:06:00Z">
        <w:r w:rsidRPr="00D3122C">
          <w:rPr>
            <w:lang w:val="en-GB"/>
          </w:rPr>
          <w:drawing>
            <wp:inline distT="0" distB="0" distL="0" distR="0" wp14:anchorId="6DEA08FC" wp14:editId="1CEFBEB2">
              <wp:extent cx="3365963" cy="3695065"/>
              <wp:effectExtent l="0" t="0" r="6350" b="635"/>
              <wp:docPr id="334309450"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9450" name="Kép 1" descr="A képen szöveg, képernyőkép, Betűtípus, szám látható&#10;&#10;Előfordulhat, hogy a mesterséges intelligencia által létrehozott tartalom helytelen."/>
                      <pic:cNvPicPr/>
                    </pic:nvPicPr>
                    <pic:blipFill>
                      <a:blip r:embed="rId11"/>
                      <a:stretch>
                        <a:fillRect/>
                      </a:stretch>
                    </pic:blipFill>
                    <pic:spPr>
                      <a:xfrm>
                        <a:off x="0" y="0"/>
                        <a:ext cx="3370235" cy="3699754"/>
                      </a:xfrm>
                      <a:prstGeom prst="rect">
                        <a:avLst/>
                      </a:prstGeom>
                    </pic:spPr>
                  </pic:pic>
                </a:graphicData>
              </a:graphic>
            </wp:inline>
          </w:drawing>
        </w:r>
      </w:ins>
    </w:p>
    <w:p w14:paraId="750B9BF6" w14:textId="77777777" w:rsidR="00CF3ED9" w:rsidRDefault="00CF3ED9" w:rsidP="000B61C3">
      <w:pPr>
        <w:rPr>
          <w:lang w:val="en-GB"/>
        </w:rPr>
      </w:pPr>
    </w:p>
    <w:p w14:paraId="7C4C94CE" w14:textId="77777777" w:rsidR="00CF3ED9" w:rsidRDefault="00CF3ED9" w:rsidP="000B61C3">
      <w:pPr>
        <w:rPr>
          <w:lang w:val="en-GB"/>
        </w:rPr>
      </w:pPr>
    </w:p>
    <w:p w14:paraId="090F78BC" w14:textId="77777777" w:rsidR="00CF3ED9" w:rsidRDefault="00CF3ED9" w:rsidP="000B61C3">
      <w:pPr>
        <w:rPr>
          <w:lang w:val="en-GB"/>
        </w:rPr>
      </w:pPr>
    </w:p>
    <w:p w14:paraId="18BB710C" w14:textId="77777777" w:rsidR="00CF3ED9" w:rsidRDefault="00CF3ED9" w:rsidP="000B61C3">
      <w:pPr>
        <w:rPr>
          <w:lang w:val="en-GB"/>
        </w:rPr>
      </w:pPr>
    </w:p>
    <w:p w14:paraId="20F96F55" w14:textId="3197699D" w:rsidR="000B61C3" w:rsidRPr="00DF6EAF" w:rsidRDefault="000651F5" w:rsidP="000B61C3">
      <w:pPr>
        <w:rPr>
          <w:lang w:val="en-GB"/>
        </w:rPr>
      </w:pPr>
      <w:r w:rsidRPr="00F71308">
        <w:rPr>
          <w:lang w:val="en-GB"/>
        </w:rPr>
        <w:lastRenderedPageBreak/>
        <w:t>This suggests that the system’s validation process is inconsistent, as previously accepted data may later be flagged as erroneous.</w:t>
      </w:r>
      <w:r w:rsidRPr="00F71308">
        <w:rPr>
          <w:noProof/>
          <w:lang w:val="en-GB"/>
        </w:rPr>
        <w:t xml:space="preserve"> </w:t>
      </w:r>
    </w:p>
    <w:p w14:paraId="0B8DB1C7" w14:textId="1F946063" w:rsidR="00CF4BA2" w:rsidRPr="00DF6EAF" w:rsidRDefault="00BB09DA" w:rsidP="001F0250">
      <w:pPr>
        <w:rPr>
          <w:b/>
          <w:bCs/>
          <w:sz w:val="28"/>
          <w:szCs w:val="28"/>
          <w:lang w:val="en-GB"/>
        </w:rPr>
      </w:pPr>
      <w:r w:rsidRPr="00BB09DA">
        <w:rPr>
          <w:b/>
          <w:bCs/>
          <w:sz w:val="28"/>
          <w:szCs w:val="28"/>
          <w:lang w:val="en-GB"/>
        </w:rPr>
        <w:t>The process of entering and modifying the bank account number in the system</w:t>
      </w:r>
    </w:p>
    <w:p w14:paraId="3AC0AF06" w14:textId="21EC9144" w:rsidR="00BB09DA" w:rsidRPr="00BB09DA" w:rsidRDefault="00BB09DA" w:rsidP="00BB09DA">
      <w:pPr>
        <w:numPr>
          <w:ilvl w:val="0"/>
          <w:numId w:val="6"/>
        </w:numPr>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"i"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t>Important note: Every account number, including Hungarian HUF current accounts, has an IBAN format. If a user knows this, they may believe that providing the IBAN is a more universal and informative option, just like phone numbers (e.g., 06 xx yyyyyyy vs. +36 xx yyyyyyy).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4336A770" w14:textId="2D327B77" w:rsidR="00CF4BA2" w:rsidRPr="007C1391" w:rsidRDefault="00BB09DA" w:rsidP="007C1391">
      <w:pPr>
        <w:numPr>
          <w:ilvl w:val="0"/>
          <w:numId w:val="6"/>
        </w:numPr>
        <w:rPr>
          <w:lang w:val="en-GB"/>
        </w:rPr>
      </w:pPr>
      <w:r w:rsidRPr="00BB09DA">
        <w:rPr>
          <w:lang w:val="en-GB"/>
        </w:rPr>
        <w:t>However, neither the domestic IBAN nor the bank account type has a confirmation step regarding whether it belongs to HUF, EUR, etc. (see Figure 4).</w:t>
      </w:r>
    </w:p>
    <w:p w14:paraId="130E06C1" w14:textId="6B093A72" w:rsidR="00CF4BA2" w:rsidRDefault="007C1391" w:rsidP="00CF4BA2">
      <w:pPr>
        <w:ind w:left="720"/>
        <w:rPr>
          <w:lang w:val="en-GB"/>
        </w:rPr>
      </w:pPr>
      <w:r w:rsidRPr="00F71308">
        <w:rPr>
          <w:noProof/>
          <w:lang w:val="en-GB"/>
        </w:rPr>
        <w:lastRenderedPageBreak/>
        <mc:AlternateContent>
          <mc:Choice Requires="wps">
            <w:drawing>
              <wp:anchor distT="45720" distB="45720" distL="114300" distR="114300" simplePos="0" relativeHeight="251684864" behindDoc="0" locked="0" layoutInCell="1" allowOverlap="1" wp14:anchorId="6928F752" wp14:editId="6A4E9AC1">
                <wp:simplePos x="0" y="0"/>
                <wp:positionH relativeFrom="column">
                  <wp:posOffset>1365802</wp:posOffset>
                </wp:positionH>
                <wp:positionV relativeFrom="paragraph">
                  <wp:posOffset>5619750</wp:posOffset>
                </wp:positionV>
                <wp:extent cx="4293235" cy="1404620"/>
                <wp:effectExtent l="0" t="0" r="0" b="9525"/>
                <wp:wrapSquare wrapText="bothSides"/>
                <wp:docPr id="18970652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404620"/>
                        </a:xfrm>
                        <a:prstGeom prst="rect">
                          <a:avLst/>
                        </a:prstGeom>
                        <a:solidFill>
                          <a:srgbClr val="FFFFFF"/>
                        </a:solidFill>
                        <a:ln w="9525">
                          <a:noFill/>
                          <a:miter lim="800000"/>
                          <a:headEnd/>
                          <a:tailEnd/>
                        </a:ln>
                      </wps:spPr>
                      <wps:txbx>
                        <w:txbxContent>
                          <w:p w14:paraId="08DCBC74" w14:textId="78F77B70" w:rsidR="00CF4BA2" w:rsidRPr="00F71308" w:rsidRDefault="00CF4BA2" w:rsidP="00CF4BA2">
                            <w:pPr>
                              <w:rPr>
                                <w:lang w:val="en-GB"/>
                              </w:rPr>
                            </w:pPr>
                            <w:r w:rsidRPr="00F71308">
                              <w:rPr>
                                <w:b/>
                                <w:bCs/>
                                <w:sz w:val="28"/>
                                <w:szCs w:val="28"/>
                                <w:lang w:val="en-GB"/>
                              </w:rPr>
                              <w:t>Figure 4.</w:t>
                            </w:r>
                            <w:r w:rsidR="00200810">
                              <w:rPr>
                                <w:b/>
                                <w:bCs/>
                                <w:sz w:val="28"/>
                                <w:szCs w:val="28"/>
                                <w:lang w:val="en-GB"/>
                              </w:rPr>
                              <w:t xml:space="preserve"> </w:t>
                            </w:r>
                            <w:r w:rsidR="00200810" w:rsidRPr="00200810">
                              <w:rPr>
                                <w:sz w:val="28"/>
                                <w:szCs w:val="28"/>
                                <w:lang w:val="en-GB"/>
                              </w:rPr>
                              <w:t>In the case of the invoice in question, it is forint/euro/etc. its projection is not queried</w:t>
                            </w:r>
                            <w:r w:rsidR="00B3421D">
                              <w:rPr>
                                <w:lang w:val="en-GB"/>
                              </w:rPr>
                              <w:t xml:space="preserve"> </w:t>
                            </w:r>
                            <w:r w:rsidR="00B3421D">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8F752" id="_x0000_s1032" type="#_x0000_t202" style="position:absolute;left:0;text-align:left;margin-left:107.55pt;margin-top:442.5pt;width:338.0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" stroked="f">
                <v:textbox style="mso-fit-shape-to-text:t">
                  <w:txbxContent>
                    <w:p w14:paraId="08DCBC74" w14:textId="78F77B70" w:rsidR="00CF4BA2" w:rsidRPr="00F71308" w:rsidRDefault="00CF4BA2" w:rsidP="00CF4BA2">
                      <w:pPr>
                        <w:rPr>
                          <w:lang w:val="en-GB"/>
                        </w:rPr>
                      </w:pPr>
                      <w:r w:rsidRPr="00F71308">
                        <w:rPr>
                          <w:b/>
                          <w:bCs/>
                          <w:sz w:val="28"/>
                          <w:szCs w:val="28"/>
                          <w:lang w:val="en-GB"/>
                        </w:rPr>
                        <w:t>Figure 4.</w:t>
                      </w:r>
                      <w:r w:rsidR="00200810">
                        <w:rPr>
                          <w:b/>
                          <w:bCs/>
                          <w:sz w:val="28"/>
                          <w:szCs w:val="28"/>
                          <w:lang w:val="en-GB"/>
                        </w:rPr>
                        <w:t xml:space="preserve"> </w:t>
                      </w:r>
                      <w:r w:rsidR="00200810" w:rsidRPr="00200810">
                        <w:rPr>
                          <w:sz w:val="28"/>
                          <w:szCs w:val="28"/>
                          <w:lang w:val="en-GB"/>
                        </w:rPr>
                        <w:t>In the case of the invoice in question, it is forint/euro/etc. its projection is not queried</w:t>
                      </w:r>
                      <w:r w:rsidR="00B3421D">
                        <w:rPr>
                          <w:lang w:val="en-GB"/>
                        </w:rPr>
                        <w:t xml:space="preserve"> </w:t>
                      </w:r>
                      <w:r w:rsidR="00B3421D">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18D2BDF6" wp14:editId="4E8E60DB">
            <wp:extent cx="5760720" cy="5446395"/>
            <wp:effectExtent l="0" t="0" r="0" b="1905"/>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2">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inline>
        </w:drawing>
      </w:r>
      <w:r w:rsidR="00200810" w:rsidRPr="00F71308">
        <w:rPr>
          <w:noProof/>
          <w:lang w:val="en-GB"/>
        </w:rPr>
        <w:lastRenderedPageBreak/>
        <mc:AlternateContent>
          <mc:Choice Requires="wps">
            <w:drawing>
              <wp:anchor distT="45720" distB="45720" distL="114300" distR="114300" simplePos="0" relativeHeight="251672576" behindDoc="0" locked="0" layoutInCell="1" allowOverlap="1" wp14:anchorId="390F2EA1" wp14:editId="6E1C614A">
                <wp:simplePos x="0" y="0"/>
                <wp:positionH relativeFrom="column">
                  <wp:posOffset>388316</wp:posOffset>
                </wp:positionH>
                <wp:positionV relativeFrom="paragraph">
                  <wp:posOffset>3743546</wp:posOffset>
                </wp:positionV>
                <wp:extent cx="2957830" cy="1404620"/>
                <wp:effectExtent l="0" t="0" r="0" b="0"/>
                <wp:wrapSquare wrapText="bothSides"/>
                <wp:docPr id="9677387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04620"/>
                        </a:xfrm>
                        <a:prstGeom prst="rect">
                          <a:avLst/>
                        </a:prstGeom>
                        <a:solidFill>
                          <a:srgbClr val="FFFFFF"/>
                        </a:solidFill>
                        <a:ln w="9525">
                          <a:noFill/>
                          <a:miter lim="800000"/>
                          <a:headEnd/>
                          <a:tailEnd/>
                        </a:ln>
                      </wps:spPr>
                      <wps:txbx>
                        <w:txbxContent>
                          <w:p w14:paraId="7833A63B" w14:textId="5D8EBB91" w:rsidR="00F71308" w:rsidRPr="00F71308" w:rsidRDefault="00F71308">
                            <w:pPr>
                              <w:rPr>
                                <w:lang w:val="en-GB"/>
                              </w:rPr>
                            </w:pPr>
                            <w:r w:rsidRPr="00F71308">
                              <w:rPr>
                                <w:b/>
                                <w:bCs/>
                                <w:sz w:val="28"/>
                                <w:szCs w:val="28"/>
                                <w:lang w:val="en-GB"/>
                              </w:rPr>
                              <w:t>Figure 4.</w:t>
                            </w:r>
                            <w:r w:rsidRPr="00F71308">
                              <w:rPr>
                                <w:lang w:val="en-GB"/>
                              </w:rPr>
                              <w:t xml:space="preserve"> </w:t>
                            </w:r>
                            <w:r w:rsidR="00200810" w:rsidRPr="00200810">
                              <w:rPr>
                                <w:sz w:val="28"/>
                                <w:szCs w:val="28"/>
                                <w:lang w:val="en-GB"/>
                              </w:rPr>
                              <w:t>In the case of the invoice in question, it is forint/euro/etc. its projection is not queried</w:t>
                            </w:r>
                            <w:r w:rsidR="00200810">
                              <w:rPr>
                                <w:lang w:val="en-GB"/>
                              </w:rPr>
                              <w:t xml:space="preserve"> </w:t>
                            </w:r>
                            <w:r w:rsidR="00B3421D" w:rsidRPr="00B3421D">
                              <w:rPr>
                                <w:b/>
                                <w:bCs/>
                                <w:sz w:val="28"/>
                                <w:szCs w:val="28"/>
                                <w:lang w:val="en-GB"/>
                              </w:rPr>
                              <w:t>English Version</w:t>
                            </w:r>
                            <w:r w:rsidR="00B3421D">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F2EA1" id="_x0000_s1033" type="#_x0000_t202" style="position:absolute;left:0;text-align:left;margin-left:30.6pt;margin-top:294.75pt;width:232.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" stroked="f">
                <v:textbox style="mso-fit-shape-to-text:t">
                  <w:txbxContent>
                    <w:p w14:paraId="7833A63B" w14:textId="5D8EBB91" w:rsidR="00F71308" w:rsidRPr="00F71308" w:rsidRDefault="00F71308">
                      <w:pPr>
                        <w:rPr>
                          <w:lang w:val="en-GB"/>
                        </w:rPr>
                      </w:pPr>
                      <w:r w:rsidRPr="00F71308">
                        <w:rPr>
                          <w:b/>
                          <w:bCs/>
                          <w:sz w:val="28"/>
                          <w:szCs w:val="28"/>
                          <w:lang w:val="en-GB"/>
                        </w:rPr>
                        <w:t>Figure 4.</w:t>
                      </w:r>
                      <w:r w:rsidRPr="00F71308">
                        <w:rPr>
                          <w:lang w:val="en-GB"/>
                        </w:rPr>
                        <w:t xml:space="preserve"> </w:t>
                      </w:r>
                      <w:r w:rsidR="00200810" w:rsidRPr="00200810">
                        <w:rPr>
                          <w:sz w:val="28"/>
                          <w:szCs w:val="28"/>
                          <w:lang w:val="en-GB"/>
                        </w:rPr>
                        <w:t>In the case of the invoice in question, it is forint/euro/etc. its projection is not queried</w:t>
                      </w:r>
                      <w:r w:rsidR="00200810">
                        <w:rPr>
                          <w:lang w:val="en-GB"/>
                        </w:rPr>
                        <w:t xml:space="preserve"> </w:t>
                      </w:r>
                      <w:r w:rsidR="00B3421D" w:rsidRPr="00B3421D">
                        <w:rPr>
                          <w:b/>
                          <w:bCs/>
                          <w:sz w:val="28"/>
                          <w:szCs w:val="28"/>
                          <w:lang w:val="en-GB"/>
                        </w:rPr>
                        <w:t>English Version</w:t>
                      </w:r>
                      <w:r w:rsidR="00B3421D">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062B5B97" wp14:editId="77D4B1D0">
                <wp:extent cx="2639833" cy="3657600"/>
                <wp:effectExtent l="0" t="0" r="27305" b="1905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833" cy="3657600"/>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34" type="#_x0000_t202" style="width:207.8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">
                <v:textbo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v:textbox>
                <w10:anchorlock/>
              </v:shape>
            </w:pict>
          </mc:Fallback>
        </mc:AlternateContent>
      </w:r>
    </w:p>
    <w:p w14:paraId="36C3D75C" w14:textId="62442340" w:rsidR="00CF4BA2" w:rsidRDefault="00CF4BA2" w:rsidP="00CF4BA2">
      <w:pPr>
        <w:rPr>
          <w:lang w:val="en-GB"/>
        </w:rPr>
      </w:pPr>
    </w:p>
    <w:p w14:paraId="72CF1011" w14:textId="77777777" w:rsidR="00CF4BA2" w:rsidRDefault="00CF4BA2" w:rsidP="00CF4BA2">
      <w:pPr>
        <w:rPr>
          <w:lang w:val="en-GB"/>
        </w:rPr>
      </w:pPr>
    </w:p>
    <w:p w14:paraId="76D02232" w14:textId="77777777" w:rsidR="00200810" w:rsidRDefault="00200810" w:rsidP="00200810">
      <w:pPr>
        <w:ind w:left="720"/>
        <w:rPr>
          <w:lang w:val="en-GB"/>
        </w:rPr>
      </w:pPr>
    </w:p>
    <w:p w14:paraId="497565F9" w14:textId="77777777" w:rsidR="00200810" w:rsidRDefault="00200810" w:rsidP="00200810">
      <w:pPr>
        <w:ind w:left="720"/>
        <w:rPr>
          <w:lang w:val="en-GB"/>
        </w:rPr>
      </w:pPr>
    </w:p>
    <w:p w14:paraId="2070799F" w14:textId="77777777" w:rsidR="00200810" w:rsidRDefault="00200810" w:rsidP="00200810">
      <w:pPr>
        <w:ind w:left="720"/>
        <w:rPr>
          <w:lang w:val="en-GB"/>
        </w:rPr>
      </w:pPr>
    </w:p>
    <w:p w14:paraId="35FF11A5" w14:textId="37D5CEEF"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BB09DA">
      <w:pPr>
        <w:numPr>
          <w:ilvl w:val="0"/>
          <w:numId w:val="6"/>
        </w:numPr>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lastRenderedPageBreak/>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"HUxx" prefix, and thus the domestic IBAN status, was causing the issue.</w:t>
      </w:r>
    </w:p>
    <w:p w14:paraId="29A8839B" w14:textId="26CADE0D" w:rsidR="00BB09DA" w:rsidRPr="00BB09DA" w:rsidRDefault="00BB09DA" w:rsidP="00BB09DA">
      <w:pPr>
        <w:ind w:left="720"/>
        <w:rPr>
          <w:lang w:val="en-GB"/>
        </w:rPr>
      </w:pPr>
    </w:p>
    <w:p w14:paraId="5013F22A" w14:textId="24C4CE4F"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7456" behindDoc="0" locked="0" layoutInCell="1" allowOverlap="1" wp14:anchorId="7AC26E93" wp14:editId="13419E6E">
                <wp:simplePos x="0" y="0"/>
                <wp:positionH relativeFrom="column">
                  <wp:posOffset>825500</wp:posOffset>
                </wp:positionH>
                <wp:positionV relativeFrom="paragraph">
                  <wp:posOffset>2290445</wp:posOffset>
                </wp:positionV>
                <wp:extent cx="4210050" cy="580390"/>
                <wp:effectExtent l="0" t="0" r="0" b="0"/>
                <wp:wrapSquare wrapText="bothSides"/>
                <wp:docPr id="20124297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580390"/>
                        </a:xfrm>
                        <a:prstGeom prst="rect">
                          <a:avLst/>
                        </a:prstGeom>
                        <a:solidFill>
                          <a:srgbClr val="FFFFFF"/>
                        </a:solidFill>
                        <a:ln w="9525">
                          <a:noFill/>
                          <a:miter lim="800000"/>
                          <a:headEnd/>
                          <a:tailEnd/>
                        </a:ln>
                      </wps:spPr>
                      <wps:txbx>
                        <w:txbxContent>
                          <w:p w14:paraId="63442492" w14:textId="57679FED"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w:t>
                            </w:r>
                            <w:r w:rsidR="00B3421D" w:rsidRPr="00B3421D">
                              <w:rPr>
                                <w:b/>
                                <w:bCs/>
                                <w:sz w:val="28"/>
                                <w:szCs w:val="28"/>
                                <w:lang w:val="en-GB"/>
                              </w:rPr>
                              <w:t>Hungarian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6E93" id="_x0000_s1035" type="#_x0000_t202" style="position:absolute;margin-left:65pt;margin-top:180.35pt;width:331.5pt;height:4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" stroked="f">
                <v:textbox>
                  <w:txbxContent>
                    <w:p w14:paraId="63442492" w14:textId="57679FED"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w:t>
                      </w:r>
                      <w:r w:rsidR="00B3421D" w:rsidRPr="00B3421D">
                        <w:rPr>
                          <w:b/>
                          <w:bCs/>
                          <w:sz w:val="28"/>
                          <w:szCs w:val="28"/>
                          <w:lang w:val="en-GB"/>
                        </w:rPr>
                        <w:t>Hungarian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27D0802B" wp14:editId="4FB3361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3">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6F7CE7C3" w14:textId="267CDA4F" w:rsidR="00BB09DA" w:rsidRPr="00F71308" w:rsidRDefault="007C1391" w:rsidP="000B61C3">
      <w:pPr>
        <w:rPr>
          <w:lang w:val="en-GB"/>
        </w:rPr>
      </w:pPr>
      <w:r w:rsidRPr="00F71308">
        <w:rPr>
          <w:noProof/>
          <w:lang w:val="en-GB"/>
        </w:rPr>
        <w:lastRenderedPageBreak/>
        <mc:AlternateContent>
          <mc:Choice Requires="wps">
            <w:drawing>
              <wp:anchor distT="45720" distB="45720" distL="114300" distR="114300" simplePos="0" relativeHeight="251669504" behindDoc="0" locked="0" layoutInCell="1" allowOverlap="1" wp14:anchorId="537BC927" wp14:editId="79B2B54E">
                <wp:simplePos x="0" y="0"/>
                <wp:positionH relativeFrom="column">
                  <wp:posOffset>457006</wp:posOffset>
                </wp:positionH>
                <wp:positionV relativeFrom="paragraph">
                  <wp:posOffset>1786420</wp:posOffset>
                </wp:positionV>
                <wp:extent cx="4943475" cy="1404620"/>
                <wp:effectExtent l="0" t="0" r="9525" b="1905"/>
                <wp:wrapSquare wrapText="bothSides"/>
                <wp:docPr id="177662189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noFill/>
                          <a:miter lim="800000"/>
                          <a:headEnd/>
                          <a:tailEnd/>
                        </a:ln>
                      </wps:spPr>
                      <wps:txbx>
                        <w:txbxContent>
                          <w:p w14:paraId="4A86D79E" w14:textId="740C68B4"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 xml:space="preserve">Penalties </w:t>
                            </w:r>
                            <w:r w:rsidR="00B3421D" w:rsidRPr="00B3421D">
                              <w:rPr>
                                <w:b/>
                                <w:bCs/>
                                <w:sz w:val="28"/>
                                <w:szCs w:val="28"/>
                                <w:lang w:val="en-GB"/>
                              </w:rPr>
                              <w:t>Hungarian Version</w:t>
                            </w:r>
                            <w:r w:rsidR="00B3421D">
                              <w:rPr>
                                <w:sz w:val="28"/>
                                <w:szCs w:val="28"/>
                                <w:lang w:val="en-GB"/>
                              </w:rPr>
                              <w:t xml:space="preserve"> </w:t>
                            </w:r>
                            <w:r w:rsidR="00F71308" w:rsidRPr="00F71308">
                              <w:rPr>
                                <w:sz w:val="28"/>
                                <w:szCs w:val="28"/>
                                <w:lang w:val="en-GB"/>
                              </w:rPr>
                              <w:t>(</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BC927" id="_x0000_s1036" type="#_x0000_t202" style="position:absolute;margin-left:36pt;margin-top:140.65pt;width:38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01EwIAAP8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" stroked="f">
                <v:textbox style="mso-fit-shape-to-text:t">
                  <w:txbxContent>
                    <w:p w14:paraId="4A86D79E" w14:textId="740C68B4"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 xml:space="preserve">Penalties </w:t>
                      </w:r>
                      <w:r w:rsidR="00B3421D" w:rsidRPr="00B3421D">
                        <w:rPr>
                          <w:b/>
                          <w:bCs/>
                          <w:sz w:val="28"/>
                          <w:szCs w:val="28"/>
                          <w:lang w:val="en-GB"/>
                        </w:rPr>
                        <w:t>Hungarian Version</w:t>
                      </w:r>
                      <w:r w:rsidR="00B3421D">
                        <w:rPr>
                          <w:sz w:val="28"/>
                          <w:szCs w:val="28"/>
                          <w:lang w:val="en-GB"/>
                        </w:rPr>
                        <w:t xml:space="preserve"> </w:t>
                      </w:r>
                      <w:r w:rsidR="00F71308" w:rsidRPr="00F71308">
                        <w:rPr>
                          <w:sz w:val="28"/>
                          <w:szCs w:val="28"/>
                          <w:lang w:val="en-GB"/>
                        </w:rPr>
                        <w:t>(</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v:textbox>
                <w10:wrap type="square"/>
              </v:shape>
            </w:pict>
          </mc:Fallback>
        </mc:AlternateContent>
      </w:r>
      <w:r w:rsidR="00F71308" w:rsidRPr="00F71308">
        <w:rPr>
          <w:noProof/>
          <w:lang w:val="en-GB"/>
        </w:rPr>
        <w:drawing>
          <wp:inline distT="0" distB="0" distL="0" distR="0" wp14:anchorId="7185F29E" wp14:editId="02F5AA60">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4">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06AFEF52" w:rsidR="00BB09DA" w:rsidRPr="00F71308" w:rsidRDefault="00BB09DA" w:rsidP="000B61C3">
      <w:pPr>
        <w:rPr>
          <w:lang w:val="en-GB"/>
        </w:rPr>
      </w:pPr>
    </w:p>
    <w:p w14:paraId="662E19A4" w14:textId="5F5D7038" w:rsidR="000651F5" w:rsidRPr="00F71308" w:rsidRDefault="000651F5" w:rsidP="000B61C3">
      <w:pPr>
        <w:rPr>
          <w:lang w:val="en-GB"/>
        </w:rPr>
      </w:pPr>
    </w:p>
    <w:p w14:paraId="46B51E5F" w14:textId="34E036AF" w:rsidR="00F71308" w:rsidRPr="00F71308" w:rsidRDefault="00B3421D" w:rsidP="00F71308">
      <w:pPr>
        <w:rPr>
          <w:lang w:val="en-GB"/>
        </w:rPr>
      </w:pPr>
      <w:r w:rsidRPr="00F71308">
        <w:rPr>
          <w:noProof/>
          <w:lang w:val="en-GB"/>
        </w:rPr>
        <mc:AlternateContent>
          <mc:Choice Requires="wps">
            <w:drawing>
              <wp:anchor distT="45720" distB="45720" distL="114300" distR="114300" simplePos="0" relativeHeight="251691008" behindDoc="0" locked="0" layoutInCell="1" allowOverlap="1" wp14:anchorId="0FAD4F45" wp14:editId="6C6BE4B1">
                <wp:simplePos x="0" y="0"/>
                <wp:positionH relativeFrom="column">
                  <wp:posOffset>-781050</wp:posOffset>
                </wp:positionH>
                <wp:positionV relativeFrom="paragraph">
                  <wp:posOffset>3783330</wp:posOffset>
                </wp:positionV>
                <wp:extent cx="4210050" cy="603885"/>
                <wp:effectExtent l="0" t="0" r="0" b="5715"/>
                <wp:wrapSquare wrapText="bothSides"/>
                <wp:docPr id="98644506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03885"/>
                        </a:xfrm>
                        <a:prstGeom prst="rect">
                          <a:avLst/>
                        </a:prstGeom>
                        <a:solidFill>
                          <a:srgbClr val="FFFFFF"/>
                        </a:solidFill>
                        <a:ln w="9525">
                          <a:noFill/>
                          <a:miter lim="800000"/>
                          <a:headEnd/>
                          <a:tailEnd/>
                        </a:ln>
                      </wps:spPr>
                      <wps:txbx>
                        <w:txbxContent>
                          <w:p w14:paraId="7856F4C6" w14:textId="5FB1E970"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00B3421D" w:rsidRPr="00B3421D">
                              <w:rPr>
                                <w:b/>
                                <w:bCs/>
                                <w:sz w:val="28"/>
                                <w:szCs w:val="28"/>
                                <w:lang w:val="en-GB"/>
                              </w:rPr>
                              <w:t>English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4F45" id="_x0000_s1037" type="#_x0000_t202" style="position:absolute;margin-left:-61.5pt;margin-top:297.9pt;width:331.5pt;height:47.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" stroked="f">
                <v:textbox>
                  <w:txbxContent>
                    <w:p w14:paraId="7856F4C6" w14:textId="5FB1E970"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00B3421D" w:rsidRPr="00B3421D">
                        <w:rPr>
                          <w:b/>
                          <w:bCs/>
                          <w:sz w:val="28"/>
                          <w:szCs w:val="28"/>
                          <w:lang w:val="en-GB"/>
                        </w:rPr>
                        <w:t>English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0E51ABFB" wp14:editId="6E3F756D">
                <wp:extent cx="1950720" cy="3505200"/>
                <wp:effectExtent l="0" t="0" r="1143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0E51ABFB" id="_x0000_s1038"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ydJA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">
                <v:textbo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v:textbox>
                <w10:anchorlock/>
              </v:shape>
            </w:pict>
          </mc:Fallback>
        </mc:AlternateContent>
      </w:r>
    </w:p>
    <w:p w14:paraId="3E0BA246" w14:textId="02E561A9" w:rsidR="00CF4BA2" w:rsidRDefault="00CF4BA2" w:rsidP="00F71308">
      <w:pPr>
        <w:rPr>
          <w:b/>
          <w:bCs/>
          <w:sz w:val="28"/>
          <w:szCs w:val="28"/>
          <w:lang w:val="en-GB"/>
        </w:rPr>
      </w:pPr>
    </w:p>
    <w:p w14:paraId="1565F3AC" w14:textId="21E30EB1" w:rsidR="00CF4BA2" w:rsidRDefault="00B3421D" w:rsidP="00F71308">
      <w:pPr>
        <w:rPr>
          <w:b/>
          <w:bCs/>
          <w:sz w:val="28"/>
          <w:szCs w:val="28"/>
          <w:lang w:val="en-GB"/>
        </w:rPr>
      </w:pPr>
      <w:r w:rsidRPr="00F71308">
        <w:rPr>
          <w:noProof/>
          <w:lang w:val="en-GB"/>
        </w:rPr>
        <w:lastRenderedPageBreak/>
        <mc:AlternateContent>
          <mc:Choice Requires="wps">
            <w:drawing>
              <wp:anchor distT="45720" distB="45720" distL="114300" distR="114300" simplePos="0" relativeHeight="251693056" behindDoc="0" locked="0" layoutInCell="1" allowOverlap="1" wp14:anchorId="4FB49EBC" wp14:editId="5D1CED80">
                <wp:simplePos x="0" y="0"/>
                <wp:positionH relativeFrom="column">
                  <wp:posOffset>-526249</wp:posOffset>
                </wp:positionH>
                <wp:positionV relativeFrom="paragraph">
                  <wp:posOffset>3649649</wp:posOffset>
                </wp:positionV>
                <wp:extent cx="4257675" cy="1404620"/>
                <wp:effectExtent l="0" t="0" r="9525" b="0"/>
                <wp:wrapSquare wrapText="bothSides"/>
                <wp:docPr id="1286712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noFill/>
                          <a:miter lim="800000"/>
                          <a:headEnd/>
                          <a:tailEnd/>
                        </a:ln>
                      </wps:spPr>
                      <wps:txbx>
                        <w:txbxContent>
                          <w:p w14:paraId="5990666F" w14:textId="405D77E9"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00B3421D" w:rsidRPr="00B3421D">
                              <w:rPr>
                                <w:b/>
                                <w:bCs/>
                                <w:sz w:val="28"/>
                                <w:szCs w:val="28"/>
                                <w:lang w:val="en-GB"/>
                              </w:rPr>
                              <w:t>English Version</w:t>
                            </w:r>
                            <w:r w:rsidR="00B3421D">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49EBC" id="_x0000_s1039" type="#_x0000_t202" style="position:absolute;margin-left:-41.45pt;margin-top:287.35pt;width:335.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AkFAIAAP8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" stroked="f">
                <v:textbox style="mso-fit-shape-to-text:t">
                  <w:txbxContent>
                    <w:p w14:paraId="5990666F" w14:textId="405D77E9"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00B3421D" w:rsidRPr="00B3421D">
                        <w:rPr>
                          <w:b/>
                          <w:bCs/>
                          <w:sz w:val="28"/>
                          <w:szCs w:val="28"/>
                          <w:lang w:val="en-GB"/>
                        </w:rPr>
                        <w:t>English Version</w:t>
                      </w:r>
                      <w:r w:rsidR="00B3421D">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72B3A500" wp14:editId="68BD70B7">
                <wp:extent cx="2011680" cy="3505200"/>
                <wp:effectExtent l="0" t="0" r="2667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505200"/>
                        </a:xfrm>
                        <a:prstGeom prst="rect">
                          <a:avLst/>
                        </a:prstGeom>
                        <a:solidFill>
                          <a:srgbClr val="FFFFFF"/>
                        </a:solidFill>
                        <a:ln w="9525">
                          <a:solidFill>
                            <a:srgbClr val="000000"/>
                          </a:solidFill>
                          <a:miter lim="800000"/>
                          <a:headEnd/>
                          <a:tailEnd/>
                        </a:ln>
                      </wps:spPr>
                      <wps:txb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72B3A500" id="_x0000_s1040" type="#_x0000_t202" style="width:158.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">
                <v:textbo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v:textbox>
                <w10:anchorlock/>
              </v:shape>
            </w:pict>
          </mc:Fallback>
        </mc:AlternateContent>
      </w:r>
    </w:p>
    <w:p w14:paraId="0E211D32" w14:textId="7B08F670" w:rsidR="00CF4BA2" w:rsidRDefault="00CF4BA2" w:rsidP="00F71308">
      <w:pPr>
        <w:rPr>
          <w:b/>
          <w:bCs/>
          <w:sz w:val="28"/>
          <w:szCs w:val="28"/>
          <w:lang w:val="en-GB"/>
        </w:rPr>
      </w:pPr>
    </w:p>
    <w:p w14:paraId="061B85D2" w14:textId="77777777" w:rsidR="00CF3ED9" w:rsidRDefault="00CF3ED9" w:rsidP="001F0250">
      <w:pPr>
        <w:pStyle w:val="Cmsor1"/>
        <w:rPr>
          <w:lang w:val="en-GB"/>
        </w:rPr>
      </w:pPr>
      <w:bookmarkStart w:id="11" w:name="_Toc191380597"/>
    </w:p>
    <w:p w14:paraId="017BD914" w14:textId="2AE09080" w:rsidR="00F71308" w:rsidRPr="00F71308" w:rsidRDefault="00F71308" w:rsidP="001F0250">
      <w:pPr>
        <w:pStyle w:val="Cmsor1"/>
        <w:rPr>
          <w:lang w:val="en-GB"/>
        </w:rPr>
      </w:pPr>
      <w:r w:rsidRPr="00F71308">
        <w:rPr>
          <w:lang w:val="en-GB"/>
        </w:rPr>
        <w:t>Conclusion</w:t>
      </w:r>
      <w:bookmarkEnd w:id="11"/>
      <w:r w:rsidRPr="00F71308">
        <w:rPr>
          <w:lang w:val="en-GB"/>
        </w:rPr>
        <w:t xml:space="preserve"> </w:t>
      </w:r>
    </w:p>
    <w:p w14:paraId="0743966E" w14:textId="46DC05E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F71308">
      <w:pPr>
        <w:rPr>
          <w:b/>
          <w:bCs/>
          <w:lang w:val="en-GB"/>
        </w:rPr>
      </w:pPr>
      <w:r w:rsidRPr="00F71308">
        <w:rPr>
          <w:b/>
          <w:bCs/>
          <w:lang w:val="en-GB"/>
        </w:rPr>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5EE872E5" w14:textId="77777777" w:rsidR="00CF3ED9" w:rsidRDefault="00CF3ED9" w:rsidP="00F71308">
      <w:pPr>
        <w:rPr>
          <w:b/>
          <w:bCs/>
          <w:lang w:val="en-GB"/>
        </w:rPr>
      </w:pPr>
    </w:p>
    <w:p w14:paraId="2C7A2BD8" w14:textId="77777777" w:rsidR="00CF3ED9" w:rsidRDefault="00CF3ED9" w:rsidP="00F71308">
      <w:pPr>
        <w:rPr>
          <w:b/>
          <w:bCs/>
          <w:lang w:val="en-GB"/>
        </w:rPr>
      </w:pPr>
    </w:p>
    <w:p w14:paraId="7AFFE0BD" w14:textId="168CA3F2" w:rsidR="00F71308" w:rsidRPr="00F71308" w:rsidRDefault="00F71308" w:rsidP="00F71308">
      <w:pPr>
        <w:rPr>
          <w:b/>
          <w:bCs/>
          <w:lang w:val="en-GB"/>
        </w:rPr>
      </w:pPr>
      <w:r w:rsidRPr="00F71308">
        <w:rPr>
          <w:b/>
          <w:bCs/>
          <w:lang w:val="en-GB"/>
        </w:rPr>
        <w:lastRenderedPageBreak/>
        <w:t>Defendant (Bank)</w:t>
      </w:r>
    </w:p>
    <w:p w14:paraId="455DBC74" w14:textId="77777777" w:rsidR="00F71308" w:rsidRPr="00F71308" w:rsidRDefault="00F71308" w:rsidP="00F71308">
      <w:pPr>
        <w:rPr>
          <w:lang w:val="en-GB"/>
        </w:rPr>
      </w:pPr>
      <w:r w:rsidRPr="00F71308">
        <w:rPr>
          <w:lang w:val="en-GB"/>
        </w:rPr>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1F207035" w14:textId="77777777" w:rsidR="00B3421D" w:rsidRDefault="00B3421D" w:rsidP="00B3421D">
      <w:pPr>
        <w:rPr>
          <w:lang w:val="en-GB"/>
        </w:rPr>
      </w:pPr>
    </w:p>
    <w:p w14:paraId="794D0BE2" w14:textId="77777777" w:rsidR="00B3421D" w:rsidRPr="00F71308" w:rsidRDefault="00B3421D" w:rsidP="00B3421D">
      <w:pPr>
        <w:rPr>
          <w:lang w:val="en-GB"/>
        </w:rPr>
      </w:pPr>
    </w:p>
    <w:p w14:paraId="5C692F43" w14:textId="77777777" w:rsidR="00CF3ED9" w:rsidRDefault="00CF3ED9" w:rsidP="001E5E2E">
      <w:pPr>
        <w:rPr>
          <w:rStyle w:val="Cmsor1Char"/>
          <w:lang w:val="en-GB"/>
        </w:rPr>
      </w:pPr>
      <w:bookmarkStart w:id="12" w:name="_Toc191380598"/>
    </w:p>
    <w:p w14:paraId="23973B71" w14:textId="6498FE85" w:rsidR="001E5E2E" w:rsidRPr="001E5E2E" w:rsidRDefault="001E5E2E" w:rsidP="001E5E2E">
      <w:pPr>
        <w:rPr>
          <w:lang w:val="en-GB"/>
        </w:rPr>
      </w:pPr>
      <w:r w:rsidRPr="001F0250">
        <w:rPr>
          <w:rStyle w:val="Cmsor1Char"/>
          <w:lang w:val="en-GB"/>
        </w:rPr>
        <w:t>Copilot as a Summary Judge</w:t>
      </w:r>
      <w:bookmarkEnd w:id="12"/>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0F6E1575" w14:textId="77777777" w:rsidR="00CF3ED9" w:rsidRDefault="00CF3ED9" w:rsidP="00CF3ED9">
      <w:pPr>
        <w:rPr>
          <w:lang w:val="en-GB"/>
        </w:rPr>
      </w:pPr>
    </w:p>
    <w:p w14:paraId="7FAB9D2E" w14:textId="77777777" w:rsidR="00CF3ED9" w:rsidRDefault="00CF3ED9" w:rsidP="00CF3ED9">
      <w:pPr>
        <w:rPr>
          <w:lang w:val="en-GB"/>
        </w:rPr>
      </w:pPr>
    </w:p>
    <w:p w14:paraId="787600ED" w14:textId="77777777" w:rsidR="00CF3ED9" w:rsidRPr="001E5E2E" w:rsidRDefault="00CF3ED9" w:rsidP="00CF3ED9">
      <w:pPr>
        <w:rPr>
          <w:lang w:val="en-GB"/>
        </w:rPr>
      </w:pP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09B0F44E" w14:textId="236524C4" w:rsidR="00CF3ED9" w:rsidRPr="00CF3ED9" w:rsidRDefault="001E5E2E" w:rsidP="0014127B">
      <w:pPr>
        <w:rPr>
          <w:lang w:val="en-GB"/>
        </w:rPr>
      </w:pPr>
      <w:r w:rsidRPr="001E5E2E">
        <w:rPr>
          <w:lang w:val="en-GB"/>
        </w:rPr>
        <w:t>Overall, the customer's position appears stronger, as the issue arose from system deficiencies and poor communication rather than user negligence.</w:t>
      </w:r>
    </w:p>
    <w:p w14:paraId="1FCB4431" w14:textId="022612EE"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15"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hyperlink r:id="rId16" w:history="1">
        <w:r w:rsidRPr="00FF7AF1">
          <w:rPr>
            <w:rStyle w:val="Hiperhivatkozs"/>
          </w:rPr>
          <w:t xml:space="preserve">Magyarország IBAN-formátum és példa - </w:t>
        </w:r>
        <w:r w:rsidRPr="00F81A22">
          <w:rPr>
            <w:rStyle w:val="Hiperhivatkozs"/>
          </w:rPr>
          <w:t>Wise</w:t>
        </w:r>
      </w:hyperlink>
    </w:p>
    <w:p w14:paraId="359DB938" w14:textId="77777777" w:rsidR="0014127B" w:rsidRPr="00FF7AF1" w:rsidRDefault="0014127B" w:rsidP="0014127B">
      <w:r w:rsidRPr="00FF7AF1">
        <w:t xml:space="preserve">[3] </w:t>
      </w:r>
      <w:hyperlink r:id="rId17" w:history="1">
        <w:r w:rsidRPr="00FF7AF1">
          <w:rPr>
            <w:rStyle w:val="Hiperhivatkozs"/>
          </w:rPr>
          <w:t>SWIFT kód, IBAN szám, BIC kód: minden tudnivaló</w:t>
        </w:r>
      </w:hyperlink>
    </w:p>
    <w:p w14:paraId="18E89F57" w14:textId="0F8D8D54" w:rsidR="00F71308" w:rsidRPr="001E5E2E" w:rsidRDefault="0014127B" w:rsidP="00F71308">
      <w:r w:rsidRPr="00FF7AF1">
        <w:t xml:space="preserve">[4] </w:t>
      </w:r>
      <w:hyperlink r:id="rId18" w:history="1">
        <w:r w:rsidRPr="00FF7AF1">
          <w:rPr>
            <w:rStyle w:val="Hiperhivatkozs"/>
          </w:rPr>
          <w:t xml:space="preserve">IBAN </w:t>
        </w:r>
        <w:r w:rsidRPr="00F81A22">
          <w:rPr>
            <w:rStyle w:val="Hiperhivatkozs"/>
          </w:rPr>
          <w:t>Checker</w:t>
        </w:r>
        <w:r w:rsidRPr="00FF7AF1">
          <w:rPr>
            <w:rStyle w:val="Hiperhivatkozs"/>
          </w:rPr>
          <w:t>: Érvényesítse és ellenőrizze az IBAN számokat</w:t>
        </w:r>
      </w:hyperlink>
    </w:p>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B1B90"/>
    <w:rsid w:val="000B61C3"/>
    <w:rsid w:val="0014127B"/>
    <w:rsid w:val="001E5E2E"/>
    <w:rsid w:val="001F0250"/>
    <w:rsid w:val="001F6FDC"/>
    <w:rsid w:val="00200810"/>
    <w:rsid w:val="002946BF"/>
    <w:rsid w:val="002C5178"/>
    <w:rsid w:val="00374A17"/>
    <w:rsid w:val="005049B2"/>
    <w:rsid w:val="005162FF"/>
    <w:rsid w:val="00565E29"/>
    <w:rsid w:val="00577442"/>
    <w:rsid w:val="005A0D48"/>
    <w:rsid w:val="005D775B"/>
    <w:rsid w:val="005F22B6"/>
    <w:rsid w:val="00632046"/>
    <w:rsid w:val="007C04BC"/>
    <w:rsid w:val="007C1391"/>
    <w:rsid w:val="007C3055"/>
    <w:rsid w:val="00835573"/>
    <w:rsid w:val="009E010E"/>
    <w:rsid w:val="00A32520"/>
    <w:rsid w:val="00AA69F9"/>
    <w:rsid w:val="00B3421D"/>
    <w:rsid w:val="00BB09DA"/>
    <w:rsid w:val="00CB5CE4"/>
    <w:rsid w:val="00CF3ED9"/>
    <w:rsid w:val="00CF4BA2"/>
    <w:rsid w:val="00D3122C"/>
    <w:rsid w:val="00D9455C"/>
    <w:rsid w:val="00DA221F"/>
    <w:rsid w:val="00DF6EAF"/>
    <w:rsid w:val="00E0694D"/>
    <w:rsid w:val="00F2542E"/>
    <w:rsid w:val="00F71308"/>
    <w:rsid w:val="00F81A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Tartalomjegyzkcmsora">
    <w:name w:val="TOC Heading"/>
    <w:basedOn w:val="Cmsor1"/>
    <w:next w:val="Norml"/>
    <w:uiPriority w:val="39"/>
    <w:unhideWhenUsed/>
    <w:qFormat/>
    <w:rsid w:val="00F81A22"/>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F81A22"/>
    <w:pPr>
      <w:spacing w:after="100"/>
    </w:pPr>
  </w:style>
  <w:style w:type="paragraph" w:styleId="Vltozat">
    <w:name w:val="Revision"/>
    <w:hidden/>
    <w:uiPriority w:val="99"/>
    <w:semiHidden/>
    <w:rsid w:val="007C0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iban.hu/iban-check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Honti.benjamin@gmail.com" TargetMode="External"/><Relationship Id="rId12" Type="http://schemas.openxmlformats.org/officeDocument/2006/relationships/image" Target="media/image5.png"/><Relationship Id="rId17" Type="http://schemas.openxmlformats.org/officeDocument/2006/relationships/hyperlink" Target="https://biztosdontes.hu/cikkek/swift-kod-iban-szam-bic-kod" TargetMode="External"/><Relationship Id="rId2" Type="http://schemas.openxmlformats.org/officeDocument/2006/relationships/numbering" Target="numbering.xml"/><Relationship Id="rId16" Type="http://schemas.openxmlformats.org/officeDocument/2006/relationships/hyperlink" Target="https://wise.com/hu/iban/hungary"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pitlik.laszlo@kodolanyi.h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ban.hu/calculate-iban"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7679-4F6E-4341-B457-B03E3B4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2014</Words>
  <Characters>11481</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13</cp:revision>
  <dcterms:created xsi:type="dcterms:W3CDTF">2025-02-19T12:11:00Z</dcterms:created>
  <dcterms:modified xsi:type="dcterms:W3CDTF">2025-03-01T15:07:00Z</dcterms:modified>
</cp:coreProperties>
</file>