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178" w14:textId="77777777" w:rsidR="007C3055" w:rsidRPr="00F71308" w:rsidRDefault="001F6FDC" w:rsidP="000B61C3">
      <w:pPr>
        <w:jc w:val="center"/>
        <w:rPr>
          <w:del w:id="0" w:author="Lttd" w:date="2025-03-04T15:25:00Z" w16du:dateUtc="2025-03-04T14:25:00Z"/>
          <w:b/>
          <w:bCs/>
          <w:sz w:val="52"/>
          <w:szCs w:val="52"/>
          <w:lang w:val="en-GB"/>
        </w:rPr>
      </w:pPr>
      <w:r w:rsidRPr="00D52C9E">
        <w:rPr>
          <w:b/>
          <w:sz w:val="44"/>
          <w:lang w:val="en-GB"/>
          <w:rPrChange w:id="1" w:author="Lttd" w:date="2025-03-04T15:25:00Z" w16du:dateUtc="2025-03-04T14:25:00Z">
            <w:rPr>
              <w:b/>
              <w:sz w:val="52"/>
              <w:lang w:val="en-GB"/>
            </w:rPr>
          </w:rPrChange>
        </w:rPr>
        <w:t>Web treasury</w:t>
      </w:r>
      <w:r w:rsidR="000B61C3" w:rsidRPr="00D52C9E">
        <w:rPr>
          <w:b/>
          <w:sz w:val="44"/>
          <w:lang w:val="en-GB"/>
          <w:rPrChange w:id="2" w:author="Lttd" w:date="2025-03-04T15:25:00Z" w16du:dateUtc="2025-03-04T14:25:00Z">
            <w:rPr>
              <w:b/>
              <w:sz w:val="52"/>
              <w:lang w:val="en-GB"/>
            </w:rPr>
          </w:rPrChange>
        </w:rPr>
        <w:t xml:space="preserve"> Testing</w:t>
      </w:r>
    </w:p>
    <w:p w14:paraId="2756F358" w14:textId="4BE41F10" w:rsidR="000B61C3" w:rsidRPr="00D52C9E" w:rsidRDefault="00D52C9E" w:rsidP="00D52C9E">
      <w:pPr>
        <w:pStyle w:val="Cm"/>
        <w:rPr>
          <w:b/>
          <w:sz w:val="48"/>
          <w:lang w:val="en-GB"/>
          <w:rPrChange w:id="3" w:author="Lttd" w:date="2025-03-04T15:25:00Z" w16du:dateUtc="2025-03-04T14:25:00Z">
            <w:rPr>
              <w:i/>
              <w:sz w:val="44"/>
              <w:lang w:val="en-GB"/>
            </w:rPr>
          </w:rPrChange>
        </w:rPr>
        <w:pPrChange w:id="4" w:author="Lttd" w:date="2025-03-04T15:25:00Z" w16du:dateUtc="2025-03-04T14:25:00Z">
          <w:pPr>
            <w:jc w:val="center"/>
          </w:pPr>
        </w:pPrChange>
      </w:pPr>
      <w:ins w:id="5" w:author="Lttd" w:date="2025-03-04T15:25:00Z" w16du:dateUtc="2025-03-04T14:25:00Z">
        <w:r w:rsidRPr="00D52C9E">
          <w:rPr>
            <w:b/>
            <w:bCs/>
            <w:sz w:val="44"/>
            <w:szCs w:val="44"/>
            <w:lang w:val="en-GB"/>
          </w:rPr>
          <w:t xml:space="preserve"> - </w:t>
        </w:r>
      </w:ins>
      <w:r w:rsidR="000B61C3" w:rsidRPr="00D52C9E">
        <w:rPr>
          <w:b/>
          <w:sz w:val="44"/>
          <w:lang w:val="en-GB"/>
          <w:rPrChange w:id="6" w:author="Lttd" w:date="2025-03-04T15:25:00Z" w16du:dateUtc="2025-03-04T14:25:00Z">
            <w:rPr>
              <w:i/>
              <w:sz w:val="44"/>
              <w:lang w:val="en-GB"/>
            </w:rPr>
          </w:rPrChange>
        </w:rPr>
        <w:t>New Bank Account Number</w:t>
      </w:r>
    </w:p>
    <w:p w14:paraId="40E6C86C" w14:textId="77F929CB" w:rsidR="000B61C3" w:rsidRPr="00F71308" w:rsidRDefault="000B61C3" w:rsidP="00175759">
      <w:pPr>
        <w:jc w:val="both"/>
        <w:rPr>
          <w:lang w:val="en-GB"/>
        </w:rPr>
        <w:pPrChange w:id="7" w:author="Lttd" w:date="2025-03-04T15:25:00Z" w16du:dateUtc="2025-03-04T14:25:00Z">
          <w:pPr/>
        </w:pPrChange>
      </w:pPr>
      <w:r w:rsidRPr="00F71308">
        <w:rPr>
          <w:lang w:val="en-GB"/>
        </w:rPr>
        <w:t>Author: Honti Benjamin</w:t>
      </w:r>
    </w:p>
    <w:p w14:paraId="4F14EB72" w14:textId="77777777" w:rsidR="0037690E" w:rsidRDefault="000B61C3" w:rsidP="00175759">
      <w:pPr>
        <w:jc w:val="both"/>
        <w:rPr>
          <w:lang w:val="en-GB"/>
        </w:rPr>
        <w:pPrChange w:id="8" w:author="Lttd" w:date="2025-03-04T15:25:00Z" w16du:dateUtc="2025-03-04T14:25:00Z">
          <w:pPr/>
        </w:pPrChange>
      </w:pPr>
      <w:r w:rsidRPr="00F71308">
        <w:rPr>
          <w:lang w:val="en-GB"/>
        </w:rPr>
        <w:t>Supervisor: Prof László Pitlik</w:t>
      </w:r>
    </w:p>
    <w:p w14:paraId="24E566B2" w14:textId="62F88B8E" w:rsidR="000B61C3" w:rsidRPr="00F71308" w:rsidRDefault="0037690E" w:rsidP="00175759">
      <w:pPr>
        <w:jc w:val="both"/>
        <w:rPr>
          <w:ins w:id="9" w:author="Lttd" w:date="2025-03-04T15:25:00Z" w16du:dateUtc="2025-03-04T14:25:00Z"/>
          <w:lang w:val="en-GB"/>
        </w:rPr>
      </w:pPr>
      <w:ins w:id="10" w:author="Lttd" w:date="2025-03-04T15:25:00Z" w16du:dateUtc="2025-03-04T14:25:00Z">
        <w:r>
          <w:rPr>
            <w:lang w:val="en-GB"/>
          </w:rPr>
          <w:t xml:space="preserve">Original text: </w:t>
        </w:r>
        <w:r w:rsidR="00BA6E14">
          <w:fldChar w:fldCharType="begin"/>
        </w:r>
        <w:r w:rsidR="00BA6E14">
          <w:instrText>HYPERLINK "https://miau.my-x.hu/miau/320/moodle_webkincstar/webkincstar_teszt.docx"</w:instrText>
        </w:r>
        <w:r w:rsidR="00BA6E14">
          <w:fldChar w:fldCharType="separate"/>
        </w:r>
        <w:r w:rsidR="00BA6E14" w:rsidRPr="004C1B69">
          <w:rPr>
            <w:rStyle w:val="Hiperhivatkozs"/>
            <w:lang w:val="en-GB"/>
          </w:rPr>
          <w:t>https://miau.my-x.hu/miau/320/moodle_webkincstar/webkincstar_teszt.docx</w:t>
        </w:r>
        <w:r w:rsidR="00BA6E14">
          <w:fldChar w:fldCharType="end"/>
        </w:r>
        <w:r>
          <w:rPr>
            <w:lang w:val="en-GB"/>
          </w:rPr>
          <w:t xml:space="preserve"> </w:t>
        </w:r>
      </w:ins>
    </w:p>
    <w:p w14:paraId="382A6071" w14:textId="098873D2" w:rsidR="000B61C3" w:rsidRPr="00F71308" w:rsidRDefault="000B61C3" w:rsidP="00175759">
      <w:pPr>
        <w:jc w:val="both"/>
        <w:rPr>
          <w:lang w:val="en-GB"/>
        </w:rPr>
        <w:pPrChange w:id="11" w:author="Lttd" w:date="2025-03-04T15:25:00Z" w16du:dateUtc="2025-03-04T14:25:00Z">
          <w:pPr/>
        </w:pPrChange>
      </w:pPr>
      <w:r w:rsidRPr="00F71308">
        <w:rPr>
          <w:lang w:val="en-GB"/>
        </w:rPr>
        <w:t>Date: 2025.</w:t>
      </w:r>
      <w:del w:id="12" w:author="Lttd" w:date="2025-03-04T15:25:00Z" w16du:dateUtc="2025-03-04T14:25:00Z">
        <w:r w:rsidRPr="00F71308">
          <w:rPr>
            <w:lang w:val="en-GB"/>
          </w:rPr>
          <w:delText>02.</w:delText>
        </w:r>
        <w:r w:rsidR="001F6FDC">
          <w:rPr>
            <w:lang w:val="en-GB"/>
          </w:rPr>
          <w:delText>24</w:delText>
        </w:r>
      </w:del>
      <w:ins w:id="13" w:author="Lttd" w:date="2025-03-04T15:25:00Z" w16du:dateUtc="2025-03-04T14:25:00Z">
        <w:r w:rsidRPr="00F71308">
          <w:rPr>
            <w:lang w:val="en-GB"/>
          </w:rPr>
          <w:t>0</w:t>
        </w:r>
        <w:r w:rsidR="00BA6E14">
          <w:rPr>
            <w:lang w:val="en-GB"/>
          </w:rPr>
          <w:t>3</w:t>
        </w:r>
        <w:r w:rsidRPr="00F71308">
          <w:rPr>
            <w:lang w:val="en-GB"/>
          </w:rPr>
          <w:t>.</w:t>
        </w:r>
        <w:r w:rsidR="00BA6E14">
          <w:rPr>
            <w:lang w:val="en-GB"/>
          </w:rPr>
          <w:t>0</w:t>
        </w:r>
        <w:r w:rsidR="001F6FDC">
          <w:rPr>
            <w:lang w:val="en-GB"/>
          </w:rPr>
          <w:t>4</w:t>
        </w:r>
      </w:ins>
    </w:p>
    <w:p w14:paraId="5742FBBA" w14:textId="16F06C70" w:rsidR="000B61C3" w:rsidRPr="00F71308" w:rsidRDefault="000B61C3" w:rsidP="00175759">
      <w:pPr>
        <w:jc w:val="both"/>
        <w:rPr>
          <w:u w:val="single"/>
          <w:lang w:val="en-GB"/>
        </w:rPr>
        <w:pPrChange w:id="14" w:author="Lttd" w:date="2025-03-04T15:25:00Z" w16du:dateUtc="2025-03-04T14:25:00Z">
          <w:pPr/>
        </w:pPrChange>
      </w:pPr>
      <w:r w:rsidRPr="00F71308">
        <w:rPr>
          <w:lang w:val="en-GB"/>
        </w:rPr>
        <w:t xml:space="preserve">Email: </w:t>
      </w:r>
      <w:r>
        <w:fldChar w:fldCharType="begin"/>
      </w:r>
      <w:r>
        <w:instrText>HYPERLINK "mailto:pitlik.laszlo@kodolanyi.hu"</w:instrText>
      </w:r>
      <w:r>
        <w:fldChar w:fldCharType="separate"/>
      </w:r>
      <w:r w:rsidRPr="00F71308">
        <w:rPr>
          <w:rStyle w:val="Hiperhivatkozs"/>
          <w:lang w:val="en-GB"/>
        </w:rPr>
        <w:t>pitlik.laszlo@kodolanyi.hu</w:t>
      </w:r>
      <w:r>
        <w:fldChar w:fldCharType="end"/>
      </w:r>
      <w:r w:rsidRPr="00F71308">
        <w:rPr>
          <w:u w:val="single"/>
          <w:lang w:val="en-GB"/>
        </w:rPr>
        <w:t xml:space="preserve">, </w:t>
      </w:r>
      <w:r>
        <w:fldChar w:fldCharType="begin"/>
      </w:r>
      <w:r>
        <w:instrText>HYPERLINK "mailto:Honti.benjamin@gmail.com"</w:instrText>
      </w:r>
      <w:r>
        <w:fldChar w:fldCharType="separate"/>
      </w:r>
      <w:r w:rsidRPr="00F71308">
        <w:rPr>
          <w:rStyle w:val="Hiperhivatkozs"/>
          <w:lang w:val="en-GB"/>
        </w:rPr>
        <w:t>Honti.benjamin@gmail.com</w:t>
      </w:r>
      <w:r>
        <w:fldChar w:fldCharType="end"/>
      </w:r>
    </w:p>
    <w:p w14:paraId="67BC97B5" w14:textId="704D2CB6" w:rsidR="000B61C3" w:rsidRPr="000B61C3" w:rsidRDefault="000B61C3" w:rsidP="00175759">
      <w:pPr>
        <w:pStyle w:val="Cmsor1"/>
        <w:jc w:val="both"/>
        <w:rPr>
          <w:lang w:val="en-GB"/>
        </w:rPr>
        <w:pPrChange w:id="15" w:author="Lttd" w:date="2025-03-04T15:25:00Z" w16du:dateUtc="2025-03-04T14:25:00Z">
          <w:pPr>
            <w:pStyle w:val="Cmsor1"/>
          </w:pPr>
        </w:pPrChange>
      </w:pPr>
      <w:bookmarkStart w:id="16" w:name="_Toc191994039"/>
      <w:bookmarkStart w:id="17" w:name="_Toc191380595"/>
      <w:r w:rsidRPr="000B61C3">
        <w:rPr>
          <w:lang w:val="en-GB"/>
        </w:rPr>
        <w:t>Contents</w:t>
      </w:r>
      <w:bookmarkEnd w:id="16"/>
      <w:bookmarkEnd w:id="17"/>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52CFEBF2" w14:textId="77777777" w:rsidR="00F81A22" w:rsidRDefault="00F81A22">
          <w:pPr>
            <w:pStyle w:val="Tartalomjegyzkcmsora"/>
            <w:rPr>
              <w:del w:id="18" w:author="Lttd" w:date="2025-03-04T15:25:00Z" w16du:dateUtc="2025-03-04T14:25:00Z"/>
            </w:rPr>
          </w:pPr>
          <w:del w:id="19" w:author="Lttd" w:date="2025-03-04T15:25:00Z" w16du:dateUtc="2025-03-04T14:25:00Z">
            <w:r>
              <w:delText>Tartalomjegyzék</w:delText>
            </w:r>
          </w:del>
        </w:p>
        <w:p w14:paraId="0D9B86A6" w14:textId="77777777" w:rsidR="00F81A22" w:rsidRDefault="00F81A22">
          <w:pPr>
            <w:pStyle w:val="TJ1"/>
            <w:tabs>
              <w:tab w:val="right" w:leader="dot" w:pos="9062"/>
            </w:tabs>
            <w:rPr>
              <w:del w:id="20" w:author="Lttd" w:date="2025-03-04T15:25:00Z" w16du:dateUtc="2025-03-04T14:25:00Z"/>
              <w:noProof/>
            </w:rPr>
          </w:pPr>
          <w:del w:id="21" w:author="Lttd" w:date="2025-03-04T15:25:00Z" w16du:dateUtc="2025-03-04T14:25:00Z">
            <w:r>
              <w:fldChar w:fldCharType="begin"/>
            </w:r>
            <w:r>
              <w:delInstrText xml:space="preserve"> TOC \o "1-3" \h \z \u </w:delInstrText>
            </w:r>
            <w:r>
              <w:fldChar w:fldCharType="separate"/>
            </w:r>
            <w:r>
              <w:fldChar w:fldCharType="begin"/>
            </w:r>
            <w:r>
              <w:delInstrText>HYPERLINK \l "_Toc191380595"</w:delInstrText>
            </w:r>
            <w:r>
              <w:fldChar w:fldCharType="separate"/>
            </w:r>
            <w:r w:rsidRPr="0066052B">
              <w:rPr>
                <w:rStyle w:val="Hiperhivatkozs"/>
                <w:noProof/>
                <w:lang w:val="en-GB"/>
              </w:rPr>
              <w:delText>Contents</w:delText>
            </w:r>
            <w:r>
              <w:rPr>
                <w:noProof/>
                <w:webHidden/>
              </w:rPr>
              <w:tab/>
            </w:r>
            <w:r>
              <w:rPr>
                <w:noProof/>
                <w:webHidden/>
              </w:rPr>
              <w:fldChar w:fldCharType="begin"/>
            </w:r>
            <w:r>
              <w:rPr>
                <w:noProof/>
                <w:webHidden/>
              </w:rPr>
              <w:delInstrText xml:space="preserve"> PAGEREF _Toc191380595 \h </w:delInstrText>
            </w:r>
            <w:r>
              <w:rPr>
                <w:noProof/>
                <w:webHidden/>
              </w:rPr>
            </w:r>
            <w:r>
              <w:rPr>
                <w:noProof/>
                <w:webHidden/>
              </w:rPr>
              <w:fldChar w:fldCharType="separate"/>
            </w:r>
            <w:r>
              <w:rPr>
                <w:noProof/>
                <w:webHidden/>
              </w:rPr>
              <w:delText>1</w:delText>
            </w:r>
            <w:r>
              <w:rPr>
                <w:noProof/>
                <w:webHidden/>
              </w:rPr>
              <w:fldChar w:fldCharType="end"/>
            </w:r>
            <w:r>
              <w:fldChar w:fldCharType="end"/>
            </w:r>
          </w:del>
        </w:p>
        <w:p w14:paraId="228938B7" w14:textId="77777777" w:rsidR="00F81A22" w:rsidRDefault="00F81A22">
          <w:pPr>
            <w:pStyle w:val="TJ1"/>
            <w:tabs>
              <w:tab w:val="right" w:leader="dot" w:pos="9062"/>
            </w:tabs>
            <w:rPr>
              <w:del w:id="22" w:author="Lttd" w:date="2025-03-04T15:25:00Z" w16du:dateUtc="2025-03-04T14:25:00Z"/>
              <w:noProof/>
            </w:rPr>
          </w:pPr>
          <w:del w:id="23" w:author="Lttd" w:date="2025-03-04T15:25:00Z" w16du:dateUtc="2025-03-04T14:25:00Z">
            <w:r>
              <w:fldChar w:fldCharType="begin"/>
            </w:r>
            <w:r>
              <w:delInstrText>HYPERLINK \l "_Toc191380596"</w:delInstrText>
            </w:r>
            <w:r>
              <w:fldChar w:fldCharType="separate"/>
            </w:r>
            <w:r w:rsidRPr="0066052B">
              <w:rPr>
                <w:rStyle w:val="Hiperhivatkozs"/>
                <w:noProof/>
                <w:lang w:val="en-GB"/>
              </w:rPr>
              <w:delText>Introduction</w:delText>
            </w:r>
            <w:r>
              <w:rPr>
                <w:noProof/>
                <w:webHidden/>
              </w:rPr>
              <w:tab/>
            </w:r>
            <w:r>
              <w:rPr>
                <w:noProof/>
                <w:webHidden/>
              </w:rPr>
              <w:fldChar w:fldCharType="begin"/>
            </w:r>
            <w:r>
              <w:rPr>
                <w:noProof/>
                <w:webHidden/>
              </w:rPr>
              <w:delInstrText xml:space="preserve"> PAGEREF _Toc191380596 \h </w:delInstrText>
            </w:r>
            <w:r>
              <w:rPr>
                <w:noProof/>
                <w:webHidden/>
              </w:rPr>
            </w:r>
            <w:r>
              <w:rPr>
                <w:noProof/>
                <w:webHidden/>
              </w:rPr>
              <w:fldChar w:fldCharType="separate"/>
            </w:r>
            <w:r>
              <w:rPr>
                <w:noProof/>
                <w:webHidden/>
              </w:rPr>
              <w:delText>1</w:delText>
            </w:r>
            <w:r>
              <w:rPr>
                <w:noProof/>
                <w:webHidden/>
              </w:rPr>
              <w:fldChar w:fldCharType="end"/>
            </w:r>
            <w:r>
              <w:fldChar w:fldCharType="end"/>
            </w:r>
          </w:del>
        </w:p>
        <w:p w14:paraId="055196FB" w14:textId="77777777" w:rsidR="00F81A22" w:rsidRDefault="00F81A22">
          <w:pPr>
            <w:pStyle w:val="TJ1"/>
            <w:tabs>
              <w:tab w:val="right" w:leader="dot" w:pos="9062"/>
            </w:tabs>
            <w:rPr>
              <w:del w:id="24" w:author="Lttd" w:date="2025-03-04T15:25:00Z" w16du:dateUtc="2025-03-04T14:25:00Z"/>
              <w:noProof/>
            </w:rPr>
          </w:pPr>
          <w:del w:id="25" w:author="Lttd" w:date="2025-03-04T15:25:00Z" w16du:dateUtc="2025-03-04T14:25:00Z">
            <w:r>
              <w:fldChar w:fldCharType="begin"/>
            </w:r>
            <w:r>
              <w:delInstrText>HYPERLINK \l "_Toc191380597"</w:delInstrText>
            </w:r>
            <w:r>
              <w:fldChar w:fldCharType="separate"/>
            </w:r>
            <w:r w:rsidRPr="0066052B">
              <w:rPr>
                <w:rStyle w:val="Hiperhivatkozs"/>
                <w:noProof/>
                <w:lang w:val="en-GB"/>
              </w:rPr>
              <w:delText>Conclusion</w:delText>
            </w:r>
            <w:r>
              <w:rPr>
                <w:noProof/>
                <w:webHidden/>
              </w:rPr>
              <w:tab/>
            </w:r>
            <w:r>
              <w:rPr>
                <w:noProof/>
                <w:webHidden/>
              </w:rPr>
              <w:fldChar w:fldCharType="begin"/>
            </w:r>
            <w:r>
              <w:rPr>
                <w:noProof/>
                <w:webHidden/>
              </w:rPr>
              <w:delInstrText xml:space="preserve"> PAGEREF _Toc191380597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2619CE23" w14:textId="77777777" w:rsidR="00F81A22" w:rsidRDefault="00F81A22">
          <w:pPr>
            <w:pStyle w:val="TJ1"/>
            <w:tabs>
              <w:tab w:val="right" w:leader="dot" w:pos="9062"/>
            </w:tabs>
            <w:rPr>
              <w:del w:id="26" w:author="Lttd" w:date="2025-03-04T15:25:00Z" w16du:dateUtc="2025-03-04T14:25:00Z"/>
              <w:noProof/>
            </w:rPr>
          </w:pPr>
          <w:del w:id="27" w:author="Lttd" w:date="2025-03-04T15:25:00Z" w16du:dateUtc="2025-03-04T14:25:00Z">
            <w:r>
              <w:fldChar w:fldCharType="begin"/>
            </w:r>
            <w:r>
              <w:delInstrText>HYPERLINK \l "_Toc191380598"</w:delInstrText>
            </w:r>
            <w:r>
              <w:fldChar w:fldCharType="separate"/>
            </w:r>
            <w:r w:rsidRPr="0066052B">
              <w:rPr>
                <w:rStyle w:val="Hiperhivatkozs"/>
                <w:noProof/>
                <w:lang w:val="en-GB"/>
              </w:rPr>
              <w:delText>Copilot as a Summary Judge</w:delText>
            </w:r>
            <w:r>
              <w:rPr>
                <w:noProof/>
                <w:webHidden/>
              </w:rPr>
              <w:tab/>
            </w:r>
            <w:r>
              <w:rPr>
                <w:noProof/>
                <w:webHidden/>
              </w:rPr>
              <w:fldChar w:fldCharType="begin"/>
            </w:r>
            <w:r>
              <w:rPr>
                <w:noProof/>
                <w:webHidden/>
              </w:rPr>
              <w:delInstrText xml:space="preserve"> PAGEREF _Toc191380598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0F71DD48" w14:textId="4705DBF9" w:rsidR="00F81A22" w:rsidRDefault="00F81A22" w:rsidP="00175759">
          <w:pPr>
            <w:pStyle w:val="Tartalomjegyzkcmsora"/>
            <w:jc w:val="both"/>
            <w:rPr>
              <w:ins w:id="28" w:author="Lttd" w:date="2025-03-04T15:25:00Z" w16du:dateUtc="2025-03-04T14:25:00Z"/>
            </w:rPr>
          </w:pPr>
          <w:del w:id="29" w:author="Lttd" w:date="2025-03-04T15:25:00Z" w16du:dateUtc="2025-03-04T14:25:00Z">
            <w:r>
              <w:rPr>
                <w:b/>
                <w:bCs/>
              </w:rPr>
              <w:fldChar w:fldCharType="end"/>
            </w:r>
          </w:del>
        </w:p>
        <w:p w14:paraId="2235257E" w14:textId="486B88A4" w:rsidR="00421414" w:rsidRDefault="00F81A22">
          <w:pPr>
            <w:pStyle w:val="TJ1"/>
            <w:tabs>
              <w:tab w:val="right" w:leader="dot" w:pos="9062"/>
            </w:tabs>
            <w:rPr>
              <w:ins w:id="30" w:author="Lttd" w:date="2025-03-04T15:25:00Z" w16du:dateUtc="2025-03-04T14:25:00Z"/>
              <w:rFonts w:eastAsiaTheme="minorEastAsia"/>
              <w:noProof/>
              <w:sz w:val="24"/>
              <w:szCs w:val="24"/>
              <w:lang w:val="en-GB" w:eastAsia="en-GB"/>
            </w:rPr>
          </w:pPr>
          <w:ins w:id="31" w:author="Lttd" w:date="2025-03-04T15:25:00Z" w16du:dateUtc="2025-03-04T14:25:00Z">
            <w:r>
              <w:fldChar w:fldCharType="begin"/>
            </w:r>
            <w:r>
              <w:instrText xml:space="preserve"> TOC \o "1-3" \h \z \u </w:instrText>
            </w:r>
            <w:r>
              <w:fldChar w:fldCharType="separate"/>
            </w:r>
            <w:r w:rsidR="00421414">
              <w:fldChar w:fldCharType="begin"/>
            </w:r>
            <w:r w:rsidR="00421414">
              <w:instrText>HYPERLINK \l "_Toc191994039"</w:instrText>
            </w:r>
            <w:r w:rsidR="00421414">
              <w:fldChar w:fldCharType="separate"/>
            </w:r>
            <w:r w:rsidR="00421414" w:rsidRPr="009C0641">
              <w:rPr>
                <w:rStyle w:val="Hiperhivatkozs"/>
                <w:noProof/>
                <w:lang w:val="en-GB"/>
              </w:rPr>
              <w:t>Contents</w:t>
            </w:r>
            <w:r w:rsidR="00421414">
              <w:rPr>
                <w:noProof/>
                <w:webHidden/>
              </w:rPr>
              <w:tab/>
            </w:r>
            <w:r w:rsidR="00421414">
              <w:rPr>
                <w:noProof/>
                <w:webHidden/>
              </w:rPr>
              <w:fldChar w:fldCharType="begin"/>
            </w:r>
            <w:r w:rsidR="00421414">
              <w:rPr>
                <w:noProof/>
                <w:webHidden/>
              </w:rPr>
              <w:instrText xml:space="preserve"> PAGEREF _Toc191994039 \h </w:instrText>
            </w:r>
            <w:r w:rsidR="00421414">
              <w:rPr>
                <w:noProof/>
                <w:webHidden/>
              </w:rPr>
            </w:r>
            <w:r w:rsidR="00421414">
              <w:rPr>
                <w:noProof/>
                <w:webHidden/>
              </w:rPr>
              <w:fldChar w:fldCharType="separate"/>
            </w:r>
            <w:r w:rsidR="00421414">
              <w:rPr>
                <w:noProof/>
                <w:webHidden/>
              </w:rPr>
              <w:t>1</w:t>
            </w:r>
            <w:r w:rsidR="00421414">
              <w:rPr>
                <w:noProof/>
                <w:webHidden/>
              </w:rPr>
              <w:fldChar w:fldCharType="end"/>
            </w:r>
            <w:r w:rsidR="00421414">
              <w:fldChar w:fldCharType="end"/>
            </w:r>
          </w:ins>
        </w:p>
        <w:p w14:paraId="6BEC05CC" w14:textId="29FEA06D" w:rsidR="00421414" w:rsidRDefault="00421414">
          <w:pPr>
            <w:pStyle w:val="TJ1"/>
            <w:tabs>
              <w:tab w:val="right" w:leader="dot" w:pos="9062"/>
            </w:tabs>
            <w:rPr>
              <w:ins w:id="32" w:author="Lttd" w:date="2025-03-04T15:25:00Z" w16du:dateUtc="2025-03-04T14:25:00Z"/>
              <w:rFonts w:eastAsiaTheme="minorEastAsia"/>
              <w:noProof/>
              <w:sz w:val="24"/>
              <w:szCs w:val="24"/>
              <w:lang w:val="en-GB" w:eastAsia="en-GB"/>
            </w:rPr>
          </w:pPr>
          <w:ins w:id="33" w:author="Lttd" w:date="2025-03-04T15:25:00Z" w16du:dateUtc="2025-03-04T14:25:00Z">
            <w:r>
              <w:fldChar w:fldCharType="begin"/>
            </w:r>
            <w:r>
              <w:instrText>HYPERLINK \l "_Toc191994040"</w:instrText>
            </w:r>
            <w:r>
              <w:fldChar w:fldCharType="separate"/>
            </w:r>
            <w:r w:rsidRPr="009C0641">
              <w:rPr>
                <w:rStyle w:val="Hiperhivatkozs"/>
                <w:noProof/>
                <w:lang w:val="en-GB"/>
              </w:rPr>
              <w:t>Introduction</w:t>
            </w:r>
            <w:r>
              <w:rPr>
                <w:noProof/>
                <w:webHidden/>
              </w:rPr>
              <w:tab/>
            </w:r>
            <w:r>
              <w:rPr>
                <w:noProof/>
                <w:webHidden/>
              </w:rPr>
              <w:fldChar w:fldCharType="begin"/>
            </w:r>
            <w:r>
              <w:rPr>
                <w:noProof/>
                <w:webHidden/>
              </w:rPr>
              <w:instrText xml:space="preserve"> PAGEREF _Toc191994040 \h </w:instrText>
            </w:r>
            <w:r>
              <w:rPr>
                <w:noProof/>
                <w:webHidden/>
              </w:rPr>
            </w:r>
            <w:r>
              <w:rPr>
                <w:noProof/>
                <w:webHidden/>
              </w:rPr>
              <w:fldChar w:fldCharType="separate"/>
            </w:r>
            <w:r>
              <w:rPr>
                <w:noProof/>
                <w:webHidden/>
              </w:rPr>
              <w:t>1</w:t>
            </w:r>
            <w:r>
              <w:rPr>
                <w:noProof/>
                <w:webHidden/>
              </w:rPr>
              <w:fldChar w:fldCharType="end"/>
            </w:r>
            <w:r>
              <w:fldChar w:fldCharType="end"/>
            </w:r>
          </w:ins>
        </w:p>
        <w:p w14:paraId="58A757B2" w14:textId="6765A07E" w:rsidR="00421414" w:rsidRDefault="00421414">
          <w:pPr>
            <w:pStyle w:val="TJ1"/>
            <w:tabs>
              <w:tab w:val="right" w:leader="dot" w:pos="9062"/>
            </w:tabs>
            <w:rPr>
              <w:ins w:id="34" w:author="Lttd" w:date="2025-03-04T15:25:00Z" w16du:dateUtc="2025-03-04T14:25:00Z"/>
              <w:rFonts w:eastAsiaTheme="minorEastAsia"/>
              <w:noProof/>
              <w:sz w:val="24"/>
              <w:szCs w:val="24"/>
              <w:lang w:val="en-GB" w:eastAsia="en-GB"/>
            </w:rPr>
          </w:pPr>
          <w:ins w:id="35" w:author="Lttd" w:date="2025-03-04T15:25:00Z" w16du:dateUtc="2025-03-04T14:25:00Z">
            <w:r>
              <w:fldChar w:fldCharType="begin"/>
            </w:r>
            <w:r>
              <w:instrText>HYPERLINK \l "_Toc191994041"</w:instrText>
            </w:r>
            <w:r>
              <w:fldChar w:fldCharType="separate"/>
            </w:r>
            <w:r w:rsidRPr="009C0641">
              <w:rPr>
                <w:rStyle w:val="Hiperhivatkozs"/>
                <w:noProof/>
                <w:lang w:val="en-GB"/>
              </w:rPr>
              <w:t>Conclusion</w:t>
            </w:r>
            <w:r>
              <w:rPr>
                <w:noProof/>
                <w:webHidden/>
              </w:rPr>
              <w:tab/>
            </w:r>
            <w:r>
              <w:rPr>
                <w:noProof/>
                <w:webHidden/>
              </w:rPr>
              <w:fldChar w:fldCharType="begin"/>
            </w:r>
            <w:r>
              <w:rPr>
                <w:noProof/>
                <w:webHidden/>
              </w:rPr>
              <w:instrText xml:space="preserve"> PAGEREF _Toc191994041 \h </w:instrText>
            </w:r>
            <w:r>
              <w:rPr>
                <w:noProof/>
                <w:webHidden/>
              </w:rPr>
            </w:r>
            <w:r>
              <w:rPr>
                <w:noProof/>
                <w:webHidden/>
              </w:rPr>
              <w:fldChar w:fldCharType="separate"/>
            </w:r>
            <w:r>
              <w:rPr>
                <w:noProof/>
                <w:webHidden/>
              </w:rPr>
              <w:t>9</w:t>
            </w:r>
            <w:r>
              <w:rPr>
                <w:noProof/>
                <w:webHidden/>
              </w:rPr>
              <w:fldChar w:fldCharType="end"/>
            </w:r>
            <w:r>
              <w:fldChar w:fldCharType="end"/>
            </w:r>
          </w:ins>
        </w:p>
        <w:p w14:paraId="26DC39C8" w14:textId="61DE6E8B" w:rsidR="00421414" w:rsidRDefault="00421414">
          <w:pPr>
            <w:pStyle w:val="TJ1"/>
            <w:tabs>
              <w:tab w:val="right" w:leader="dot" w:pos="9062"/>
            </w:tabs>
            <w:rPr>
              <w:ins w:id="36" w:author="Lttd" w:date="2025-03-04T15:25:00Z" w16du:dateUtc="2025-03-04T14:25:00Z"/>
              <w:rFonts w:eastAsiaTheme="minorEastAsia"/>
              <w:noProof/>
              <w:sz w:val="24"/>
              <w:szCs w:val="24"/>
              <w:lang w:val="en-GB" w:eastAsia="en-GB"/>
            </w:rPr>
          </w:pPr>
          <w:ins w:id="37" w:author="Lttd" w:date="2025-03-04T15:25:00Z" w16du:dateUtc="2025-03-04T14:25:00Z">
            <w:r>
              <w:fldChar w:fldCharType="begin"/>
            </w:r>
            <w:r>
              <w:instrText>HYPERLINK \l "_Toc191994042"</w:instrText>
            </w:r>
            <w:r>
              <w:fldChar w:fldCharType="separate"/>
            </w:r>
            <w:r w:rsidRPr="009C0641">
              <w:rPr>
                <w:rStyle w:val="Hiperhivatkozs"/>
                <w:noProof/>
                <w:lang w:val="en-GB"/>
              </w:rPr>
              <w:t>Copilot as a Summary Judge</w:t>
            </w:r>
            <w:r>
              <w:rPr>
                <w:noProof/>
                <w:webHidden/>
              </w:rPr>
              <w:tab/>
            </w:r>
            <w:r>
              <w:rPr>
                <w:noProof/>
                <w:webHidden/>
              </w:rPr>
              <w:fldChar w:fldCharType="begin"/>
            </w:r>
            <w:r>
              <w:rPr>
                <w:noProof/>
                <w:webHidden/>
              </w:rPr>
              <w:instrText xml:space="preserve"> PAGEREF _Toc191994042 \h </w:instrText>
            </w:r>
            <w:r>
              <w:rPr>
                <w:noProof/>
                <w:webHidden/>
              </w:rPr>
            </w:r>
            <w:r>
              <w:rPr>
                <w:noProof/>
                <w:webHidden/>
              </w:rPr>
              <w:fldChar w:fldCharType="separate"/>
            </w:r>
            <w:r>
              <w:rPr>
                <w:noProof/>
                <w:webHidden/>
              </w:rPr>
              <w:t>10</w:t>
            </w:r>
            <w:r>
              <w:rPr>
                <w:noProof/>
                <w:webHidden/>
              </w:rPr>
              <w:fldChar w:fldCharType="end"/>
            </w:r>
            <w:r>
              <w:fldChar w:fldCharType="end"/>
            </w:r>
          </w:ins>
        </w:p>
        <w:p w14:paraId="46D4AF55" w14:textId="77777777" w:rsidR="00F81A22" w:rsidRDefault="00F81A22">
          <w:pPr>
            <w:rPr>
              <w:del w:id="38" w:author="Lttd" w:date="2025-03-04T15:25:00Z" w16du:dateUtc="2025-03-04T14:25:00Z"/>
            </w:rPr>
          </w:pPr>
          <w:ins w:id="39" w:author="Lttd" w:date="2025-03-04T15:25:00Z" w16du:dateUtc="2025-03-04T14:25:00Z">
            <w:r>
              <w:rPr>
                <w:b/>
                <w:bCs/>
              </w:rPr>
              <w:fldChar w:fldCharType="end"/>
            </w:r>
          </w:ins>
        </w:p>
      </w:sdtContent>
    </w:sdt>
    <w:p w14:paraId="34438D2D" w14:textId="68571B7B" w:rsidR="009A00C8" w:rsidRDefault="00632046" w:rsidP="00175759">
      <w:pPr>
        <w:jc w:val="both"/>
        <w:rPr>
          <w:ins w:id="40" w:author="Lttd" w:date="2025-03-04T15:25:00Z" w16du:dateUtc="2025-03-04T14:25:00Z"/>
          <w:b/>
          <w:bCs/>
        </w:rPr>
      </w:pPr>
      <w:del w:id="41" w:author="Lttd" w:date="2025-03-04T15:25:00Z" w16du:dateUtc="2025-03-04T14:25:00Z">
        <w:r w:rsidRPr="00F71308">
          <w:rPr>
            <w:lang w:val="en-GB"/>
          </w:rPr>
          <w:br/>
        </w:r>
      </w:del>
    </w:p>
    <w:p w14:paraId="4EAC02B6" w14:textId="45DFC2DE" w:rsidR="00632046" w:rsidRPr="00F71308" w:rsidRDefault="00632046" w:rsidP="00175759">
      <w:pPr>
        <w:pStyle w:val="Cmsor1"/>
        <w:jc w:val="both"/>
        <w:rPr>
          <w:lang w:val="en-GB"/>
        </w:rPr>
        <w:pPrChange w:id="42" w:author="Lttd" w:date="2025-03-04T15:25:00Z" w16du:dateUtc="2025-03-04T14:25:00Z">
          <w:pPr>
            <w:pStyle w:val="Cmsor1"/>
          </w:pPr>
        </w:pPrChange>
      </w:pPr>
      <w:bookmarkStart w:id="43" w:name="_Toc191994040"/>
      <w:bookmarkStart w:id="44" w:name="_Toc191380596"/>
      <w:r w:rsidRPr="00F71308">
        <w:rPr>
          <w:lang w:val="en-GB"/>
        </w:rPr>
        <w:t>Introduction</w:t>
      </w:r>
      <w:bookmarkEnd w:id="43"/>
      <w:bookmarkEnd w:id="44"/>
    </w:p>
    <w:p w14:paraId="008D61E4" w14:textId="7016A3F8" w:rsidR="00632046" w:rsidRPr="00632046" w:rsidRDefault="00632046" w:rsidP="00175759">
      <w:pPr>
        <w:jc w:val="both"/>
        <w:rPr>
          <w:b/>
          <w:bCs/>
          <w:sz w:val="28"/>
          <w:szCs w:val="28"/>
          <w:lang w:val="en-GB"/>
        </w:rPr>
        <w:pPrChange w:id="45" w:author="Lttd" w:date="2025-03-04T15:25:00Z" w16du:dateUtc="2025-03-04T14:25:00Z">
          <w:pPr/>
        </w:pPrChange>
      </w:pPr>
      <w:r w:rsidRPr="00632046">
        <w:rPr>
          <w:b/>
          <w:bCs/>
          <w:sz w:val="28"/>
          <w:szCs w:val="28"/>
          <w:lang w:val="en-GB"/>
        </w:rPr>
        <w:t>Web Treasury and Entering a New Bank Account Number</w:t>
      </w:r>
    </w:p>
    <w:p w14:paraId="00D6BFC8" w14:textId="0C755CAE" w:rsidR="000651F5" w:rsidRPr="00F71308" w:rsidRDefault="00632046" w:rsidP="00175759">
      <w:pPr>
        <w:jc w:val="both"/>
        <w:rPr>
          <w:lang w:val="en-GB"/>
        </w:rPr>
        <w:pPrChange w:id="46" w:author="Lttd" w:date="2025-03-04T15:25:00Z" w16du:dateUtc="2025-03-04T14:25:00Z">
          <w:pPr/>
        </w:pPrChange>
      </w:pPr>
      <w:r w:rsidRPr="00F71308">
        <w:rPr>
          <w:lang w:val="en-GB"/>
        </w:rPr>
        <w:t>In the Web Treasury system, certain payments, such as interest transfers, require entering a private bank account number.</w:t>
      </w:r>
    </w:p>
    <w:p w14:paraId="4A90300F" w14:textId="77777777" w:rsidR="001F0250" w:rsidRDefault="00632046" w:rsidP="00175759">
      <w:pPr>
        <w:jc w:val="both"/>
        <w:rPr>
          <w:lang w:val="en-GB"/>
        </w:rPr>
        <w:pPrChange w:id="47" w:author="Lttd" w:date="2025-03-04T15:25:00Z" w16du:dateUtc="2025-03-04T14:25:00Z">
          <w:pPr/>
        </w:pPrChange>
      </w:pPr>
      <w:r w:rsidRPr="00F71308">
        <w:rPr>
          <w:lang w:val="en-GB"/>
        </w:rPr>
        <w:t xml:space="preserve">The activation of a new account number goes through an approval process, which takes 48 hours. </w:t>
      </w:r>
    </w:p>
    <w:p w14:paraId="580EB5F3" w14:textId="62718BA0" w:rsidR="00632046" w:rsidRPr="00F71308" w:rsidRDefault="00632046" w:rsidP="00175759">
      <w:pPr>
        <w:jc w:val="both"/>
        <w:rPr>
          <w:lang w:val="en-GB"/>
        </w:rPr>
        <w:pPrChange w:id="48" w:author="Lttd" w:date="2025-03-04T15:25:00Z" w16du:dateUtc="2025-03-04T14:25:00Z">
          <w:pPr/>
        </w:pPrChange>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175759">
      <w:pPr>
        <w:jc w:val="both"/>
        <w:rPr>
          <w:sz w:val="28"/>
          <w:szCs w:val="28"/>
          <w:lang w:val="en-GB"/>
        </w:rPr>
        <w:pPrChange w:id="49" w:author="Lttd" w:date="2025-03-04T15:25:00Z" w16du:dateUtc="2025-03-04T14:25:00Z">
          <w:pPr/>
        </w:pPrChange>
      </w:pPr>
      <w:r w:rsidRPr="00A32520">
        <w:rPr>
          <w:sz w:val="28"/>
          <w:szCs w:val="28"/>
          <w:lang w:val="en-GB"/>
        </w:rPr>
        <w:t>Problem Description</w:t>
      </w:r>
    </w:p>
    <w:p w14:paraId="1F43DF8D" w14:textId="70C62216" w:rsidR="000651F5" w:rsidRPr="00F71308" w:rsidRDefault="000651F5" w:rsidP="00175759">
      <w:pPr>
        <w:jc w:val="both"/>
        <w:rPr>
          <w:lang w:val="en-GB"/>
        </w:rPr>
        <w:pPrChange w:id="50" w:author="Lttd" w:date="2025-03-04T15:25:00Z" w16du:dateUtc="2025-03-04T14:25:00Z">
          <w:pPr/>
        </w:pPrChange>
      </w:pPr>
      <w:r w:rsidRPr="00F71308">
        <w:rPr>
          <w:lang w:val="en-GB"/>
        </w:rPr>
        <w:t>The system’s interface (</w:t>
      </w:r>
      <w:r w:rsidRPr="00F71308">
        <w:rPr>
          <w:b/>
          <w:bCs/>
          <w:lang w:val="en-GB"/>
        </w:rPr>
        <w:t xml:space="preserve">see Figure </w:t>
      </w:r>
      <w:del w:id="51" w:author="Lttd" w:date="2025-03-04T15:25:00Z" w16du:dateUtc="2025-03-04T14:25:00Z">
        <w:r w:rsidRPr="00F71308">
          <w:rPr>
            <w:b/>
            <w:bCs/>
            <w:lang w:val="en-GB"/>
          </w:rPr>
          <w:delText>1</w:delText>
        </w:r>
      </w:del>
      <w:ins w:id="52" w:author="Lttd" w:date="2025-03-04T15:25:00Z" w16du:dateUtc="2025-03-04T14:25:00Z">
        <w:r w:rsidRPr="00F71308">
          <w:rPr>
            <w:b/>
            <w:bCs/>
            <w:lang w:val="en-GB"/>
          </w:rPr>
          <w:t>1</w:t>
        </w:r>
        <w:r w:rsidR="00175759">
          <w:rPr>
            <w:b/>
            <w:bCs/>
            <w:lang w:val="en-GB"/>
          </w:rPr>
          <w:t>a/b</w:t>
        </w:r>
      </w:ins>
      <w:r w:rsidRPr="00F71308">
        <w:rPr>
          <w:lang w:val="en-GB"/>
        </w:rPr>
        <w:t>) appears to ensure error-free data entry for several reasons:</w:t>
      </w:r>
    </w:p>
    <w:p w14:paraId="641CA4BC" w14:textId="51E60D87" w:rsidR="000651F5" w:rsidRPr="00F71308" w:rsidRDefault="000651F5" w:rsidP="00175759">
      <w:pPr>
        <w:pStyle w:val="Listaszerbekezds"/>
        <w:numPr>
          <w:ilvl w:val="0"/>
          <w:numId w:val="5"/>
        </w:numPr>
        <w:jc w:val="both"/>
        <w:rPr>
          <w:lang w:val="en-GB"/>
        </w:rPr>
        <w:pPrChange w:id="53" w:author="Lttd" w:date="2025-03-04T15:25:00Z" w16du:dateUtc="2025-03-04T14:25:00Z">
          <w:pPr>
            <w:pStyle w:val="Listaszerbekezds"/>
            <w:numPr>
              <w:numId w:val="5"/>
            </w:numPr>
            <w:ind w:hanging="360"/>
          </w:pPr>
        </w:pPrChange>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175759">
      <w:pPr>
        <w:pStyle w:val="Listaszerbekezds"/>
        <w:numPr>
          <w:ilvl w:val="0"/>
          <w:numId w:val="5"/>
        </w:numPr>
        <w:jc w:val="both"/>
        <w:rPr>
          <w:lang w:val="en-GB"/>
        </w:rPr>
        <w:pPrChange w:id="54" w:author="Lttd" w:date="2025-03-04T15:25:00Z" w16du:dateUtc="2025-03-04T14:25:00Z">
          <w:pPr>
            <w:pStyle w:val="Listaszerbekezds"/>
            <w:numPr>
              <w:numId w:val="5"/>
            </w:numPr>
            <w:ind w:hanging="360"/>
          </w:pPr>
        </w:pPrChange>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175759">
      <w:pPr>
        <w:pStyle w:val="Listaszerbekezds"/>
        <w:numPr>
          <w:ilvl w:val="0"/>
          <w:numId w:val="5"/>
        </w:numPr>
        <w:jc w:val="both"/>
        <w:rPr>
          <w:lang w:val="en-GB"/>
        </w:rPr>
        <w:pPrChange w:id="55" w:author="Lttd" w:date="2025-03-04T15:25:00Z" w16du:dateUtc="2025-03-04T14:25:00Z">
          <w:pPr>
            <w:pStyle w:val="Listaszerbekezds"/>
            <w:numPr>
              <w:numId w:val="5"/>
            </w:numPr>
            <w:ind w:hanging="360"/>
          </w:pPr>
        </w:pPrChange>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7C168F1D" w14:textId="77777777" w:rsidR="001F0250" w:rsidRDefault="001F0250" w:rsidP="000B61C3">
      <w:pPr>
        <w:rPr>
          <w:del w:id="56" w:author="Lttd" w:date="2025-03-04T15:25:00Z" w16du:dateUtc="2025-03-04T14:25:00Z"/>
          <w:lang w:val="en-GB"/>
        </w:rPr>
      </w:pPr>
    </w:p>
    <w:p w14:paraId="667E00BE" w14:textId="087D45BF" w:rsidR="00175759" w:rsidRDefault="000651F5" w:rsidP="00175759">
      <w:pPr>
        <w:jc w:val="both"/>
        <w:rPr>
          <w:lang w:val="en-GB"/>
        </w:rPr>
        <w:pPrChange w:id="57" w:author="Lttd" w:date="2025-03-04T15:25:00Z" w16du:dateUtc="2025-03-04T14:25:00Z">
          <w:pPr/>
        </w:pPrChange>
      </w:pPr>
      <w:r w:rsidRPr="00F71308">
        <w:rPr>
          <w:lang w:val="en-GB"/>
        </w:rPr>
        <w:t xml:space="preserve">For instance, if an account number consists of </w:t>
      </w:r>
      <w:r w:rsidRPr="00F71308">
        <w:rPr>
          <w:b/>
          <w:bCs/>
          <w:lang w:val="en-GB"/>
        </w:rPr>
        <w:t>3×8 digits</w:t>
      </w:r>
      <w:r w:rsidRPr="00F71308">
        <w:rPr>
          <w:lang w:val="en-GB"/>
        </w:rPr>
        <w:t xml:space="preserve">, then the first </w:t>
      </w:r>
      <w:r w:rsidRPr="00F71308">
        <w:rPr>
          <w:b/>
          <w:bCs/>
          <w:lang w:val="en-GB"/>
        </w:rPr>
        <w:t>2×8 digits</w:t>
      </w:r>
      <w:r w:rsidRPr="00F71308">
        <w:rPr>
          <w:lang w:val="en-GB"/>
        </w:rPr>
        <w:t xml:space="preserve"> are not sufficient for a valid format. Such preliminary validations aim to minimize errors.</w:t>
      </w:r>
      <w:del w:id="58" w:author="Lttd" w:date="2025-03-04T15:25:00Z" w16du:dateUtc="2025-03-04T14:25:00Z">
        <w:r w:rsidR="00DF6EAF" w:rsidRPr="00DF6EAF">
          <w:rPr>
            <w:noProof/>
            <w:lang w:val="en-GB"/>
          </w:rPr>
          <w:delText xml:space="preserve"> </w:delText>
        </w:r>
        <w:r w:rsidR="00DF6EAF" w:rsidRPr="00F71308">
          <w:rPr>
            <w:noProof/>
            <w:lang w:val="en-GB"/>
          </w:rPr>
          <w:drawing>
            <wp:inline distT="0" distB="0" distL="0" distR="0" wp14:anchorId="48E96DC1" wp14:editId="03E657B5">
              <wp:extent cx="3384550" cy="3362325"/>
              <wp:effectExtent l="0" t="0" r="6350" b="9525"/>
              <wp:docPr id="881388706"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del>
    </w:p>
    <w:p w14:paraId="5613504C" w14:textId="73783B0B" w:rsidR="000651F5" w:rsidRDefault="00DF6EAF" w:rsidP="00175759">
      <w:pPr>
        <w:jc w:val="both"/>
        <w:rPr>
          <w:ins w:id="59" w:author="Lttd" w:date="2025-03-04T15:25:00Z" w16du:dateUtc="2025-03-04T14:25:00Z"/>
          <w:noProof/>
          <w:lang w:val="en-GB"/>
        </w:rPr>
      </w:pPr>
      <w:ins w:id="60" w:author="Lttd" w:date="2025-03-04T15:25:00Z" w16du:dateUtc="2025-03-04T14:25:00Z">
        <w:r w:rsidRPr="00F71308">
          <w:rPr>
            <w:noProof/>
            <w:lang w:val="en-GB"/>
          </w:rPr>
          <w:drawing>
            <wp:inline distT="0" distB="0" distL="0" distR="0" wp14:anchorId="5A2DD44F" wp14:editId="1B115B40">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ins>
    </w:p>
    <w:p w14:paraId="690C9B14" w14:textId="12FFB7F7" w:rsidR="008A43B4" w:rsidRPr="00D52C9E" w:rsidRDefault="008A43B4" w:rsidP="00175759">
      <w:pPr>
        <w:jc w:val="both"/>
        <w:rPr>
          <w:lang w:val="en-GB"/>
          <w:rPrChange w:id="61" w:author="Lttd" w:date="2025-03-04T15:25:00Z" w16du:dateUtc="2025-03-04T14:25:00Z">
            <w:rPr>
              <w:sz w:val="28"/>
              <w:lang w:val="en-GB"/>
            </w:rPr>
          </w:rPrChange>
        </w:rPr>
        <w:pPrChange w:id="62" w:author="Lttd" w:date="2025-03-04T15:25:00Z" w16du:dateUtc="2025-03-04T14:25:00Z">
          <w:pPr/>
        </w:pPrChange>
      </w:pPr>
      <w:r w:rsidRPr="00D52C9E">
        <w:rPr>
          <w:b/>
          <w:lang w:val="en-GB"/>
          <w:rPrChange w:id="63" w:author="Lttd" w:date="2025-03-04T15:25:00Z" w16du:dateUtc="2025-03-04T14:25:00Z">
            <w:rPr>
              <w:b/>
              <w:sz w:val="28"/>
              <w:lang w:val="en-GB"/>
            </w:rPr>
          </w:rPrChange>
        </w:rPr>
        <w:t xml:space="preserve">Figure </w:t>
      </w:r>
      <w:del w:id="64" w:author="Lttd" w:date="2025-03-04T15:25:00Z" w16du:dateUtc="2025-03-04T14:25:00Z">
        <w:r w:rsidRPr="00F2542E">
          <w:rPr>
            <w:b/>
            <w:bCs/>
            <w:sz w:val="28"/>
            <w:szCs w:val="28"/>
            <w:lang w:val="en-GB"/>
          </w:rPr>
          <w:delText>1</w:delText>
        </w:r>
      </w:del>
      <w:ins w:id="65" w:author="Lttd" w:date="2025-03-04T15:25:00Z" w16du:dateUtc="2025-03-04T14:25:00Z">
        <w:r w:rsidRPr="00D52C9E">
          <w:rPr>
            <w:b/>
            <w:bCs/>
            <w:lang w:val="en-GB"/>
          </w:rPr>
          <w:t>1</w:t>
        </w:r>
        <w:r w:rsidR="009A00C8" w:rsidRPr="00D52C9E">
          <w:rPr>
            <w:b/>
            <w:bCs/>
            <w:lang w:val="en-GB"/>
          </w:rPr>
          <w:t>a</w:t>
        </w:r>
      </w:ins>
      <w:r w:rsidRPr="00D52C9E">
        <w:rPr>
          <w:b/>
          <w:lang w:val="en-GB"/>
          <w:rPrChange w:id="66" w:author="Lttd" w:date="2025-03-04T15:25:00Z" w16du:dateUtc="2025-03-04T14:25:00Z">
            <w:rPr>
              <w:b/>
              <w:sz w:val="28"/>
              <w:lang w:val="en-GB"/>
            </w:rPr>
          </w:rPrChange>
        </w:rPr>
        <w:t xml:space="preserve">. </w:t>
      </w:r>
      <w:r w:rsidRPr="00D52C9E">
        <w:rPr>
          <w:lang w:val="en-GB"/>
          <w:rPrChange w:id="67" w:author="Lttd" w:date="2025-03-04T15:25:00Z" w16du:dateUtc="2025-03-04T14:25:00Z">
            <w:rPr>
              <w:sz w:val="28"/>
              <w:lang w:val="en-GB"/>
            </w:rPr>
          </w:rPrChange>
        </w:rPr>
        <w:t>Input support interface</w:t>
      </w:r>
      <w:r w:rsidRPr="00D52C9E">
        <w:rPr>
          <w:b/>
          <w:lang w:val="en-GB"/>
          <w:rPrChange w:id="68" w:author="Lttd" w:date="2025-03-04T15:25:00Z" w16du:dateUtc="2025-03-04T14:25:00Z">
            <w:rPr>
              <w:b/>
              <w:sz w:val="28"/>
              <w:lang w:val="en-GB"/>
            </w:rPr>
          </w:rPrChange>
        </w:rPr>
        <w:t xml:space="preserve"> Hungarian Version </w:t>
      </w:r>
      <w:r w:rsidRPr="00D52C9E">
        <w:rPr>
          <w:lang w:val="en-GB"/>
          <w:rPrChange w:id="69" w:author="Lttd" w:date="2025-03-04T15:25:00Z" w16du:dateUtc="2025-03-04T14:25:00Z">
            <w:rPr>
              <w:sz w:val="28"/>
              <w:lang w:val="en-GB"/>
            </w:rPr>
          </w:rPrChange>
        </w:rPr>
        <w:t xml:space="preserve">(Source: </w:t>
      </w:r>
      <w:r w:rsidRPr="00D52C9E">
        <w:rPr>
          <w:rPrChange w:id="70" w:author="Lttd" w:date="2025-03-04T15:25:00Z" w16du:dateUtc="2025-03-04T14:25:00Z">
            <w:rPr>
              <w:sz w:val="28"/>
            </w:rPr>
          </w:rPrChange>
        </w:rPr>
        <w:t>Webkincstár</w:t>
      </w:r>
      <w:r w:rsidRPr="00D52C9E">
        <w:rPr>
          <w:lang w:val="en-GB"/>
          <w:rPrChange w:id="71" w:author="Lttd" w:date="2025-03-04T15:25:00Z" w16du:dateUtc="2025-03-04T14:25:00Z">
            <w:rPr>
              <w:sz w:val="28"/>
              <w:lang w:val="en-GB"/>
            </w:rPr>
          </w:rPrChange>
        </w:rPr>
        <w:t>)</w:t>
      </w:r>
    </w:p>
    <w:p w14:paraId="346612FF" w14:textId="77777777" w:rsidR="001F0250" w:rsidRDefault="001F0250" w:rsidP="000B61C3">
      <w:pPr>
        <w:rPr>
          <w:del w:id="72" w:author="Lttd" w:date="2025-03-04T15:25:00Z" w16du:dateUtc="2025-03-04T14:25:00Z"/>
          <w:b/>
          <w:bCs/>
          <w:sz w:val="28"/>
          <w:szCs w:val="28"/>
          <w:lang w:val="en-GB"/>
        </w:rPr>
      </w:pPr>
    </w:p>
    <w:p w14:paraId="4AF38B91" w14:textId="77777777" w:rsidR="00A32520" w:rsidRDefault="00A32520" w:rsidP="00A32520">
      <w:pPr>
        <w:rPr>
          <w:del w:id="73" w:author="Lttd" w:date="2025-03-04T15:25:00Z" w16du:dateUtc="2025-03-04T14:25:00Z"/>
          <w:sz w:val="28"/>
          <w:szCs w:val="28"/>
          <w:lang w:val="en-GB"/>
        </w:rPr>
      </w:pPr>
    </w:p>
    <w:p w14:paraId="7C3E05BA" w14:textId="77777777" w:rsidR="00200810" w:rsidRDefault="008A43B4" w:rsidP="00A32520">
      <w:pPr>
        <w:rPr>
          <w:del w:id="74" w:author="Lttd" w:date="2025-03-04T15:25:00Z" w16du:dateUtc="2025-03-04T14:25:00Z"/>
          <w:sz w:val="28"/>
          <w:szCs w:val="28"/>
          <w:lang w:val="en-GB"/>
        </w:rPr>
      </w:pPr>
      <w:del w:id="75"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726E986B" wp14:editId="17DA37C9">
                  <wp:extent cx="5505450" cy="3914775"/>
                  <wp:effectExtent l="0" t="0" r="19050" b="28575"/>
                  <wp:docPr id="578007897"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914775"/>
                          </a:xfrm>
                          <a:prstGeom prst="rect">
                            <a:avLst/>
                          </a:prstGeom>
                          <a:solidFill>
                            <a:srgbClr val="FFFFFF"/>
                          </a:solidFill>
                          <a:ln w="9525">
                            <a:solidFill>
                              <a:srgbClr val="000000"/>
                            </a:solidFill>
                            <a:miter lim="800000"/>
                            <a:headEnd/>
                            <a:tailEnd/>
                          </a:ln>
                        </wps:spPr>
                        <wps:txbx>
                          <w:txbxContent>
                            <w:p w14:paraId="774131AE" w14:textId="77777777" w:rsidR="008A43B4" w:rsidRPr="00CF4BA2" w:rsidRDefault="008A43B4" w:rsidP="008A43B4">
                              <w:pPr>
                                <w:rPr>
                                  <w:del w:id="76" w:author="Lttd" w:date="2025-03-04T15:25:00Z" w16du:dateUtc="2025-03-04T14:25:00Z"/>
                                  <w:sz w:val="20"/>
                                  <w:szCs w:val="20"/>
                                  <w:lang w:val="en-GB"/>
                                </w:rPr>
                              </w:pPr>
                              <w:del w:id="77" w:author="Lttd" w:date="2025-03-04T15:25:00Z" w16du:dateUtc="2025-03-04T14:25:00Z">
                                <w:r w:rsidRPr="00CF4BA2">
                                  <w:rPr>
                                    <w:b/>
                                    <w:bCs/>
                                    <w:sz w:val="20"/>
                                    <w:szCs w:val="20"/>
                                    <w:lang w:val="en-GB"/>
                                  </w:rPr>
                                  <w:delText>New Bank Account Number Registration</w:delText>
                                </w:r>
                              </w:del>
                            </w:p>
                            <w:p w14:paraId="1B1BCDD5" w14:textId="77777777" w:rsidR="008A43B4" w:rsidRPr="00CF4BA2" w:rsidRDefault="008A43B4" w:rsidP="008A43B4">
                              <w:pPr>
                                <w:rPr>
                                  <w:del w:id="78" w:author="Lttd" w:date="2025-03-04T15:25:00Z" w16du:dateUtc="2025-03-04T14:25:00Z"/>
                                  <w:sz w:val="20"/>
                                  <w:szCs w:val="20"/>
                                  <w:lang w:val="en-GB"/>
                                </w:rPr>
                              </w:pPr>
                              <w:del w:id="79" w:author="Lttd" w:date="2025-03-04T15:25:00Z" w16du:dateUtc="2025-03-04T14:25:00Z">
                                <w:r w:rsidRPr="00CF4BA2">
                                  <w:rPr>
                                    <w:sz w:val="20"/>
                                    <w:szCs w:val="20"/>
                                    <w:lang w:val="en-GB"/>
                                  </w:rPr>
                                  <w:delText>Client</w:delText>
                                </w:r>
                              </w:del>
                            </w:p>
                            <w:p w14:paraId="14B43455" w14:textId="77777777" w:rsidR="008A43B4" w:rsidRPr="00CF4BA2" w:rsidRDefault="008A43B4" w:rsidP="008A43B4">
                              <w:pPr>
                                <w:rPr>
                                  <w:del w:id="80" w:author="Lttd" w:date="2025-03-04T15:25:00Z" w16du:dateUtc="2025-03-04T14:25:00Z"/>
                                  <w:sz w:val="20"/>
                                  <w:szCs w:val="20"/>
                                  <w:lang w:val="en-GB"/>
                                </w:rPr>
                              </w:pPr>
                              <w:del w:id="81" w:author="Lttd" w:date="2025-03-04T15:25:00Z" w16du:dateUtc="2025-03-04T14:25:00Z">
                                <w:r w:rsidRPr="00CF4BA2">
                                  <w:rPr>
                                    <w:b/>
                                    <w:bCs/>
                                    <w:sz w:val="20"/>
                                    <w:szCs w:val="20"/>
                                    <w:lang w:val="en-GB"/>
                                  </w:rPr>
                                  <w:delText>Account Type</w:delText>
                                </w:r>
                              </w:del>
                            </w:p>
                            <w:p w14:paraId="60484D16" w14:textId="77777777" w:rsidR="008A43B4" w:rsidRPr="00CF4BA2" w:rsidRDefault="008A43B4" w:rsidP="008A43B4">
                              <w:pPr>
                                <w:numPr>
                                  <w:ilvl w:val="0"/>
                                  <w:numId w:val="15"/>
                                </w:numPr>
                                <w:spacing w:line="256" w:lineRule="auto"/>
                                <w:rPr>
                                  <w:del w:id="82" w:author="Lttd" w:date="2025-03-04T15:25:00Z" w16du:dateUtc="2025-03-04T14:25:00Z"/>
                                  <w:sz w:val="20"/>
                                  <w:szCs w:val="20"/>
                                  <w:lang w:val="en-GB"/>
                                </w:rPr>
                              </w:pPr>
                              <w:del w:id="83" w:author="Lttd" w:date="2025-03-04T15:25:00Z" w16du:dateUtc="2025-03-04T14:25:00Z">
                                <w:r w:rsidRPr="00CF4BA2">
                                  <w:rPr>
                                    <w:sz w:val="20"/>
                                    <w:szCs w:val="20"/>
                                    <w:lang w:val="en-GB"/>
                                  </w:rPr>
                                  <w:delText>Bank Account</w:delText>
                                </w:r>
                              </w:del>
                            </w:p>
                            <w:p w14:paraId="50C22546" w14:textId="77777777" w:rsidR="008A43B4" w:rsidRPr="00CF4BA2" w:rsidRDefault="008A43B4" w:rsidP="008A43B4">
                              <w:pPr>
                                <w:numPr>
                                  <w:ilvl w:val="0"/>
                                  <w:numId w:val="15"/>
                                </w:numPr>
                                <w:spacing w:line="256" w:lineRule="auto"/>
                                <w:rPr>
                                  <w:del w:id="84" w:author="Lttd" w:date="2025-03-04T15:25:00Z" w16du:dateUtc="2025-03-04T14:25:00Z"/>
                                  <w:sz w:val="20"/>
                                  <w:szCs w:val="20"/>
                                  <w:lang w:val="en-GB"/>
                                </w:rPr>
                              </w:pPr>
                              <w:del w:id="85" w:author="Lttd" w:date="2025-03-04T15:25:00Z" w16du:dateUtc="2025-03-04T14:25:00Z">
                                <w:r w:rsidRPr="00CF4BA2">
                                  <w:rPr>
                                    <w:sz w:val="20"/>
                                    <w:szCs w:val="20"/>
                                    <w:lang w:val="en-GB"/>
                                  </w:rPr>
                                  <w:delText>IBAN Domestic</w:delText>
                                </w:r>
                              </w:del>
                            </w:p>
                            <w:p w14:paraId="431CD7EE" w14:textId="77777777" w:rsidR="008A43B4" w:rsidRPr="00CF4BA2" w:rsidRDefault="008A43B4" w:rsidP="008A43B4">
                              <w:pPr>
                                <w:numPr>
                                  <w:ilvl w:val="0"/>
                                  <w:numId w:val="15"/>
                                </w:numPr>
                                <w:spacing w:line="256" w:lineRule="auto"/>
                                <w:rPr>
                                  <w:del w:id="86" w:author="Lttd" w:date="2025-03-04T15:25:00Z" w16du:dateUtc="2025-03-04T14:25:00Z"/>
                                  <w:sz w:val="20"/>
                                  <w:szCs w:val="20"/>
                                  <w:lang w:val="en-GB"/>
                                </w:rPr>
                              </w:pPr>
                              <w:del w:id="87" w:author="Lttd" w:date="2025-03-04T15:25:00Z" w16du:dateUtc="2025-03-04T14:25:00Z">
                                <w:r w:rsidRPr="00CF4BA2">
                                  <w:rPr>
                                    <w:sz w:val="20"/>
                                    <w:szCs w:val="20"/>
                                    <w:lang w:val="en-GB"/>
                                  </w:rPr>
                                  <w:delText>IBAN International</w:delText>
                                </w:r>
                              </w:del>
                            </w:p>
                            <w:p w14:paraId="449495B6" w14:textId="77777777" w:rsidR="008A43B4" w:rsidRPr="00CF4BA2" w:rsidRDefault="008A43B4" w:rsidP="008A43B4">
                              <w:pPr>
                                <w:numPr>
                                  <w:ilvl w:val="0"/>
                                  <w:numId w:val="15"/>
                                </w:numPr>
                                <w:spacing w:line="256" w:lineRule="auto"/>
                                <w:rPr>
                                  <w:del w:id="88" w:author="Lttd" w:date="2025-03-04T15:25:00Z" w16du:dateUtc="2025-03-04T14:25:00Z"/>
                                  <w:sz w:val="20"/>
                                  <w:szCs w:val="20"/>
                                  <w:lang w:val="en-GB"/>
                                </w:rPr>
                              </w:pPr>
                              <w:del w:id="89" w:author="Lttd" w:date="2025-03-04T15:25:00Z" w16du:dateUtc="2025-03-04T14:25:00Z">
                                <w:r w:rsidRPr="00CF4BA2">
                                  <w:rPr>
                                    <w:sz w:val="20"/>
                                    <w:szCs w:val="20"/>
                                    <w:lang w:val="en-GB"/>
                                  </w:rPr>
                                  <w:delText>Other International</w:delText>
                                </w:r>
                              </w:del>
                            </w:p>
                            <w:p w14:paraId="13402F34" w14:textId="77777777" w:rsidR="008A43B4" w:rsidRPr="00CF4BA2" w:rsidRDefault="008A43B4" w:rsidP="008A43B4">
                              <w:pPr>
                                <w:rPr>
                                  <w:del w:id="90" w:author="Lttd" w:date="2025-03-04T15:25:00Z" w16du:dateUtc="2025-03-04T14:25:00Z"/>
                                  <w:sz w:val="20"/>
                                  <w:szCs w:val="20"/>
                                  <w:lang w:val="en-GB"/>
                                </w:rPr>
                              </w:pPr>
                              <w:del w:id="91" w:author="Lttd" w:date="2025-03-04T15:25:00Z" w16du:dateUtc="2025-03-04T14:25:00Z">
                                <w:r w:rsidRPr="00CF4BA2">
                                  <w:rPr>
                                    <w:b/>
                                    <w:bCs/>
                                    <w:sz w:val="20"/>
                                    <w:szCs w:val="20"/>
                                    <w:lang w:val="en-GB"/>
                                  </w:rPr>
                                  <w:delText>Account Name</w:delText>
                                </w:r>
                                <w:r w:rsidRPr="00CF4BA2">
                                  <w:rPr>
                                    <w:sz w:val="20"/>
                                    <w:szCs w:val="20"/>
                                    <w:lang w:val="en-GB"/>
                                  </w:rPr>
                                  <w:delText xml:space="preserve"> *</w:delText>
                                </w:r>
                                <w:r w:rsidRPr="00CF4BA2">
                                  <w:rPr>
                                    <w:sz w:val="20"/>
                                    <w:szCs w:val="20"/>
                                    <w:lang w:val="en-GB"/>
                                  </w:rPr>
                                  <w:br/>
                                  <w:delText>(Account Name)</w:delText>
                                </w:r>
                              </w:del>
                            </w:p>
                            <w:p w14:paraId="205F8754" w14:textId="77777777" w:rsidR="008A43B4" w:rsidRPr="00CF4BA2" w:rsidRDefault="008A43B4" w:rsidP="008A43B4">
                              <w:pPr>
                                <w:rPr>
                                  <w:del w:id="92" w:author="Lttd" w:date="2025-03-04T15:25:00Z" w16du:dateUtc="2025-03-04T14:25:00Z"/>
                                  <w:sz w:val="20"/>
                                  <w:szCs w:val="20"/>
                                  <w:lang w:val="en-GB"/>
                                </w:rPr>
                              </w:pPr>
                              <w:del w:id="93" w:author="Lttd" w:date="2025-03-04T15:25:00Z" w16du:dateUtc="2025-03-04T14:25:00Z">
                                <w:r w:rsidRPr="00CF4BA2">
                                  <w:rPr>
                                    <w:rFonts w:ascii="Segoe UI Symbol" w:hAnsi="Segoe UI Symbol" w:cs="Segoe UI Symbol"/>
                                    <w:sz w:val="20"/>
                                    <w:szCs w:val="20"/>
                                    <w:lang w:val="en-GB"/>
                                  </w:rPr>
                                  <w:delText>☑</w:delText>
                                </w:r>
                                <w:r w:rsidRPr="00CF4BA2">
                                  <w:rPr>
                                    <w:sz w:val="20"/>
                                    <w:szCs w:val="20"/>
                                    <w:lang w:val="en-GB"/>
                                  </w:rPr>
                                  <w:delText xml:space="preserve"> I declare that the owner of the above bank account number is a natural (private) person.</w:delText>
                                </w:r>
                              </w:del>
                            </w:p>
                            <w:p w14:paraId="0BD76627" w14:textId="77777777" w:rsidR="008A43B4" w:rsidRPr="00CF4BA2" w:rsidRDefault="008A43B4" w:rsidP="008A43B4">
                              <w:pPr>
                                <w:numPr>
                                  <w:ilvl w:val="0"/>
                                  <w:numId w:val="16"/>
                                </w:numPr>
                                <w:spacing w:line="256" w:lineRule="auto"/>
                                <w:rPr>
                                  <w:del w:id="94" w:author="Lttd" w:date="2025-03-04T15:25:00Z" w16du:dateUtc="2025-03-04T14:25:00Z"/>
                                  <w:sz w:val="20"/>
                                  <w:szCs w:val="20"/>
                                  <w:lang w:val="en-GB"/>
                                </w:rPr>
                              </w:pPr>
                              <w:del w:id="95" w:author="Lttd" w:date="2025-03-04T15:25:00Z" w16du:dateUtc="2025-03-04T14:25:00Z">
                                <w:r w:rsidRPr="00CF4BA2">
                                  <w:rPr>
                                    <w:sz w:val="20"/>
                                    <w:szCs w:val="20"/>
                                    <w:lang w:val="en-GB"/>
                                  </w:rPr>
                                  <w:delText>Fields marked with * are mandatory.</w:delText>
                                </w:r>
                              </w:del>
                            </w:p>
                            <w:p w14:paraId="6176A854" w14:textId="77777777" w:rsidR="008A43B4" w:rsidRDefault="008A43B4" w:rsidP="008A43B4">
                              <w:pPr>
                                <w:rPr>
                                  <w:del w:id="96"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type w14:anchorId="726E986B" id="_x0000_t202" coordsize="21600,21600" o:spt="202" path="m,l,21600r21600,l21600,xe">
                  <v:stroke joinstyle="miter"/>
                  <v:path gradientshapeok="t" o:connecttype="rect"/>
                </v:shapetype>
                <v:shape id="Szövegdoboz 6" o:spid="_x0000_s1026" type="#_x0000_t202" style="width:433.5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">
                  <v:textbox>
                    <w:txbxContent>
                      <w:p w14:paraId="774131AE" w14:textId="77777777" w:rsidR="008A43B4" w:rsidRPr="00CF4BA2" w:rsidRDefault="008A43B4" w:rsidP="008A43B4">
                        <w:pPr>
                          <w:rPr>
                            <w:del w:id="97" w:author="Lttd" w:date="2025-03-04T15:25:00Z" w16du:dateUtc="2025-03-04T14:25:00Z"/>
                            <w:sz w:val="20"/>
                            <w:szCs w:val="20"/>
                            <w:lang w:val="en-GB"/>
                          </w:rPr>
                        </w:pPr>
                        <w:del w:id="98" w:author="Lttd" w:date="2025-03-04T15:25:00Z" w16du:dateUtc="2025-03-04T14:25:00Z">
                          <w:r w:rsidRPr="00CF4BA2">
                            <w:rPr>
                              <w:b/>
                              <w:bCs/>
                              <w:sz w:val="20"/>
                              <w:szCs w:val="20"/>
                              <w:lang w:val="en-GB"/>
                            </w:rPr>
                            <w:delText>New Bank Account Number Registration</w:delText>
                          </w:r>
                        </w:del>
                      </w:p>
                      <w:p w14:paraId="1B1BCDD5" w14:textId="77777777" w:rsidR="008A43B4" w:rsidRPr="00CF4BA2" w:rsidRDefault="008A43B4" w:rsidP="008A43B4">
                        <w:pPr>
                          <w:rPr>
                            <w:del w:id="99" w:author="Lttd" w:date="2025-03-04T15:25:00Z" w16du:dateUtc="2025-03-04T14:25:00Z"/>
                            <w:sz w:val="20"/>
                            <w:szCs w:val="20"/>
                            <w:lang w:val="en-GB"/>
                          </w:rPr>
                        </w:pPr>
                        <w:del w:id="100" w:author="Lttd" w:date="2025-03-04T15:25:00Z" w16du:dateUtc="2025-03-04T14:25:00Z">
                          <w:r w:rsidRPr="00CF4BA2">
                            <w:rPr>
                              <w:sz w:val="20"/>
                              <w:szCs w:val="20"/>
                              <w:lang w:val="en-GB"/>
                            </w:rPr>
                            <w:delText>Client</w:delText>
                          </w:r>
                        </w:del>
                      </w:p>
                      <w:p w14:paraId="14B43455" w14:textId="77777777" w:rsidR="008A43B4" w:rsidRPr="00CF4BA2" w:rsidRDefault="008A43B4" w:rsidP="008A43B4">
                        <w:pPr>
                          <w:rPr>
                            <w:del w:id="101" w:author="Lttd" w:date="2025-03-04T15:25:00Z" w16du:dateUtc="2025-03-04T14:25:00Z"/>
                            <w:sz w:val="20"/>
                            <w:szCs w:val="20"/>
                            <w:lang w:val="en-GB"/>
                          </w:rPr>
                        </w:pPr>
                        <w:del w:id="102" w:author="Lttd" w:date="2025-03-04T15:25:00Z" w16du:dateUtc="2025-03-04T14:25:00Z">
                          <w:r w:rsidRPr="00CF4BA2">
                            <w:rPr>
                              <w:b/>
                              <w:bCs/>
                              <w:sz w:val="20"/>
                              <w:szCs w:val="20"/>
                              <w:lang w:val="en-GB"/>
                            </w:rPr>
                            <w:delText>Account Type</w:delText>
                          </w:r>
                        </w:del>
                      </w:p>
                      <w:p w14:paraId="60484D16" w14:textId="77777777" w:rsidR="008A43B4" w:rsidRPr="00CF4BA2" w:rsidRDefault="008A43B4" w:rsidP="008A43B4">
                        <w:pPr>
                          <w:numPr>
                            <w:ilvl w:val="0"/>
                            <w:numId w:val="15"/>
                          </w:numPr>
                          <w:spacing w:line="256" w:lineRule="auto"/>
                          <w:rPr>
                            <w:del w:id="103" w:author="Lttd" w:date="2025-03-04T15:25:00Z" w16du:dateUtc="2025-03-04T14:25:00Z"/>
                            <w:sz w:val="20"/>
                            <w:szCs w:val="20"/>
                            <w:lang w:val="en-GB"/>
                          </w:rPr>
                        </w:pPr>
                        <w:del w:id="104" w:author="Lttd" w:date="2025-03-04T15:25:00Z" w16du:dateUtc="2025-03-04T14:25:00Z">
                          <w:r w:rsidRPr="00CF4BA2">
                            <w:rPr>
                              <w:sz w:val="20"/>
                              <w:szCs w:val="20"/>
                              <w:lang w:val="en-GB"/>
                            </w:rPr>
                            <w:delText>Bank Account</w:delText>
                          </w:r>
                        </w:del>
                      </w:p>
                      <w:p w14:paraId="50C22546" w14:textId="77777777" w:rsidR="008A43B4" w:rsidRPr="00CF4BA2" w:rsidRDefault="008A43B4" w:rsidP="008A43B4">
                        <w:pPr>
                          <w:numPr>
                            <w:ilvl w:val="0"/>
                            <w:numId w:val="15"/>
                          </w:numPr>
                          <w:spacing w:line="256" w:lineRule="auto"/>
                          <w:rPr>
                            <w:del w:id="105" w:author="Lttd" w:date="2025-03-04T15:25:00Z" w16du:dateUtc="2025-03-04T14:25:00Z"/>
                            <w:sz w:val="20"/>
                            <w:szCs w:val="20"/>
                            <w:lang w:val="en-GB"/>
                          </w:rPr>
                        </w:pPr>
                        <w:del w:id="106" w:author="Lttd" w:date="2025-03-04T15:25:00Z" w16du:dateUtc="2025-03-04T14:25:00Z">
                          <w:r w:rsidRPr="00CF4BA2">
                            <w:rPr>
                              <w:sz w:val="20"/>
                              <w:szCs w:val="20"/>
                              <w:lang w:val="en-GB"/>
                            </w:rPr>
                            <w:delText>IBAN Domestic</w:delText>
                          </w:r>
                        </w:del>
                      </w:p>
                      <w:p w14:paraId="431CD7EE" w14:textId="77777777" w:rsidR="008A43B4" w:rsidRPr="00CF4BA2" w:rsidRDefault="008A43B4" w:rsidP="008A43B4">
                        <w:pPr>
                          <w:numPr>
                            <w:ilvl w:val="0"/>
                            <w:numId w:val="15"/>
                          </w:numPr>
                          <w:spacing w:line="256" w:lineRule="auto"/>
                          <w:rPr>
                            <w:del w:id="107" w:author="Lttd" w:date="2025-03-04T15:25:00Z" w16du:dateUtc="2025-03-04T14:25:00Z"/>
                            <w:sz w:val="20"/>
                            <w:szCs w:val="20"/>
                            <w:lang w:val="en-GB"/>
                          </w:rPr>
                        </w:pPr>
                        <w:del w:id="108" w:author="Lttd" w:date="2025-03-04T15:25:00Z" w16du:dateUtc="2025-03-04T14:25:00Z">
                          <w:r w:rsidRPr="00CF4BA2">
                            <w:rPr>
                              <w:sz w:val="20"/>
                              <w:szCs w:val="20"/>
                              <w:lang w:val="en-GB"/>
                            </w:rPr>
                            <w:delText>IBAN International</w:delText>
                          </w:r>
                        </w:del>
                      </w:p>
                      <w:p w14:paraId="449495B6" w14:textId="77777777" w:rsidR="008A43B4" w:rsidRPr="00CF4BA2" w:rsidRDefault="008A43B4" w:rsidP="008A43B4">
                        <w:pPr>
                          <w:numPr>
                            <w:ilvl w:val="0"/>
                            <w:numId w:val="15"/>
                          </w:numPr>
                          <w:spacing w:line="256" w:lineRule="auto"/>
                          <w:rPr>
                            <w:del w:id="109" w:author="Lttd" w:date="2025-03-04T15:25:00Z" w16du:dateUtc="2025-03-04T14:25:00Z"/>
                            <w:sz w:val="20"/>
                            <w:szCs w:val="20"/>
                            <w:lang w:val="en-GB"/>
                          </w:rPr>
                        </w:pPr>
                        <w:del w:id="110" w:author="Lttd" w:date="2025-03-04T15:25:00Z" w16du:dateUtc="2025-03-04T14:25:00Z">
                          <w:r w:rsidRPr="00CF4BA2">
                            <w:rPr>
                              <w:sz w:val="20"/>
                              <w:szCs w:val="20"/>
                              <w:lang w:val="en-GB"/>
                            </w:rPr>
                            <w:delText>Other International</w:delText>
                          </w:r>
                        </w:del>
                      </w:p>
                      <w:p w14:paraId="13402F34" w14:textId="77777777" w:rsidR="008A43B4" w:rsidRPr="00CF4BA2" w:rsidRDefault="008A43B4" w:rsidP="008A43B4">
                        <w:pPr>
                          <w:rPr>
                            <w:del w:id="111" w:author="Lttd" w:date="2025-03-04T15:25:00Z" w16du:dateUtc="2025-03-04T14:25:00Z"/>
                            <w:sz w:val="20"/>
                            <w:szCs w:val="20"/>
                            <w:lang w:val="en-GB"/>
                          </w:rPr>
                        </w:pPr>
                        <w:del w:id="112" w:author="Lttd" w:date="2025-03-04T15:25:00Z" w16du:dateUtc="2025-03-04T14:25:00Z">
                          <w:r w:rsidRPr="00CF4BA2">
                            <w:rPr>
                              <w:b/>
                              <w:bCs/>
                              <w:sz w:val="20"/>
                              <w:szCs w:val="20"/>
                              <w:lang w:val="en-GB"/>
                            </w:rPr>
                            <w:delText>Account Name</w:delText>
                          </w:r>
                          <w:r w:rsidRPr="00CF4BA2">
                            <w:rPr>
                              <w:sz w:val="20"/>
                              <w:szCs w:val="20"/>
                              <w:lang w:val="en-GB"/>
                            </w:rPr>
                            <w:delText xml:space="preserve"> *</w:delText>
                          </w:r>
                          <w:r w:rsidRPr="00CF4BA2">
                            <w:rPr>
                              <w:sz w:val="20"/>
                              <w:szCs w:val="20"/>
                              <w:lang w:val="en-GB"/>
                            </w:rPr>
                            <w:br/>
                            <w:delText>(Account Name)</w:delText>
                          </w:r>
                        </w:del>
                      </w:p>
                      <w:p w14:paraId="205F8754" w14:textId="77777777" w:rsidR="008A43B4" w:rsidRPr="00CF4BA2" w:rsidRDefault="008A43B4" w:rsidP="008A43B4">
                        <w:pPr>
                          <w:rPr>
                            <w:del w:id="113" w:author="Lttd" w:date="2025-03-04T15:25:00Z" w16du:dateUtc="2025-03-04T14:25:00Z"/>
                            <w:sz w:val="20"/>
                            <w:szCs w:val="20"/>
                            <w:lang w:val="en-GB"/>
                          </w:rPr>
                        </w:pPr>
                        <w:del w:id="114" w:author="Lttd" w:date="2025-03-04T15:25:00Z" w16du:dateUtc="2025-03-04T14:25:00Z">
                          <w:r w:rsidRPr="00CF4BA2">
                            <w:rPr>
                              <w:rFonts w:ascii="Segoe UI Symbol" w:hAnsi="Segoe UI Symbol" w:cs="Segoe UI Symbol"/>
                              <w:sz w:val="20"/>
                              <w:szCs w:val="20"/>
                              <w:lang w:val="en-GB"/>
                            </w:rPr>
                            <w:delText>☑</w:delText>
                          </w:r>
                          <w:r w:rsidRPr="00CF4BA2">
                            <w:rPr>
                              <w:sz w:val="20"/>
                              <w:szCs w:val="20"/>
                              <w:lang w:val="en-GB"/>
                            </w:rPr>
                            <w:delText xml:space="preserve"> I declare that the owner of the above bank account number is a natural (private) person.</w:delText>
                          </w:r>
                        </w:del>
                      </w:p>
                      <w:p w14:paraId="0BD76627" w14:textId="77777777" w:rsidR="008A43B4" w:rsidRPr="00CF4BA2" w:rsidRDefault="008A43B4" w:rsidP="008A43B4">
                        <w:pPr>
                          <w:numPr>
                            <w:ilvl w:val="0"/>
                            <w:numId w:val="16"/>
                          </w:numPr>
                          <w:spacing w:line="256" w:lineRule="auto"/>
                          <w:rPr>
                            <w:del w:id="115" w:author="Lttd" w:date="2025-03-04T15:25:00Z" w16du:dateUtc="2025-03-04T14:25:00Z"/>
                            <w:sz w:val="20"/>
                            <w:szCs w:val="20"/>
                            <w:lang w:val="en-GB"/>
                          </w:rPr>
                        </w:pPr>
                        <w:del w:id="116" w:author="Lttd" w:date="2025-03-04T15:25:00Z" w16du:dateUtc="2025-03-04T14:25:00Z">
                          <w:r w:rsidRPr="00CF4BA2">
                            <w:rPr>
                              <w:sz w:val="20"/>
                              <w:szCs w:val="20"/>
                              <w:lang w:val="en-GB"/>
                            </w:rPr>
                            <w:delText>Fields marked with * are mandatory.</w:delText>
                          </w:r>
                        </w:del>
                      </w:p>
                      <w:p w14:paraId="6176A854" w14:textId="77777777" w:rsidR="008A43B4" w:rsidRDefault="008A43B4" w:rsidP="008A43B4">
                        <w:pPr>
                          <w:rPr>
                            <w:del w:id="117" w:author="Lttd" w:date="2025-03-04T15:25:00Z" w16du:dateUtc="2025-03-04T14:25:00Z"/>
                          </w:rPr>
                        </w:pPr>
                      </w:p>
                    </w:txbxContent>
                  </v:textbox>
                  <w10:anchorlock/>
                </v:shape>
              </w:pict>
            </mc:Fallback>
          </mc:AlternateContent>
        </w:r>
      </w:del>
    </w:p>
    <w:p w14:paraId="2C59D0B4" w14:textId="03E2EBDC" w:rsidR="00200810" w:rsidRDefault="008A43B4" w:rsidP="00175759">
      <w:pPr>
        <w:jc w:val="both"/>
        <w:rPr>
          <w:ins w:id="118" w:author="Lttd" w:date="2025-03-04T15:25:00Z" w16du:dateUtc="2025-03-04T14:25:00Z"/>
          <w:sz w:val="28"/>
          <w:szCs w:val="28"/>
          <w:lang w:val="en-GB"/>
        </w:rPr>
      </w:pPr>
      <w:ins w:id="119"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337EFAAA" wp14:editId="0877B534">
                  <wp:extent cx="5505450" cy="3113315"/>
                  <wp:effectExtent l="0" t="0" r="19050" b="1143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113315"/>
                          </a:xfrm>
                          <a:prstGeom prst="rect">
                            <a:avLst/>
                          </a:prstGeom>
                          <a:solidFill>
                            <a:srgbClr val="FFFFFF"/>
                          </a:solidFill>
                          <a:ln w="9525">
                            <a:solidFill>
                              <a:srgbClr val="000000"/>
                            </a:solidFill>
                            <a:miter lim="800000"/>
                            <a:headEnd/>
                            <a:tailEnd/>
                          </a:ln>
                        </wps:spPr>
                        <wps:txbx>
                          <w:txbxContent>
                            <w:p w14:paraId="4EA4A0EC" w14:textId="77777777" w:rsidR="008A43B4" w:rsidRPr="00CF4BA2" w:rsidRDefault="008A43B4" w:rsidP="008A43B4">
                              <w:pPr>
                                <w:rPr>
                                  <w:ins w:id="120" w:author="Lttd" w:date="2025-03-04T15:25:00Z" w16du:dateUtc="2025-03-04T14:25:00Z"/>
                                  <w:sz w:val="20"/>
                                  <w:szCs w:val="20"/>
                                  <w:lang w:val="en-GB"/>
                                </w:rPr>
                              </w:pPr>
                              <w:ins w:id="121" w:author="Lttd" w:date="2025-03-04T15:25:00Z" w16du:dateUtc="2025-03-04T14:25:00Z">
                                <w:r w:rsidRPr="00CF4BA2">
                                  <w:rPr>
                                    <w:b/>
                                    <w:bCs/>
                                    <w:sz w:val="20"/>
                                    <w:szCs w:val="20"/>
                                    <w:lang w:val="en-GB"/>
                                  </w:rPr>
                                  <w:t>New Bank Account Number Registration</w:t>
                                </w:r>
                              </w:ins>
                            </w:p>
                            <w:p w14:paraId="1CBE6DC1" w14:textId="77777777" w:rsidR="008A43B4" w:rsidRPr="00CF4BA2" w:rsidRDefault="008A43B4" w:rsidP="008A43B4">
                              <w:pPr>
                                <w:rPr>
                                  <w:ins w:id="122" w:author="Lttd" w:date="2025-03-04T15:25:00Z" w16du:dateUtc="2025-03-04T14:25:00Z"/>
                                  <w:sz w:val="20"/>
                                  <w:szCs w:val="20"/>
                                  <w:lang w:val="en-GB"/>
                                </w:rPr>
                              </w:pPr>
                              <w:ins w:id="123" w:author="Lttd" w:date="2025-03-04T15:25:00Z" w16du:dateUtc="2025-03-04T14:25:00Z">
                                <w:r w:rsidRPr="00CF4BA2">
                                  <w:rPr>
                                    <w:sz w:val="20"/>
                                    <w:szCs w:val="20"/>
                                    <w:lang w:val="en-GB"/>
                                  </w:rPr>
                                  <w:t>Client</w:t>
                                </w:r>
                              </w:ins>
                            </w:p>
                            <w:p w14:paraId="50854DCB" w14:textId="77777777" w:rsidR="008A43B4" w:rsidRPr="00CF4BA2" w:rsidRDefault="008A43B4" w:rsidP="008A43B4">
                              <w:pPr>
                                <w:rPr>
                                  <w:ins w:id="124" w:author="Lttd" w:date="2025-03-04T15:25:00Z" w16du:dateUtc="2025-03-04T14:25:00Z"/>
                                  <w:sz w:val="20"/>
                                  <w:szCs w:val="20"/>
                                  <w:lang w:val="en-GB"/>
                                </w:rPr>
                              </w:pPr>
                              <w:ins w:id="125" w:author="Lttd" w:date="2025-03-04T15:25:00Z" w16du:dateUtc="2025-03-04T14:25:00Z">
                                <w:r w:rsidRPr="00CF4BA2">
                                  <w:rPr>
                                    <w:b/>
                                    <w:bCs/>
                                    <w:sz w:val="20"/>
                                    <w:szCs w:val="20"/>
                                    <w:lang w:val="en-GB"/>
                                  </w:rPr>
                                  <w:t>Account Type</w:t>
                                </w:r>
                              </w:ins>
                            </w:p>
                            <w:p w14:paraId="250645EE" w14:textId="77777777" w:rsidR="008A43B4" w:rsidRPr="00CF4BA2" w:rsidRDefault="008A43B4" w:rsidP="008A43B4">
                              <w:pPr>
                                <w:numPr>
                                  <w:ilvl w:val="0"/>
                                  <w:numId w:val="15"/>
                                </w:numPr>
                                <w:spacing w:line="256" w:lineRule="auto"/>
                                <w:rPr>
                                  <w:ins w:id="126" w:author="Lttd" w:date="2025-03-04T15:25:00Z" w16du:dateUtc="2025-03-04T14:25:00Z"/>
                                  <w:sz w:val="20"/>
                                  <w:szCs w:val="20"/>
                                  <w:lang w:val="en-GB"/>
                                </w:rPr>
                              </w:pPr>
                              <w:ins w:id="127" w:author="Lttd" w:date="2025-03-04T15:25:00Z" w16du:dateUtc="2025-03-04T14:25:00Z">
                                <w:r w:rsidRPr="00CF4BA2">
                                  <w:rPr>
                                    <w:sz w:val="20"/>
                                    <w:szCs w:val="20"/>
                                    <w:lang w:val="en-GB"/>
                                  </w:rPr>
                                  <w:t>Bank Account</w:t>
                                </w:r>
                              </w:ins>
                            </w:p>
                            <w:p w14:paraId="7CB5857D" w14:textId="77777777" w:rsidR="008A43B4" w:rsidRPr="00CF4BA2" w:rsidRDefault="008A43B4" w:rsidP="008A43B4">
                              <w:pPr>
                                <w:numPr>
                                  <w:ilvl w:val="0"/>
                                  <w:numId w:val="15"/>
                                </w:numPr>
                                <w:spacing w:line="256" w:lineRule="auto"/>
                                <w:rPr>
                                  <w:ins w:id="128" w:author="Lttd" w:date="2025-03-04T15:25:00Z" w16du:dateUtc="2025-03-04T14:25:00Z"/>
                                  <w:sz w:val="20"/>
                                  <w:szCs w:val="20"/>
                                  <w:lang w:val="en-GB"/>
                                </w:rPr>
                              </w:pPr>
                              <w:ins w:id="129" w:author="Lttd" w:date="2025-03-04T15:25:00Z" w16du:dateUtc="2025-03-04T14:25:00Z">
                                <w:r w:rsidRPr="00CF4BA2">
                                  <w:rPr>
                                    <w:sz w:val="20"/>
                                    <w:szCs w:val="20"/>
                                    <w:lang w:val="en-GB"/>
                                  </w:rPr>
                                  <w:t>IBAN Domestic</w:t>
                                </w:r>
                              </w:ins>
                            </w:p>
                            <w:p w14:paraId="5ACEF7EE" w14:textId="77777777" w:rsidR="008A43B4" w:rsidRPr="00CF4BA2" w:rsidRDefault="008A43B4" w:rsidP="008A43B4">
                              <w:pPr>
                                <w:numPr>
                                  <w:ilvl w:val="0"/>
                                  <w:numId w:val="15"/>
                                </w:numPr>
                                <w:spacing w:line="256" w:lineRule="auto"/>
                                <w:rPr>
                                  <w:ins w:id="130" w:author="Lttd" w:date="2025-03-04T15:25:00Z" w16du:dateUtc="2025-03-04T14:25:00Z"/>
                                  <w:sz w:val="20"/>
                                  <w:szCs w:val="20"/>
                                  <w:lang w:val="en-GB"/>
                                </w:rPr>
                              </w:pPr>
                              <w:ins w:id="131" w:author="Lttd" w:date="2025-03-04T15:25:00Z" w16du:dateUtc="2025-03-04T14:25:00Z">
                                <w:r w:rsidRPr="00CF4BA2">
                                  <w:rPr>
                                    <w:sz w:val="20"/>
                                    <w:szCs w:val="20"/>
                                    <w:lang w:val="en-GB"/>
                                  </w:rPr>
                                  <w:t>IBAN International</w:t>
                                </w:r>
                              </w:ins>
                            </w:p>
                            <w:p w14:paraId="510A587A" w14:textId="77777777" w:rsidR="008A43B4" w:rsidRPr="00CF4BA2" w:rsidRDefault="008A43B4" w:rsidP="008A43B4">
                              <w:pPr>
                                <w:numPr>
                                  <w:ilvl w:val="0"/>
                                  <w:numId w:val="15"/>
                                </w:numPr>
                                <w:spacing w:line="256" w:lineRule="auto"/>
                                <w:rPr>
                                  <w:ins w:id="132" w:author="Lttd" w:date="2025-03-04T15:25:00Z" w16du:dateUtc="2025-03-04T14:25:00Z"/>
                                  <w:sz w:val="20"/>
                                  <w:szCs w:val="20"/>
                                  <w:lang w:val="en-GB"/>
                                </w:rPr>
                              </w:pPr>
                              <w:ins w:id="133" w:author="Lttd" w:date="2025-03-04T15:25:00Z" w16du:dateUtc="2025-03-04T14:25:00Z">
                                <w:r w:rsidRPr="00CF4BA2">
                                  <w:rPr>
                                    <w:sz w:val="20"/>
                                    <w:szCs w:val="20"/>
                                    <w:lang w:val="en-GB"/>
                                  </w:rPr>
                                  <w:t>Other International</w:t>
                                </w:r>
                              </w:ins>
                            </w:p>
                            <w:p w14:paraId="45429E5C" w14:textId="77777777" w:rsidR="001E4C7A" w:rsidRDefault="008A43B4" w:rsidP="008A43B4">
                              <w:pPr>
                                <w:rPr>
                                  <w:ins w:id="134" w:author="Lttd" w:date="2025-03-04T15:25:00Z" w16du:dateUtc="2025-03-04T14:25:00Z"/>
                                  <w:sz w:val="20"/>
                                  <w:szCs w:val="20"/>
                                  <w:lang w:val="en-GB"/>
                                </w:rPr>
                              </w:pPr>
                              <w:ins w:id="135" w:author="Lttd" w:date="2025-03-04T15:25:00Z" w16du:dateUtc="2025-03-04T14:25:00Z">
                                <w:r w:rsidRPr="00CF4BA2">
                                  <w:rPr>
                                    <w:b/>
                                    <w:bCs/>
                                    <w:sz w:val="20"/>
                                    <w:szCs w:val="20"/>
                                    <w:lang w:val="en-GB"/>
                                  </w:rPr>
                                  <w:t>Account Name</w:t>
                                </w:r>
                                <w:r w:rsidRPr="00CF4BA2">
                                  <w:rPr>
                                    <w:sz w:val="20"/>
                                    <w:szCs w:val="20"/>
                                    <w:lang w:val="en-GB"/>
                                  </w:rPr>
                                  <w:t xml:space="preserve"> *</w:t>
                                </w:r>
                              </w:ins>
                            </w:p>
                            <w:p w14:paraId="14F11332" w14:textId="0BCCA780" w:rsidR="008A43B4" w:rsidRPr="00CF4BA2" w:rsidRDefault="008A43B4" w:rsidP="008A43B4">
                              <w:pPr>
                                <w:rPr>
                                  <w:ins w:id="136" w:author="Lttd" w:date="2025-03-04T15:25:00Z" w16du:dateUtc="2025-03-04T14:25:00Z"/>
                                  <w:sz w:val="20"/>
                                  <w:szCs w:val="20"/>
                                  <w:lang w:val="en-GB"/>
                                </w:rPr>
                              </w:pPr>
                              <w:ins w:id="137" w:author="Lttd" w:date="2025-03-04T15:25:00Z" w16du:dateUtc="2025-03-04T14:25:00Z">
                                <w:r w:rsidRPr="00CF4BA2">
                                  <w:rPr>
                                    <w:sz w:val="20"/>
                                    <w:szCs w:val="20"/>
                                    <w:lang w:val="en-GB"/>
                                  </w:rPr>
                                  <w:t>(Account Name)</w:t>
                                </w:r>
                              </w:ins>
                            </w:p>
                            <w:p w14:paraId="7F7A1497" w14:textId="77777777" w:rsidR="008A43B4" w:rsidRPr="00CF4BA2" w:rsidRDefault="008A43B4" w:rsidP="008A43B4">
                              <w:pPr>
                                <w:rPr>
                                  <w:ins w:id="138" w:author="Lttd" w:date="2025-03-04T15:25:00Z" w16du:dateUtc="2025-03-04T14:25:00Z"/>
                                  <w:sz w:val="20"/>
                                  <w:szCs w:val="20"/>
                                  <w:lang w:val="en-GB"/>
                                </w:rPr>
                              </w:pPr>
                              <w:ins w:id="139" w:author="Lttd" w:date="2025-03-04T15:25:00Z" w16du:dateUtc="2025-03-04T14:25:00Z">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ins>
                            </w:p>
                            <w:p w14:paraId="0974E43D" w14:textId="77777777" w:rsidR="008A43B4" w:rsidRPr="00CF4BA2" w:rsidRDefault="008A43B4" w:rsidP="008A43B4">
                              <w:pPr>
                                <w:numPr>
                                  <w:ilvl w:val="0"/>
                                  <w:numId w:val="16"/>
                                </w:numPr>
                                <w:spacing w:line="256" w:lineRule="auto"/>
                                <w:rPr>
                                  <w:ins w:id="140" w:author="Lttd" w:date="2025-03-04T15:25:00Z" w16du:dateUtc="2025-03-04T14:25:00Z"/>
                                  <w:sz w:val="20"/>
                                  <w:szCs w:val="20"/>
                                  <w:lang w:val="en-GB"/>
                                </w:rPr>
                              </w:pPr>
                              <w:ins w:id="141" w:author="Lttd" w:date="2025-03-04T15:25:00Z" w16du:dateUtc="2025-03-04T14:25:00Z">
                                <w:r w:rsidRPr="00CF4BA2">
                                  <w:rPr>
                                    <w:sz w:val="20"/>
                                    <w:szCs w:val="20"/>
                                    <w:lang w:val="en-GB"/>
                                  </w:rPr>
                                  <w:t>Fields marked with * are mandatory.</w:t>
                                </w:r>
                              </w:ins>
                            </w:p>
                            <w:p w14:paraId="5117BAA2" w14:textId="77777777" w:rsidR="008A43B4" w:rsidRDefault="008A43B4">
                              <w:pPr>
                                <w:rPr>
                                  <w:ins w:id="142"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337EFAAA" id="_x0000_s1027" type="#_x0000_t202" style="width:433.5pt;height:2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">
                  <v:textbox>
                    <w:txbxContent>
                      <w:p w14:paraId="4EA4A0EC" w14:textId="77777777" w:rsidR="008A43B4" w:rsidRPr="00CF4BA2" w:rsidRDefault="008A43B4" w:rsidP="008A43B4">
                        <w:pPr>
                          <w:rPr>
                            <w:ins w:id="143" w:author="Lttd" w:date="2025-03-04T15:25:00Z" w16du:dateUtc="2025-03-04T14:25:00Z"/>
                            <w:sz w:val="20"/>
                            <w:szCs w:val="20"/>
                            <w:lang w:val="en-GB"/>
                          </w:rPr>
                        </w:pPr>
                        <w:ins w:id="144" w:author="Lttd" w:date="2025-03-04T15:25:00Z" w16du:dateUtc="2025-03-04T14:25:00Z">
                          <w:r w:rsidRPr="00CF4BA2">
                            <w:rPr>
                              <w:b/>
                              <w:bCs/>
                              <w:sz w:val="20"/>
                              <w:szCs w:val="20"/>
                              <w:lang w:val="en-GB"/>
                            </w:rPr>
                            <w:t>New Bank Account Number Registration</w:t>
                          </w:r>
                        </w:ins>
                      </w:p>
                      <w:p w14:paraId="1CBE6DC1" w14:textId="77777777" w:rsidR="008A43B4" w:rsidRPr="00CF4BA2" w:rsidRDefault="008A43B4" w:rsidP="008A43B4">
                        <w:pPr>
                          <w:rPr>
                            <w:ins w:id="145" w:author="Lttd" w:date="2025-03-04T15:25:00Z" w16du:dateUtc="2025-03-04T14:25:00Z"/>
                            <w:sz w:val="20"/>
                            <w:szCs w:val="20"/>
                            <w:lang w:val="en-GB"/>
                          </w:rPr>
                        </w:pPr>
                        <w:ins w:id="146" w:author="Lttd" w:date="2025-03-04T15:25:00Z" w16du:dateUtc="2025-03-04T14:25:00Z">
                          <w:r w:rsidRPr="00CF4BA2">
                            <w:rPr>
                              <w:sz w:val="20"/>
                              <w:szCs w:val="20"/>
                              <w:lang w:val="en-GB"/>
                            </w:rPr>
                            <w:t>Client</w:t>
                          </w:r>
                        </w:ins>
                      </w:p>
                      <w:p w14:paraId="50854DCB" w14:textId="77777777" w:rsidR="008A43B4" w:rsidRPr="00CF4BA2" w:rsidRDefault="008A43B4" w:rsidP="008A43B4">
                        <w:pPr>
                          <w:rPr>
                            <w:ins w:id="147" w:author="Lttd" w:date="2025-03-04T15:25:00Z" w16du:dateUtc="2025-03-04T14:25:00Z"/>
                            <w:sz w:val="20"/>
                            <w:szCs w:val="20"/>
                            <w:lang w:val="en-GB"/>
                          </w:rPr>
                        </w:pPr>
                        <w:ins w:id="148" w:author="Lttd" w:date="2025-03-04T15:25:00Z" w16du:dateUtc="2025-03-04T14:25:00Z">
                          <w:r w:rsidRPr="00CF4BA2">
                            <w:rPr>
                              <w:b/>
                              <w:bCs/>
                              <w:sz w:val="20"/>
                              <w:szCs w:val="20"/>
                              <w:lang w:val="en-GB"/>
                            </w:rPr>
                            <w:t>Account Type</w:t>
                          </w:r>
                        </w:ins>
                      </w:p>
                      <w:p w14:paraId="250645EE" w14:textId="77777777" w:rsidR="008A43B4" w:rsidRPr="00CF4BA2" w:rsidRDefault="008A43B4" w:rsidP="008A43B4">
                        <w:pPr>
                          <w:numPr>
                            <w:ilvl w:val="0"/>
                            <w:numId w:val="15"/>
                          </w:numPr>
                          <w:spacing w:line="256" w:lineRule="auto"/>
                          <w:rPr>
                            <w:ins w:id="149" w:author="Lttd" w:date="2025-03-04T15:25:00Z" w16du:dateUtc="2025-03-04T14:25:00Z"/>
                            <w:sz w:val="20"/>
                            <w:szCs w:val="20"/>
                            <w:lang w:val="en-GB"/>
                          </w:rPr>
                        </w:pPr>
                        <w:ins w:id="150" w:author="Lttd" w:date="2025-03-04T15:25:00Z" w16du:dateUtc="2025-03-04T14:25:00Z">
                          <w:r w:rsidRPr="00CF4BA2">
                            <w:rPr>
                              <w:sz w:val="20"/>
                              <w:szCs w:val="20"/>
                              <w:lang w:val="en-GB"/>
                            </w:rPr>
                            <w:t>Bank Account</w:t>
                          </w:r>
                        </w:ins>
                      </w:p>
                      <w:p w14:paraId="7CB5857D" w14:textId="77777777" w:rsidR="008A43B4" w:rsidRPr="00CF4BA2" w:rsidRDefault="008A43B4" w:rsidP="008A43B4">
                        <w:pPr>
                          <w:numPr>
                            <w:ilvl w:val="0"/>
                            <w:numId w:val="15"/>
                          </w:numPr>
                          <w:spacing w:line="256" w:lineRule="auto"/>
                          <w:rPr>
                            <w:ins w:id="151" w:author="Lttd" w:date="2025-03-04T15:25:00Z" w16du:dateUtc="2025-03-04T14:25:00Z"/>
                            <w:sz w:val="20"/>
                            <w:szCs w:val="20"/>
                            <w:lang w:val="en-GB"/>
                          </w:rPr>
                        </w:pPr>
                        <w:ins w:id="152" w:author="Lttd" w:date="2025-03-04T15:25:00Z" w16du:dateUtc="2025-03-04T14:25:00Z">
                          <w:r w:rsidRPr="00CF4BA2">
                            <w:rPr>
                              <w:sz w:val="20"/>
                              <w:szCs w:val="20"/>
                              <w:lang w:val="en-GB"/>
                            </w:rPr>
                            <w:t>IBAN Domestic</w:t>
                          </w:r>
                        </w:ins>
                      </w:p>
                      <w:p w14:paraId="5ACEF7EE" w14:textId="77777777" w:rsidR="008A43B4" w:rsidRPr="00CF4BA2" w:rsidRDefault="008A43B4" w:rsidP="008A43B4">
                        <w:pPr>
                          <w:numPr>
                            <w:ilvl w:val="0"/>
                            <w:numId w:val="15"/>
                          </w:numPr>
                          <w:spacing w:line="256" w:lineRule="auto"/>
                          <w:rPr>
                            <w:ins w:id="153" w:author="Lttd" w:date="2025-03-04T15:25:00Z" w16du:dateUtc="2025-03-04T14:25:00Z"/>
                            <w:sz w:val="20"/>
                            <w:szCs w:val="20"/>
                            <w:lang w:val="en-GB"/>
                          </w:rPr>
                        </w:pPr>
                        <w:ins w:id="154" w:author="Lttd" w:date="2025-03-04T15:25:00Z" w16du:dateUtc="2025-03-04T14:25:00Z">
                          <w:r w:rsidRPr="00CF4BA2">
                            <w:rPr>
                              <w:sz w:val="20"/>
                              <w:szCs w:val="20"/>
                              <w:lang w:val="en-GB"/>
                            </w:rPr>
                            <w:t>IBAN International</w:t>
                          </w:r>
                        </w:ins>
                      </w:p>
                      <w:p w14:paraId="510A587A" w14:textId="77777777" w:rsidR="008A43B4" w:rsidRPr="00CF4BA2" w:rsidRDefault="008A43B4" w:rsidP="008A43B4">
                        <w:pPr>
                          <w:numPr>
                            <w:ilvl w:val="0"/>
                            <w:numId w:val="15"/>
                          </w:numPr>
                          <w:spacing w:line="256" w:lineRule="auto"/>
                          <w:rPr>
                            <w:ins w:id="155" w:author="Lttd" w:date="2025-03-04T15:25:00Z" w16du:dateUtc="2025-03-04T14:25:00Z"/>
                            <w:sz w:val="20"/>
                            <w:szCs w:val="20"/>
                            <w:lang w:val="en-GB"/>
                          </w:rPr>
                        </w:pPr>
                        <w:ins w:id="156" w:author="Lttd" w:date="2025-03-04T15:25:00Z" w16du:dateUtc="2025-03-04T14:25:00Z">
                          <w:r w:rsidRPr="00CF4BA2">
                            <w:rPr>
                              <w:sz w:val="20"/>
                              <w:szCs w:val="20"/>
                              <w:lang w:val="en-GB"/>
                            </w:rPr>
                            <w:t>Other International</w:t>
                          </w:r>
                        </w:ins>
                      </w:p>
                      <w:p w14:paraId="45429E5C" w14:textId="77777777" w:rsidR="001E4C7A" w:rsidRDefault="008A43B4" w:rsidP="008A43B4">
                        <w:pPr>
                          <w:rPr>
                            <w:ins w:id="157" w:author="Lttd" w:date="2025-03-04T15:25:00Z" w16du:dateUtc="2025-03-04T14:25:00Z"/>
                            <w:sz w:val="20"/>
                            <w:szCs w:val="20"/>
                            <w:lang w:val="en-GB"/>
                          </w:rPr>
                        </w:pPr>
                        <w:ins w:id="158" w:author="Lttd" w:date="2025-03-04T15:25:00Z" w16du:dateUtc="2025-03-04T14:25:00Z">
                          <w:r w:rsidRPr="00CF4BA2">
                            <w:rPr>
                              <w:b/>
                              <w:bCs/>
                              <w:sz w:val="20"/>
                              <w:szCs w:val="20"/>
                              <w:lang w:val="en-GB"/>
                            </w:rPr>
                            <w:t>Account Name</w:t>
                          </w:r>
                          <w:r w:rsidRPr="00CF4BA2">
                            <w:rPr>
                              <w:sz w:val="20"/>
                              <w:szCs w:val="20"/>
                              <w:lang w:val="en-GB"/>
                            </w:rPr>
                            <w:t xml:space="preserve"> *</w:t>
                          </w:r>
                        </w:ins>
                      </w:p>
                      <w:p w14:paraId="14F11332" w14:textId="0BCCA780" w:rsidR="008A43B4" w:rsidRPr="00CF4BA2" w:rsidRDefault="008A43B4" w:rsidP="008A43B4">
                        <w:pPr>
                          <w:rPr>
                            <w:ins w:id="159" w:author="Lttd" w:date="2025-03-04T15:25:00Z" w16du:dateUtc="2025-03-04T14:25:00Z"/>
                            <w:sz w:val="20"/>
                            <w:szCs w:val="20"/>
                            <w:lang w:val="en-GB"/>
                          </w:rPr>
                        </w:pPr>
                        <w:ins w:id="160" w:author="Lttd" w:date="2025-03-04T15:25:00Z" w16du:dateUtc="2025-03-04T14:25:00Z">
                          <w:r w:rsidRPr="00CF4BA2">
                            <w:rPr>
                              <w:sz w:val="20"/>
                              <w:szCs w:val="20"/>
                              <w:lang w:val="en-GB"/>
                            </w:rPr>
                            <w:t>(Account Name)</w:t>
                          </w:r>
                        </w:ins>
                      </w:p>
                      <w:p w14:paraId="7F7A1497" w14:textId="77777777" w:rsidR="008A43B4" w:rsidRPr="00CF4BA2" w:rsidRDefault="008A43B4" w:rsidP="008A43B4">
                        <w:pPr>
                          <w:rPr>
                            <w:ins w:id="161" w:author="Lttd" w:date="2025-03-04T15:25:00Z" w16du:dateUtc="2025-03-04T14:25:00Z"/>
                            <w:sz w:val="20"/>
                            <w:szCs w:val="20"/>
                            <w:lang w:val="en-GB"/>
                          </w:rPr>
                        </w:pPr>
                        <w:ins w:id="162" w:author="Lttd" w:date="2025-03-04T15:25:00Z" w16du:dateUtc="2025-03-04T14:25:00Z">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ins>
                      </w:p>
                      <w:p w14:paraId="0974E43D" w14:textId="77777777" w:rsidR="008A43B4" w:rsidRPr="00CF4BA2" w:rsidRDefault="008A43B4" w:rsidP="008A43B4">
                        <w:pPr>
                          <w:numPr>
                            <w:ilvl w:val="0"/>
                            <w:numId w:val="16"/>
                          </w:numPr>
                          <w:spacing w:line="256" w:lineRule="auto"/>
                          <w:rPr>
                            <w:ins w:id="163" w:author="Lttd" w:date="2025-03-04T15:25:00Z" w16du:dateUtc="2025-03-04T14:25:00Z"/>
                            <w:sz w:val="20"/>
                            <w:szCs w:val="20"/>
                            <w:lang w:val="en-GB"/>
                          </w:rPr>
                        </w:pPr>
                        <w:ins w:id="164" w:author="Lttd" w:date="2025-03-04T15:25:00Z" w16du:dateUtc="2025-03-04T14:25:00Z">
                          <w:r w:rsidRPr="00CF4BA2">
                            <w:rPr>
                              <w:sz w:val="20"/>
                              <w:szCs w:val="20"/>
                              <w:lang w:val="en-GB"/>
                            </w:rPr>
                            <w:t>Fields marked with * are mandatory.</w:t>
                          </w:r>
                        </w:ins>
                      </w:p>
                      <w:p w14:paraId="5117BAA2" w14:textId="77777777" w:rsidR="008A43B4" w:rsidRDefault="008A43B4">
                        <w:pPr>
                          <w:rPr>
                            <w:ins w:id="165" w:author="Lttd" w:date="2025-03-04T15:25:00Z" w16du:dateUtc="2025-03-04T14:25:00Z"/>
                          </w:rPr>
                        </w:pPr>
                      </w:p>
                    </w:txbxContent>
                  </v:textbox>
                  <w10:anchorlock/>
                </v:shape>
              </w:pict>
            </mc:Fallback>
          </mc:AlternateContent>
        </w:r>
      </w:ins>
    </w:p>
    <w:p w14:paraId="6ECAAB15" w14:textId="0135BEF8" w:rsidR="00CF3ED9" w:rsidRPr="00D52C9E" w:rsidRDefault="008A43B4" w:rsidP="00175759">
      <w:pPr>
        <w:jc w:val="both"/>
        <w:rPr>
          <w:lang w:val="en-GB"/>
          <w:rPrChange w:id="166" w:author="Lttd" w:date="2025-03-04T15:25:00Z" w16du:dateUtc="2025-03-04T14:25:00Z">
            <w:rPr>
              <w:sz w:val="28"/>
              <w:lang w:val="en-GB"/>
            </w:rPr>
          </w:rPrChange>
        </w:rPr>
        <w:pPrChange w:id="167" w:author="Lttd" w:date="2025-03-04T15:25:00Z" w16du:dateUtc="2025-03-04T14:25:00Z">
          <w:pPr/>
        </w:pPrChange>
      </w:pPr>
      <w:r w:rsidRPr="00D52C9E">
        <w:rPr>
          <w:b/>
          <w:lang w:val="en-GB"/>
          <w:rPrChange w:id="168" w:author="Lttd" w:date="2025-03-04T15:25:00Z" w16du:dateUtc="2025-03-04T14:25:00Z">
            <w:rPr>
              <w:b/>
              <w:sz w:val="28"/>
              <w:lang w:val="en-GB"/>
            </w:rPr>
          </w:rPrChange>
        </w:rPr>
        <w:t xml:space="preserve">Figure </w:t>
      </w:r>
      <w:del w:id="169" w:author="Lttd" w:date="2025-03-04T15:25:00Z" w16du:dateUtc="2025-03-04T14:25:00Z">
        <w:r w:rsidRPr="00F2542E">
          <w:rPr>
            <w:b/>
            <w:bCs/>
            <w:sz w:val="28"/>
            <w:szCs w:val="28"/>
            <w:lang w:val="en-GB"/>
          </w:rPr>
          <w:delText>1</w:delText>
        </w:r>
      </w:del>
      <w:ins w:id="170" w:author="Lttd" w:date="2025-03-04T15:25:00Z" w16du:dateUtc="2025-03-04T14:25:00Z">
        <w:r w:rsidRPr="00D52C9E">
          <w:rPr>
            <w:b/>
            <w:bCs/>
            <w:lang w:val="en-GB"/>
          </w:rPr>
          <w:t>1</w:t>
        </w:r>
        <w:r w:rsidR="009A00C8" w:rsidRPr="00D52C9E">
          <w:rPr>
            <w:b/>
            <w:bCs/>
            <w:lang w:val="en-GB"/>
          </w:rPr>
          <w:t>b</w:t>
        </w:r>
      </w:ins>
      <w:r w:rsidRPr="00D52C9E">
        <w:rPr>
          <w:b/>
          <w:lang w:val="en-GB"/>
          <w:rPrChange w:id="171" w:author="Lttd" w:date="2025-03-04T15:25:00Z" w16du:dateUtc="2025-03-04T14:25:00Z">
            <w:rPr>
              <w:b/>
              <w:sz w:val="28"/>
              <w:lang w:val="en-GB"/>
            </w:rPr>
          </w:rPrChange>
        </w:rPr>
        <w:t xml:space="preserve">. </w:t>
      </w:r>
      <w:r w:rsidRPr="00D52C9E">
        <w:rPr>
          <w:lang w:val="en-GB"/>
          <w:rPrChange w:id="172" w:author="Lttd" w:date="2025-03-04T15:25:00Z" w16du:dateUtc="2025-03-04T14:25:00Z">
            <w:rPr>
              <w:sz w:val="28"/>
              <w:lang w:val="en-GB"/>
            </w:rPr>
          </w:rPrChange>
        </w:rPr>
        <w:t>Input support interface</w:t>
      </w:r>
      <w:r w:rsidRPr="00D52C9E">
        <w:rPr>
          <w:b/>
          <w:lang w:val="en-GB"/>
          <w:rPrChange w:id="173" w:author="Lttd" w:date="2025-03-04T15:25:00Z" w16du:dateUtc="2025-03-04T14:25:00Z">
            <w:rPr>
              <w:b/>
              <w:sz w:val="28"/>
              <w:lang w:val="en-GB"/>
            </w:rPr>
          </w:rPrChange>
        </w:rPr>
        <w:t xml:space="preserve"> English Version </w:t>
      </w:r>
      <w:r w:rsidRPr="00D52C9E">
        <w:rPr>
          <w:lang w:val="en-GB"/>
          <w:rPrChange w:id="174" w:author="Lttd" w:date="2025-03-04T15:25:00Z" w16du:dateUtc="2025-03-04T14:25:00Z">
            <w:rPr>
              <w:sz w:val="28"/>
              <w:lang w:val="en-GB"/>
            </w:rPr>
          </w:rPrChange>
        </w:rPr>
        <w:t xml:space="preserve">(Source: </w:t>
      </w:r>
      <w:r w:rsidRPr="00D52C9E">
        <w:rPr>
          <w:rPrChange w:id="175" w:author="Lttd" w:date="2025-03-04T15:25:00Z" w16du:dateUtc="2025-03-04T14:25:00Z">
            <w:rPr>
              <w:sz w:val="28"/>
            </w:rPr>
          </w:rPrChange>
        </w:rPr>
        <w:t>Webkincstár</w:t>
      </w:r>
      <w:r w:rsidRPr="00D52C9E">
        <w:rPr>
          <w:lang w:val="en-GB"/>
          <w:rPrChange w:id="176" w:author="Lttd" w:date="2025-03-04T15:25:00Z" w16du:dateUtc="2025-03-04T14:25:00Z">
            <w:rPr>
              <w:sz w:val="28"/>
              <w:lang w:val="en-GB"/>
            </w:rPr>
          </w:rPrChange>
        </w:rPr>
        <w:t>)</w:t>
      </w:r>
    </w:p>
    <w:p w14:paraId="7E4D309E" w14:textId="77777777" w:rsidR="009A00C8" w:rsidRDefault="009A00C8" w:rsidP="00175759">
      <w:pPr>
        <w:jc w:val="both"/>
        <w:rPr>
          <w:sz w:val="28"/>
          <w:szCs w:val="28"/>
          <w:lang w:val="en-GB"/>
        </w:rPr>
        <w:pPrChange w:id="177" w:author="Lttd" w:date="2025-03-04T15:25:00Z" w16du:dateUtc="2025-03-04T14:25:00Z">
          <w:pPr/>
        </w:pPrChange>
      </w:pPr>
      <w:ins w:id="178" w:author="Lttd" w:date="2025-03-04T15:25:00Z" w16du:dateUtc="2025-03-04T14:25:00Z">
        <w:r>
          <w:rPr>
            <w:sz w:val="28"/>
            <w:szCs w:val="28"/>
            <w:lang w:val="en-GB"/>
          </w:rPr>
          <w:br w:type="page"/>
        </w:r>
      </w:ins>
    </w:p>
    <w:p w14:paraId="64F14E34" w14:textId="61A7D2C1" w:rsidR="000651F5" w:rsidRPr="00A32520" w:rsidRDefault="000651F5" w:rsidP="00175759">
      <w:pPr>
        <w:jc w:val="both"/>
        <w:rPr>
          <w:sz w:val="28"/>
          <w:szCs w:val="28"/>
          <w:lang w:val="en-GB"/>
        </w:rPr>
        <w:pPrChange w:id="179" w:author="Lttd" w:date="2025-03-04T15:25:00Z" w16du:dateUtc="2025-03-04T14:25:00Z">
          <w:pPr/>
        </w:pPrChange>
      </w:pPr>
      <w:r w:rsidRPr="00A32520">
        <w:rPr>
          <w:sz w:val="28"/>
          <w:szCs w:val="28"/>
          <w:lang w:val="en-GB"/>
        </w:rPr>
        <w:t>Issue with Automated Approval</w:t>
      </w:r>
    </w:p>
    <w:p w14:paraId="2EF8F0EB" w14:textId="26CCBE29" w:rsidR="000651F5" w:rsidRPr="00F71308" w:rsidRDefault="000651F5" w:rsidP="00175759">
      <w:pPr>
        <w:jc w:val="both"/>
        <w:rPr>
          <w:lang w:val="en-GB"/>
        </w:rPr>
        <w:pPrChange w:id="180" w:author="Lttd" w:date="2025-03-04T15:25:00Z" w16du:dateUtc="2025-03-04T14:25:00Z">
          <w:pPr/>
        </w:pPrChange>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68D39531" w14:textId="05EBE42C" w:rsidR="008A43B4" w:rsidRDefault="000651F5" w:rsidP="00175759">
      <w:pPr>
        <w:jc w:val="both"/>
        <w:rPr>
          <w:noProof/>
          <w:lang w:val="en-GB"/>
        </w:rPr>
        <w:pPrChange w:id="181" w:author="Lttd" w:date="2025-03-04T15:25:00Z" w16du:dateUtc="2025-03-04T14:25:00Z">
          <w:pPr/>
        </w:pPrChange>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 xml:space="preserve">see Figure </w:t>
      </w:r>
      <w:del w:id="182" w:author="Lttd" w:date="2025-03-04T15:25:00Z" w16du:dateUtc="2025-03-04T14:25:00Z">
        <w:r w:rsidRPr="00F71308">
          <w:rPr>
            <w:b/>
            <w:bCs/>
            <w:lang w:val="en-GB"/>
          </w:rPr>
          <w:delText>2</w:delText>
        </w:r>
      </w:del>
      <w:ins w:id="183" w:author="Lttd" w:date="2025-03-04T15:25:00Z" w16du:dateUtc="2025-03-04T14:25:00Z">
        <w:r w:rsidRPr="00F71308">
          <w:rPr>
            <w:b/>
            <w:bCs/>
            <w:lang w:val="en-GB"/>
          </w:rPr>
          <w:t>2</w:t>
        </w:r>
        <w:r w:rsidR="00175759">
          <w:rPr>
            <w:b/>
            <w:bCs/>
            <w:lang w:val="en-GB"/>
          </w:rPr>
          <w:t>a/b</w:t>
        </w:r>
      </w:ins>
      <w:r w:rsidRPr="00F71308">
        <w:rPr>
          <w:lang w:val="en-GB"/>
        </w:rPr>
        <w:t>).</w:t>
      </w:r>
      <w:r w:rsidR="00DF6EAF" w:rsidRPr="00DF6EAF">
        <w:rPr>
          <w:noProof/>
          <w:lang w:val="en-GB"/>
        </w:rPr>
        <w:t xml:space="preserve"> </w:t>
      </w:r>
    </w:p>
    <w:p w14:paraId="459D28AD" w14:textId="77777777" w:rsidR="000651F5" w:rsidRPr="00F71308" w:rsidRDefault="000651F5" w:rsidP="000B61C3">
      <w:pPr>
        <w:rPr>
          <w:del w:id="184" w:author="Lttd" w:date="2025-03-04T15:25:00Z" w16du:dateUtc="2025-03-04T14:25:00Z"/>
          <w:lang w:val="en-GB"/>
        </w:rPr>
      </w:pPr>
    </w:p>
    <w:p w14:paraId="06F8535C" w14:textId="77777777" w:rsidR="008A43B4" w:rsidRDefault="008A43B4" w:rsidP="00175759">
      <w:pPr>
        <w:jc w:val="both"/>
        <w:rPr>
          <w:lang w:val="en-GB"/>
        </w:rPr>
        <w:pPrChange w:id="185" w:author="Lttd" w:date="2025-03-04T15:25:00Z" w16du:dateUtc="2025-03-04T14:25:00Z">
          <w:pPr/>
        </w:pPrChange>
      </w:pPr>
      <w:r w:rsidRPr="00F71308">
        <w:rPr>
          <w:noProof/>
          <w:lang w:val="en-GB"/>
        </w:rPr>
        <w:drawing>
          <wp:inline distT="0" distB="0" distL="0" distR="0" wp14:anchorId="3C3BA71C" wp14:editId="643DDC3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7FA2B37B" w14:textId="392E5F21" w:rsidR="008A43B4" w:rsidRPr="008D2FF6" w:rsidRDefault="008A43B4" w:rsidP="00175759">
      <w:pPr>
        <w:jc w:val="both"/>
        <w:rPr>
          <w:b/>
          <w:lang w:val="en-GB"/>
          <w:rPrChange w:id="186" w:author="Lttd" w:date="2025-03-04T15:25:00Z" w16du:dateUtc="2025-03-04T14:25:00Z">
            <w:rPr>
              <w:b/>
              <w:sz w:val="28"/>
              <w:lang w:val="en-GB"/>
            </w:rPr>
          </w:rPrChange>
        </w:rPr>
        <w:pPrChange w:id="187" w:author="Lttd" w:date="2025-03-04T15:25:00Z" w16du:dateUtc="2025-03-04T14:25:00Z">
          <w:pPr/>
        </w:pPrChange>
      </w:pPr>
      <w:r w:rsidRPr="008D2FF6">
        <w:rPr>
          <w:b/>
          <w:lang w:val="en-GB"/>
          <w:rPrChange w:id="188" w:author="Lttd" w:date="2025-03-04T15:25:00Z" w16du:dateUtc="2025-03-04T14:25:00Z">
            <w:rPr>
              <w:b/>
              <w:sz w:val="28"/>
              <w:lang w:val="en-GB"/>
            </w:rPr>
          </w:rPrChange>
        </w:rPr>
        <w:t xml:space="preserve">Figure </w:t>
      </w:r>
      <w:del w:id="189" w:author="Lttd" w:date="2025-03-04T15:25:00Z" w16du:dateUtc="2025-03-04T14:25:00Z">
        <w:r w:rsidRPr="00F71308">
          <w:rPr>
            <w:b/>
            <w:bCs/>
            <w:sz w:val="28"/>
            <w:szCs w:val="28"/>
            <w:lang w:val="en-GB"/>
          </w:rPr>
          <w:delText>2</w:delText>
        </w:r>
      </w:del>
      <w:ins w:id="190" w:author="Lttd" w:date="2025-03-04T15:25:00Z" w16du:dateUtc="2025-03-04T14:25:00Z">
        <w:r w:rsidRPr="008D2FF6">
          <w:rPr>
            <w:b/>
            <w:bCs/>
            <w:lang w:val="en-GB"/>
          </w:rPr>
          <w:t>2</w:t>
        </w:r>
        <w:r w:rsidR="009A00C8" w:rsidRPr="008D2FF6">
          <w:rPr>
            <w:b/>
            <w:bCs/>
            <w:lang w:val="en-GB"/>
          </w:rPr>
          <w:t>a</w:t>
        </w:r>
      </w:ins>
      <w:r w:rsidRPr="008D2FF6">
        <w:rPr>
          <w:b/>
          <w:lang w:val="en-GB"/>
          <w:rPrChange w:id="191" w:author="Lttd" w:date="2025-03-04T15:25:00Z" w16du:dateUtc="2025-03-04T14:25:00Z">
            <w:rPr>
              <w:b/>
              <w:sz w:val="28"/>
              <w:lang w:val="en-GB"/>
            </w:rPr>
          </w:rPrChange>
        </w:rPr>
        <w:t xml:space="preserve">. </w:t>
      </w:r>
      <w:r w:rsidRPr="008D2FF6">
        <w:rPr>
          <w:lang w:val="en-GB"/>
          <w:rPrChange w:id="192" w:author="Lttd" w:date="2025-03-04T15:25:00Z" w16du:dateUtc="2025-03-04T14:25:00Z">
            <w:rPr>
              <w:sz w:val="28"/>
              <w:lang w:val="en-GB"/>
            </w:rPr>
          </w:rPrChange>
        </w:rPr>
        <w:t>The "error" signal</w:t>
      </w:r>
      <w:r w:rsidRPr="008D2FF6">
        <w:rPr>
          <w:b/>
          <w:lang w:val="en-GB"/>
          <w:rPrChange w:id="193" w:author="Lttd" w:date="2025-03-04T15:25:00Z" w16du:dateUtc="2025-03-04T14:25:00Z">
            <w:rPr>
              <w:b/>
              <w:sz w:val="28"/>
              <w:lang w:val="en-GB"/>
            </w:rPr>
          </w:rPrChange>
        </w:rPr>
        <w:t xml:space="preserve"> Hungarian Version </w:t>
      </w:r>
      <w:r w:rsidRPr="008D2FF6">
        <w:rPr>
          <w:lang w:val="en-GB"/>
          <w:rPrChange w:id="194" w:author="Lttd" w:date="2025-03-04T15:25:00Z" w16du:dateUtc="2025-03-04T14:25:00Z">
            <w:rPr>
              <w:sz w:val="28"/>
              <w:lang w:val="en-GB"/>
            </w:rPr>
          </w:rPrChange>
        </w:rPr>
        <w:t xml:space="preserve">(Source: </w:t>
      </w:r>
      <w:r w:rsidRPr="008D2FF6">
        <w:rPr>
          <w:rPrChange w:id="195" w:author="Lttd" w:date="2025-03-04T15:25:00Z" w16du:dateUtc="2025-03-04T14:25:00Z">
            <w:rPr>
              <w:sz w:val="28"/>
            </w:rPr>
          </w:rPrChange>
        </w:rPr>
        <w:t>Webkincstár</w:t>
      </w:r>
      <w:r w:rsidRPr="008D2FF6">
        <w:rPr>
          <w:lang w:val="en-GB"/>
          <w:rPrChange w:id="196" w:author="Lttd" w:date="2025-03-04T15:25:00Z" w16du:dateUtc="2025-03-04T14:25:00Z">
            <w:rPr>
              <w:sz w:val="28"/>
              <w:lang w:val="en-GB"/>
            </w:rPr>
          </w:rPrChange>
        </w:rPr>
        <w:t>)</w:t>
      </w:r>
    </w:p>
    <w:p w14:paraId="4A585E00" w14:textId="77777777" w:rsidR="00DF6EAF" w:rsidRDefault="008A43B4" w:rsidP="000B61C3">
      <w:pPr>
        <w:rPr>
          <w:del w:id="197" w:author="Lttd" w:date="2025-03-04T15:25:00Z" w16du:dateUtc="2025-03-04T14:25:00Z"/>
          <w:lang w:val="en-GB"/>
        </w:rPr>
      </w:pPr>
      <w:del w:id="198"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165706F6" wp14:editId="23B2C4C4">
                  <wp:extent cx="5760720" cy="2794176"/>
                  <wp:effectExtent l="0" t="0" r="11430" b="25400"/>
                  <wp:docPr id="921685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94176"/>
                          </a:xfrm>
                          <a:prstGeom prst="rect">
                            <a:avLst/>
                          </a:prstGeom>
                          <a:solidFill>
                            <a:srgbClr val="FFFFFF"/>
                          </a:solidFill>
                          <a:ln w="9525">
                            <a:solidFill>
                              <a:srgbClr val="000000"/>
                            </a:solidFill>
                            <a:miter lim="800000"/>
                            <a:headEnd/>
                            <a:tailEnd/>
                          </a:ln>
                        </wps:spPr>
                        <wps:txbx>
                          <w:txbxContent>
                            <w:p w14:paraId="43044D41" w14:textId="77777777" w:rsidR="008A43B4" w:rsidRPr="00CF4BA2" w:rsidRDefault="008A43B4" w:rsidP="008A43B4">
                              <w:pPr>
                                <w:rPr>
                                  <w:del w:id="199" w:author="Lttd" w:date="2025-03-04T15:25:00Z" w16du:dateUtc="2025-03-04T14:25:00Z"/>
                                  <w:b/>
                                  <w:bCs/>
                                  <w:sz w:val="20"/>
                                  <w:szCs w:val="20"/>
                                  <w:lang w:val="en-GB"/>
                                </w:rPr>
                              </w:pPr>
                              <w:del w:id="200" w:author="Lttd" w:date="2025-03-04T15:25:00Z" w16du:dateUtc="2025-03-04T14:25:00Z">
                                <w:r w:rsidRPr="00CF4BA2">
                                  <w:rPr>
                                    <w:b/>
                                    <w:bCs/>
                                    <w:sz w:val="20"/>
                                    <w:szCs w:val="20"/>
                                    <w:lang w:val="en-GB"/>
                                  </w:rPr>
                                  <w:delText>Transaction Mode</w:delText>
                                </w:r>
                              </w:del>
                            </w:p>
                            <w:p w14:paraId="17148F68" w14:textId="77777777" w:rsidR="008A43B4" w:rsidRPr="00CF4BA2" w:rsidRDefault="008A43B4" w:rsidP="008A43B4">
                              <w:pPr>
                                <w:rPr>
                                  <w:del w:id="201" w:author="Lttd" w:date="2025-03-04T15:25:00Z" w16du:dateUtc="2025-03-04T14:25:00Z"/>
                                  <w:b/>
                                  <w:bCs/>
                                  <w:sz w:val="20"/>
                                  <w:szCs w:val="20"/>
                                  <w:lang w:val="en-GB"/>
                                </w:rPr>
                              </w:pPr>
                              <w:del w:id="202" w:author="Lttd" w:date="2025-03-04T15:25:00Z" w16du:dateUtc="2025-03-04T14:25:00Z">
                                <w:r w:rsidRPr="00CF4BA2">
                                  <w:rPr>
                                    <w:b/>
                                    <w:bCs/>
                                    <w:sz w:val="20"/>
                                    <w:szCs w:val="20"/>
                                    <w:lang w:val="en-GB"/>
                                  </w:rPr>
                                  <w:delText>Select Eligible Account</w:delText>
                                </w:r>
                              </w:del>
                            </w:p>
                            <w:p w14:paraId="0ACE45A0" w14:textId="77777777" w:rsidR="008A43B4" w:rsidRPr="00CF4BA2" w:rsidRDefault="008A43B4" w:rsidP="008A43B4">
                              <w:pPr>
                                <w:numPr>
                                  <w:ilvl w:val="0"/>
                                  <w:numId w:val="17"/>
                                </w:numPr>
                                <w:rPr>
                                  <w:del w:id="203" w:author="Lttd" w:date="2025-03-04T15:25:00Z" w16du:dateUtc="2025-03-04T14:25:00Z"/>
                                  <w:b/>
                                  <w:bCs/>
                                  <w:sz w:val="20"/>
                                  <w:szCs w:val="20"/>
                                  <w:lang w:val="en-GB"/>
                                </w:rPr>
                              </w:pPr>
                              <w:del w:id="204" w:author="Lttd" w:date="2025-03-04T15:25:00Z" w16du:dateUtc="2025-03-04T14:25:00Z">
                                <w:r w:rsidRPr="00CF4BA2">
                                  <w:rPr>
                                    <w:b/>
                                    <w:bCs/>
                                    <w:sz w:val="20"/>
                                    <w:szCs w:val="20"/>
                                    <w:lang w:val="en-GB"/>
                                  </w:rPr>
                                  <w:delText>Bank Transfer</w:delText>
                                </w:r>
                              </w:del>
                            </w:p>
                            <w:p w14:paraId="2651D17C" w14:textId="77777777" w:rsidR="008A43B4" w:rsidRPr="00CF4BA2" w:rsidRDefault="008A43B4" w:rsidP="008A43B4">
                              <w:pPr>
                                <w:numPr>
                                  <w:ilvl w:val="0"/>
                                  <w:numId w:val="17"/>
                                </w:numPr>
                                <w:rPr>
                                  <w:del w:id="205" w:author="Lttd" w:date="2025-03-04T15:25:00Z" w16du:dateUtc="2025-03-04T14:25:00Z"/>
                                  <w:b/>
                                  <w:bCs/>
                                  <w:sz w:val="20"/>
                                  <w:szCs w:val="20"/>
                                  <w:lang w:val="en-GB"/>
                                </w:rPr>
                              </w:pPr>
                              <w:del w:id="206" w:author="Lttd" w:date="2025-03-04T15:25:00Z" w16du:dateUtc="2025-03-04T14:25:00Z">
                                <w:r w:rsidRPr="00CF4BA2">
                                  <w:rPr>
                                    <w:b/>
                                    <w:bCs/>
                                    <w:sz w:val="20"/>
                                    <w:szCs w:val="20"/>
                                    <w:lang w:val="en-GB"/>
                                  </w:rPr>
                                  <w:delText>Fund Management Between Clients</w:delText>
                                </w:r>
                              </w:del>
                            </w:p>
                            <w:p w14:paraId="2BDE4B07" w14:textId="77777777" w:rsidR="008A43B4" w:rsidRPr="00CF4BA2" w:rsidRDefault="008A43B4" w:rsidP="008A43B4">
                              <w:pPr>
                                <w:jc w:val="center"/>
                                <w:rPr>
                                  <w:del w:id="207" w:author="Lttd" w:date="2025-03-04T15:25:00Z" w16du:dateUtc="2025-03-04T14:25:00Z"/>
                                  <w:b/>
                                  <w:bCs/>
                                  <w:sz w:val="20"/>
                                  <w:szCs w:val="20"/>
                                  <w:lang w:val="en-GB"/>
                                </w:rPr>
                              </w:pPr>
                              <w:del w:id="208" w:author="Lttd" w:date="2025-03-04T15:25:00Z" w16du:dateUtc="2025-03-04T14:25:00Z">
                                <w:r w:rsidRPr="00CF4BA2">
                                  <w:rPr>
                                    <w:b/>
                                    <w:bCs/>
                                    <w:sz w:val="20"/>
                                    <w:szCs w:val="20"/>
                                    <w:lang w:val="en-GB"/>
                                  </w:rPr>
                                  <w:delText>Error Message:</w:delText>
                                </w:r>
                                <w:r w:rsidRPr="00CF4BA2">
                                  <w:rPr>
                                    <w:b/>
                                    <w:bCs/>
                                    <w:sz w:val="20"/>
                                    <w:szCs w:val="20"/>
                                    <w:lang w:val="en-GB"/>
                                  </w:rPr>
                                  <w:br/>
                                  <w:delText>"No account number is available in the correct format! To complete a HUF transfer, please register your account number in the 'Bank Account' format under the Bank Accounts section."</w:delText>
                                </w:r>
                              </w:del>
                            </w:p>
                            <w:p w14:paraId="09F1223D" w14:textId="77777777" w:rsidR="008A43B4" w:rsidRPr="00CF4BA2" w:rsidRDefault="008A43B4" w:rsidP="008A43B4">
                              <w:pPr>
                                <w:jc w:val="right"/>
                                <w:rPr>
                                  <w:del w:id="209" w:author="Lttd" w:date="2025-03-04T15:25:00Z" w16du:dateUtc="2025-03-04T14:25:00Z"/>
                                  <w:b/>
                                  <w:bCs/>
                                  <w:sz w:val="20"/>
                                  <w:szCs w:val="20"/>
                                  <w:lang w:val="en-GB"/>
                                </w:rPr>
                              </w:pPr>
                              <w:del w:id="210" w:author="Lttd" w:date="2025-03-04T15:25:00Z" w16du:dateUtc="2025-03-04T14:25:00Z">
                                <w:r w:rsidRPr="00CF4BA2">
                                  <w:rPr>
                                    <w:b/>
                                    <w:bCs/>
                                    <w:sz w:val="20"/>
                                    <w:szCs w:val="20"/>
                                    <w:lang w:val="en-GB"/>
                                  </w:rPr>
                                  <w:delText>Next</w:delText>
                                </w:r>
                              </w:del>
                            </w:p>
                            <w:p w14:paraId="02BB37B6" w14:textId="77777777" w:rsidR="008A43B4" w:rsidRDefault="008A43B4" w:rsidP="008A43B4">
                              <w:pPr>
                                <w:rPr>
                                  <w:del w:id="211"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165706F6" id="_x0000_s1028" type="#_x0000_t202" style="width:453.6pt;height:2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">
                  <v:textbox>
                    <w:txbxContent>
                      <w:p w14:paraId="43044D41" w14:textId="77777777" w:rsidR="008A43B4" w:rsidRPr="00CF4BA2" w:rsidRDefault="008A43B4" w:rsidP="008A43B4">
                        <w:pPr>
                          <w:rPr>
                            <w:del w:id="212" w:author="Lttd" w:date="2025-03-04T15:25:00Z" w16du:dateUtc="2025-03-04T14:25:00Z"/>
                            <w:b/>
                            <w:bCs/>
                            <w:sz w:val="20"/>
                            <w:szCs w:val="20"/>
                            <w:lang w:val="en-GB"/>
                          </w:rPr>
                        </w:pPr>
                        <w:del w:id="213" w:author="Lttd" w:date="2025-03-04T15:25:00Z" w16du:dateUtc="2025-03-04T14:25:00Z">
                          <w:r w:rsidRPr="00CF4BA2">
                            <w:rPr>
                              <w:b/>
                              <w:bCs/>
                              <w:sz w:val="20"/>
                              <w:szCs w:val="20"/>
                              <w:lang w:val="en-GB"/>
                            </w:rPr>
                            <w:delText>Transaction Mode</w:delText>
                          </w:r>
                        </w:del>
                      </w:p>
                      <w:p w14:paraId="17148F68" w14:textId="77777777" w:rsidR="008A43B4" w:rsidRPr="00CF4BA2" w:rsidRDefault="008A43B4" w:rsidP="008A43B4">
                        <w:pPr>
                          <w:rPr>
                            <w:del w:id="214" w:author="Lttd" w:date="2025-03-04T15:25:00Z" w16du:dateUtc="2025-03-04T14:25:00Z"/>
                            <w:b/>
                            <w:bCs/>
                            <w:sz w:val="20"/>
                            <w:szCs w:val="20"/>
                            <w:lang w:val="en-GB"/>
                          </w:rPr>
                        </w:pPr>
                        <w:del w:id="215" w:author="Lttd" w:date="2025-03-04T15:25:00Z" w16du:dateUtc="2025-03-04T14:25:00Z">
                          <w:r w:rsidRPr="00CF4BA2">
                            <w:rPr>
                              <w:b/>
                              <w:bCs/>
                              <w:sz w:val="20"/>
                              <w:szCs w:val="20"/>
                              <w:lang w:val="en-GB"/>
                            </w:rPr>
                            <w:delText>Select Eligible Account</w:delText>
                          </w:r>
                        </w:del>
                      </w:p>
                      <w:p w14:paraId="0ACE45A0" w14:textId="77777777" w:rsidR="008A43B4" w:rsidRPr="00CF4BA2" w:rsidRDefault="008A43B4" w:rsidP="008A43B4">
                        <w:pPr>
                          <w:numPr>
                            <w:ilvl w:val="0"/>
                            <w:numId w:val="17"/>
                          </w:numPr>
                          <w:rPr>
                            <w:del w:id="216" w:author="Lttd" w:date="2025-03-04T15:25:00Z" w16du:dateUtc="2025-03-04T14:25:00Z"/>
                            <w:b/>
                            <w:bCs/>
                            <w:sz w:val="20"/>
                            <w:szCs w:val="20"/>
                            <w:lang w:val="en-GB"/>
                          </w:rPr>
                        </w:pPr>
                        <w:del w:id="217" w:author="Lttd" w:date="2025-03-04T15:25:00Z" w16du:dateUtc="2025-03-04T14:25:00Z">
                          <w:r w:rsidRPr="00CF4BA2">
                            <w:rPr>
                              <w:b/>
                              <w:bCs/>
                              <w:sz w:val="20"/>
                              <w:szCs w:val="20"/>
                              <w:lang w:val="en-GB"/>
                            </w:rPr>
                            <w:delText>Bank Transfer</w:delText>
                          </w:r>
                        </w:del>
                      </w:p>
                      <w:p w14:paraId="2651D17C" w14:textId="77777777" w:rsidR="008A43B4" w:rsidRPr="00CF4BA2" w:rsidRDefault="008A43B4" w:rsidP="008A43B4">
                        <w:pPr>
                          <w:numPr>
                            <w:ilvl w:val="0"/>
                            <w:numId w:val="17"/>
                          </w:numPr>
                          <w:rPr>
                            <w:del w:id="218" w:author="Lttd" w:date="2025-03-04T15:25:00Z" w16du:dateUtc="2025-03-04T14:25:00Z"/>
                            <w:b/>
                            <w:bCs/>
                            <w:sz w:val="20"/>
                            <w:szCs w:val="20"/>
                            <w:lang w:val="en-GB"/>
                          </w:rPr>
                        </w:pPr>
                        <w:del w:id="219" w:author="Lttd" w:date="2025-03-04T15:25:00Z" w16du:dateUtc="2025-03-04T14:25:00Z">
                          <w:r w:rsidRPr="00CF4BA2">
                            <w:rPr>
                              <w:b/>
                              <w:bCs/>
                              <w:sz w:val="20"/>
                              <w:szCs w:val="20"/>
                              <w:lang w:val="en-GB"/>
                            </w:rPr>
                            <w:delText>Fund Management Between Clients</w:delText>
                          </w:r>
                        </w:del>
                      </w:p>
                      <w:p w14:paraId="2BDE4B07" w14:textId="77777777" w:rsidR="008A43B4" w:rsidRPr="00CF4BA2" w:rsidRDefault="008A43B4" w:rsidP="008A43B4">
                        <w:pPr>
                          <w:jc w:val="center"/>
                          <w:rPr>
                            <w:del w:id="220" w:author="Lttd" w:date="2025-03-04T15:25:00Z" w16du:dateUtc="2025-03-04T14:25:00Z"/>
                            <w:b/>
                            <w:bCs/>
                            <w:sz w:val="20"/>
                            <w:szCs w:val="20"/>
                            <w:lang w:val="en-GB"/>
                          </w:rPr>
                        </w:pPr>
                        <w:del w:id="221" w:author="Lttd" w:date="2025-03-04T15:25:00Z" w16du:dateUtc="2025-03-04T14:25:00Z">
                          <w:r w:rsidRPr="00CF4BA2">
                            <w:rPr>
                              <w:b/>
                              <w:bCs/>
                              <w:sz w:val="20"/>
                              <w:szCs w:val="20"/>
                              <w:lang w:val="en-GB"/>
                            </w:rPr>
                            <w:delText>Error Message:</w:delText>
                          </w:r>
                          <w:r w:rsidRPr="00CF4BA2">
                            <w:rPr>
                              <w:b/>
                              <w:bCs/>
                              <w:sz w:val="20"/>
                              <w:szCs w:val="20"/>
                              <w:lang w:val="en-GB"/>
                            </w:rPr>
                            <w:br/>
                            <w:delText>"No account number is available in the correct format! To complete a HUF transfer, please register your account number in the 'Bank Account' format under the Bank Accounts section."</w:delText>
                          </w:r>
                        </w:del>
                      </w:p>
                      <w:p w14:paraId="09F1223D" w14:textId="77777777" w:rsidR="008A43B4" w:rsidRPr="00CF4BA2" w:rsidRDefault="008A43B4" w:rsidP="008A43B4">
                        <w:pPr>
                          <w:jc w:val="right"/>
                          <w:rPr>
                            <w:del w:id="222" w:author="Lttd" w:date="2025-03-04T15:25:00Z" w16du:dateUtc="2025-03-04T14:25:00Z"/>
                            <w:b/>
                            <w:bCs/>
                            <w:sz w:val="20"/>
                            <w:szCs w:val="20"/>
                            <w:lang w:val="en-GB"/>
                          </w:rPr>
                        </w:pPr>
                        <w:del w:id="223" w:author="Lttd" w:date="2025-03-04T15:25:00Z" w16du:dateUtc="2025-03-04T14:25:00Z">
                          <w:r w:rsidRPr="00CF4BA2">
                            <w:rPr>
                              <w:b/>
                              <w:bCs/>
                              <w:sz w:val="20"/>
                              <w:szCs w:val="20"/>
                              <w:lang w:val="en-GB"/>
                            </w:rPr>
                            <w:delText>Next</w:delText>
                          </w:r>
                        </w:del>
                      </w:p>
                      <w:p w14:paraId="02BB37B6" w14:textId="77777777" w:rsidR="008A43B4" w:rsidRDefault="008A43B4" w:rsidP="008A43B4">
                        <w:pPr>
                          <w:rPr>
                            <w:del w:id="224" w:author="Lttd" w:date="2025-03-04T15:25:00Z" w16du:dateUtc="2025-03-04T14:25:00Z"/>
                          </w:rPr>
                        </w:pPr>
                      </w:p>
                    </w:txbxContent>
                  </v:textbox>
                  <w10:anchorlock/>
                </v:shape>
              </w:pict>
            </mc:Fallback>
          </mc:AlternateContent>
        </w:r>
      </w:del>
    </w:p>
    <w:p w14:paraId="3B1B0336" w14:textId="77777777" w:rsidR="00DF6EAF" w:rsidRDefault="00DF6EAF" w:rsidP="000B61C3">
      <w:pPr>
        <w:rPr>
          <w:del w:id="225" w:author="Lttd" w:date="2025-03-04T15:25:00Z" w16du:dateUtc="2025-03-04T14:25:00Z"/>
          <w:lang w:val="en-GB"/>
        </w:rPr>
      </w:pPr>
    </w:p>
    <w:p w14:paraId="19EBCDA0" w14:textId="34359740" w:rsidR="00DF6EAF" w:rsidRDefault="008A43B4" w:rsidP="00175759">
      <w:pPr>
        <w:jc w:val="both"/>
        <w:rPr>
          <w:ins w:id="226" w:author="Lttd" w:date="2025-03-04T15:25:00Z" w16du:dateUtc="2025-03-04T14:25:00Z"/>
          <w:lang w:val="en-GB"/>
        </w:rPr>
      </w:pPr>
      <w:ins w:id="227"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2D672D98" wp14:editId="490A05E8">
                  <wp:extent cx="5760720" cy="2057400"/>
                  <wp:effectExtent l="0" t="0" r="11430" b="1905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057400"/>
                          </a:xfrm>
                          <a:prstGeom prst="rect">
                            <a:avLst/>
                          </a:prstGeom>
                          <a:solidFill>
                            <a:srgbClr val="FFFFFF"/>
                          </a:solidFill>
                          <a:ln w="9525">
                            <a:solidFill>
                              <a:srgbClr val="000000"/>
                            </a:solidFill>
                            <a:miter lim="800000"/>
                            <a:headEnd/>
                            <a:tailEnd/>
                          </a:ln>
                        </wps:spPr>
                        <wps:txbx>
                          <w:txbxContent>
                            <w:p w14:paraId="6E98CEBE" w14:textId="77777777" w:rsidR="008A43B4" w:rsidRPr="00CF4BA2" w:rsidRDefault="008A43B4" w:rsidP="008A43B4">
                              <w:pPr>
                                <w:rPr>
                                  <w:ins w:id="228" w:author="Lttd" w:date="2025-03-04T15:25:00Z" w16du:dateUtc="2025-03-04T14:25:00Z"/>
                                  <w:b/>
                                  <w:bCs/>
                                  <w:sz w:val="20"/>
                                  <w:szCs w:val="20"/>
                                  <w:lang w:val="en-GB"/>
                                </w:rPr>
                              </w:pPr>
                              <w:ins w:id="229" w:author="Lttd" w:date="2025-03-04T15:25:00Z" w16du:dateUtc="2025-03-04T14:25:00Z">
                                <w:r w:rsidRPr="00CF4BA2">
                                  <w:rPr>
                                    <w:b/>
                                    <w:bCs/>
                                    <w:sz w:val="20"/>
                                    <w:szCs w:val="20"/>
                                    <w:lang w:val="en-GB"/>
                                  </w:rPr>
                                  <w:t>Transaction Mode</w:t>
                                </w:r>
                              </w:ins>
                            </w:p>
                            <w:p w14:paraId="7740476E" w14:textId="77777777" w:rsidR="008A43B4" w:rsidRPr="00CF4BA2" w:rsidRDefault="008A43B4" w:rsidP="008A43B4">
                              <w:pPr>
                                <w:rPr>
                                  <w:ins w:id="230" w:author="Lttd" w:date="2025-03-04T15:25:00Z" w16du:dateUtc="2025-03-04T14:25:00Z"/>
                                  <w:b/>
                                  <w:bCs/>
                                  <w:sz w:val="20"/>
                                  <w:szCs w:val="20"/>
                                  <w:lang w:val="en-GB"/>
                                </w:rPr>
                              </w:pPr>
                              <w:ins w:id="231" w:author="Lttd" w:date="2025-03-04T15:25:00Z" w16du:dateUtc="2025-03-04T14:25:00Z">
                                <w:r w:rsidRPr="00CF4BA2">
                                  <w:rPr>
                                    <w:b/>
                                    <w:bCs/>
                                    <w:sz w:val="20"/>
                                    <w:szCs w:val="20"/>
                                    <w:lang w:val="en-GB"/>
                                  </w:rPr>
                                  <w:t>Select Eligible Account</w:t>
                                </w:r>
                              </w:ins>
                            </w:p>
                            <w:p w14:paraId="78014344" w14:textId="77777777" w:rsidR="008A43B4" w:rsidRPr="00CF4BA2" w:rsidRDefault="008A43B4" w:rsidP="008A43B4">
                              <w:pPr>
                                <w:numPr>
                                  <w:ilvl w:val="0"/>
                                  <w:numId w:val="17"/>
                                </w:numPr>
                                <w:rPr>
                                  <w:ins w:id="232" w:author="Lttd" w:date="2025-03-04T15:25:00Z" w16du:dateUtc="2025-03-04T14:25:00Z"/>
                                  <w:b/>
                                  <w:bCs/>
                                  <w:sz w:val="20"/>
                                  <w:szCs w:val="20"/>
                                  <w:lang w:val="en-GB"/>
                                </w:rPr>
                              </w:pPr>
                              <w:ins w:id="233" w:author="Lttd" w:date="2025-03-04T15:25:00Z" w16du:dateUtc="2025-03-04T14:25:00Z">
                                <w:r w:rsidRPr="00CF4BA2">
                                  <w:rPr>
                                    <w:b/>
                                    <w:bCs/>
                                    <w:sz w:val="20"/>
                                    <w:szCs w:val="20"/>
                                    <w:lang w:val="en-GB"/>
                                  </w:rPr>
                                  <w:t>Bank Transfer</w:t>
                                </w:r>
                              </w:ins>
                            </w:p>
                            <w:p w14:paraId="637E6EBA" w14:textId="77777777" w:rsidR="008A43B4" w:rsidRPr="00CF4BA2" w:rsidRDefault="008A43B4" w:rsidP="008A43B4">
                              <w:pPr>
                                <w:numPr>
                                  <w:ilvl w:val="0"/>
                                  <w:numId w:val="17"/>
                                </w:numPr>
                                <w:rPr>
                                  <w:ins w:id="234" w:author="Lttd" w:date="2025-03-04T15:25:00Z" w16du:dateUtc="2025-03-04T14:25:00Z"/>
                                  <w:b/>
                                  <w:bCs/>
                                  <w:sz w:val="20"/>
                                  <w:szCs w:val="20"/>
                                  <w:lang w:val="en-GB"/>
                                </w:rPr>
                              </w:pPr>
                              <w:ins w:id="235" w:author="Lttd" w:date="2025-03-04T15:25:00Z" w16du:dateUtc="2025-03-04T14:25:00Z">
                                <w:r w:rsidRPr="00CF4BA2">
                                  <w:rPr>
                                    <w:b/>
                                    <w:bCs/>
                                    <w:sz w:val="20"/>
                                    <w:szCs w:val="20"/>
                                    <w:lang w:val="en-GB"/>
                                  </w:rPr>
                                  <w:t>Fund Management Between Clients</w:t>
                                </w:r>
                              </w:ins>
                            </w:p>
                            <w:p w14:paraId="597FC5CC" w14:textId="77777777" w:rsidR="001E4C7A" w:rsidRDefault="008A43B4" w:rsidP="008A43B4">
                              <w:pPr>
                                <w:jc w:val="center"/>
                                <w:rPr>
                                  <w:ins w:id="236" w:author="Lttd" w:date="2025-03-04T15:25:00Z" w16du:dateUtc="2025-03-04T14:25:00Z"/>
                                  <w:b/>
                                  <w:bCs/>
                                  <w:sz w:val="20"/>
                                  <w:szCs w:val="20"/>
                                  <w:lang w:val="en-GB"/>
                                </w:rPr>
                              </w:pPr>
                              <w:ins w:id="237" w:author="Lttd" w:date="2025-03-04T15:25:00Z" w16du:dateUtc="2025-03-04T14:25:00Z">
                                <w:r w:rsidRPr="00CF4BA2">
                                  <w:rPr>
                                    <w:b/>
                                    <w:bCs/>
                                    <w:sz w:val="20"/>
                                    <w:szCs w:val="20"/>
                                    <w:lang w:val="en-GB"/>
                                  </w:rPr>
                                  <w:t>Error Message:</w:t>
                                </w:r>
                              </w:ins>
                            </w:p>
                            <w:p w14:paraId="046ACC7C" w14:textId="27C2067E" w:rsidR="008A43B4" w:rsidRPr="00CF4BA2" w:rsidRDefault="008A43B4" w:rsidP="008A43B4">
                              <w:pPr>
                                <w:jc w:val="center"/>
                                <w:rPr>
                                  <w:ins w:id="238" w:author="Lttd" w:date="2025-03-04T15:25:00Z" w16du:dateUtc="2025-03-04T14:25:00Z"/>
                                  <w:b/>
                                  <w:bCs/>
                                  <w:sz w:val="20"/>
                                  <w:szCs w:val="20"/>
                                  <w:lang w:val="en-GB"/>
                                </w:rPr>
                              </w:pPr>
                              <w:ins w:id="239" w:author="Lttd" w:date="2025-03-04T15:25:00Z" w16du:dateUtc="2025-03-04T14:25:00Z">
                                <w:r w:rsidRPr="00CF4BA2">
                                  <w:rPr>
                                    <w:b/>
                                    <w:bCs/>
                                    <w:sz w:val="20"/>
                                    <w:szCs w:val="20"/>
                                    <w:lang w:val="en-GB"/>
                                  </w:rPr>
                                  <w:t>"No account number is available in the correct format! To complete a HUF transfer, please register your account number in the 'Bank Account' format under the Bank Accounts section."</w:t>
                                </w:r>
                              </w:ins>
                            </w:p>
                            <w:p w14:paraId="10336EA4" w14:textId="77777777" w:rsidR="008A43B4" w:rsidRPr="00CF4BA2" w:rsidRDefault="008A43B4" w:rsidP="008A43B4">
                              <w:pPr>
                                <w:jc w:val="right"/>
                                <w:rPr>
                                  <w:ins w:id="240" w:author="Lttd" w:date="2025-03-04T15:25:00Z" w16du:dateUtc="2025-03-04T14:25:00Z"/>
                                  <w:b/>
                                  <w:bCs/>
                                  <w:sz w:val="20"/>
                                  <w:szCs w:val="20"/>
                                  <w:lang w:val="en-GB"/>
                                </w:rPr>
                              </w:pPr>
                              <w:ins w:id="241" w:author="Lttd" w:date="2025-03-04T15:25:00Z" w16du:dateUtc="2025-03-04T14:25:00Z">
                                <w:r w:rsidRPr="00CF4BA2">
                                  <w:rPr>
                                    <w:b/>
                                    <w:bCs/>
                                    <w:sz w:val="20"/>
                                    <w:szCs w:val="20"/>
                                    <w:lang w:val="en-GB"/>
                                  </w:rPr>
                                  <w:t>Next</w:t>
                                </w:r>
                              </w:ins>
                            </w:p>
                          </w:txbxContent>
                        </wps:txbx>
                        <wps:bodyPr rot="0" vertOverflow="clip" horzOverflow="clip" vert="horz" wrap="square" lIns="91440" tIns="45720" rIns="91440" bIns="45720" anchor="t" anchorCtr="0">
                          <a:noAutofit/>
                        </wps:bodyPr>
                      </wps:wsp>
                    </a:graphicData>
                  </a:graphic>
                </wp:inline>
              </w:drawing>
            </mc:Choice>
            <mc:Fallback>
              <w:pict>
                <v:shape w14:anchorId="2D672D98" id="_x0000_s1029" type="#_x0000_t202" style="width:453.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">
                  <v:textbox>
                    <w:txbxContent>
                      <w:p w14:paraId="6E98CEBE" w14:textId="77777777" w:rsidR="008A43B4" w:rsidRPr="00CF4BA2" w:rsidRDefault="008A43B4" w:rsidP="008A43B4">
                        <w:pPr>
                          <w:rPr>
                            <w:ins w:id="242" w:author="Lttd" w:date="2025-03-04T15:25:00Z" w16du:dateUtc="2025-03-04T14:25:00Z"/>
                            <w:b/>
                            <w:bCs/>
                            <w:sz w:val="20"/>
                            <w:szCs w:val="20"/>
                            <w:lang w:val="en-GB"/>
                          </w:rPr>
                        </w:pPr>
                        <w:ins w:id="243" w:author="Lttd" w:date="2025-03-04T15:25:00Z" w16du:dateUtc="2025-03-04T14:25:00Z">
                          <w:r w:rsidRPr="00CF4BA2">
                            <w:rPr>
                              <w:b/>
                              <w:bCs/>
                              <w:sz w:val="20"/>
                              <w:szCs w:val="20"/>
                              <w:lang w:val="en-GB"/>
                            </w:rPr>
                            <w:t>Transaction Mode</w:t>
                          </w:r>
                        </w:ins>
                      </w:p>
                      <w:p w14:paraId="7740476E" w14:textId="77777777" w:rsidR="008A43B4" w:rsidRPr="00CF4BA2" w:rsidRDefault="008A43B4" w:rsidP="008A43B4">
                        <w:pPr>
                          <w:rPr>
                            <w:ins w:id="244" w:author="Lttd" w:date="2025-03-04T15:25:00Z" w16du:dateUtc="2025-03-04T14:25:00Z"/>
                            <w:b/>
                            <w:bCs/>
                            <w:sz w:val="20"/>
                            <w:szCs w:val="20"/>
                            <w:lang w:val="en-GB"/>
                          </w:rPr>
                        </w:pPr>
                        <w:ins w:id="245" w:author="Lttd" w:date="2025-03-04T15:25:00Z" w16du:dateUtc="2025-03-04T14:25:00Z">
                          <w:r w:rsidRPr="00CF4BA2">
                            <w:rPr>
                              <w:b/>
                              <w:bCs/>
                              <w:sz w:val="20"/>
                              <w:szCs w:val="20"/>
                              <w:lang w:val="en-GB"/>
                            </w:rPr>
                            <w:t>Select Eligible Account</w:t>
                          </w:r>
                        </w:ins>
                      </w:p>
                      <w:p w14:paraId="78014344" w14:textId="77777777" w:rsidR="008A43B4" w:rsidRPr="00CF4BA2" w:rsidRDefault="008A43B4" w:rsidP="008A43B4">
                        <w:pPr>
                          <w:numPr>
                            <w:ilvl w:val="0"/>
                            <w:numId w:val="17"/>
                          </w:numPr>
                          <w:rPr>
                            <w:ins w:id="246" w:author="Lttd" w:date="2025-03-04T15:25:00Z" w16du:dateUtc="2025-03-04T14:25:00Z"/>
                            <w:b/>
                            <w:bCs/>
                            <w:sz w:val="20"/>
                            <w:szCs w:val="20"/>
                            <w:lang w:val="en-GB"/>
                          </w:rPr>
                        </w:pPr>
                        <w:ins w:id="247" w:author="Lttd" w:date="2025-03-04T15:25:00Z" w16du:dateUtc="2025-03-04T14:25:00Z">
                          <w:r w:rsidRPr="00CF4BA2">
                            <w:rPr>
                              <w:b/>
                              <w:bCs/>
                              <w:sz w:val="20"/>
                              <w:szCs w:val="20"/>
                              <w:lang w:val="en-GB"/>
                            </w:rPr>
                            <w:t>Bank Transfer</w:t>
                          </w:r>
                        </w:ins>
                      </w:p>
                      <w:p w14:paraId="637E6EBA" w14:textId="77777777" w:rsidR="008A43B4" w:rsidRPr="00CF4BA2" w:rsidRDefault="008A43B4" w:rsidP="008A43B4">
                        <w:pPr>
                          <w:numPr>
                            <w:ilvl w:val="0"/>
                            <w:numId w:val="17"/>
                          </w:numPr>
                          <w:rPr>
                            <w:ins w:id="248" w:author="Lttd" w:date="2025-03-04T15:25:00Z" w16du:dateUtc="2025-03-04T14:25:00Z"/>
                            <w:b/>
                            <w:bCs/>
                            <w:sz w:val="20"/>
                            <w:szCs w:val="20"/>
                            <w:lang w:val="en-GB"/>
                          </w:rPr>
                        </w:pPr>
                        <w:ins w:id="249" w:author="Lttd" w:date="2025-03-04T15:25:00Z" w16du:dateUtc="2025-03-04T14:25:00Z">
                          <w:r w:rsidRPr="00CF4BA2">
                            <w:rPr>
                              <w:b/>
                              <w:bCs/>
                              <w:sz w:val="20"/>
                              <w:szCs w:val="20"/>
                              <w:lang w:val="en-GB"/>
                            </w:rPr>
                            <w:t>Fund Management Between Clients</w:t>
                          </w:r>
                        </w:ins>
                      </w:p>
                      <w:p w14:paraId="597FC5CC" w14:textId="77777777" w:rsidR="001E4C7A" w:rsidRDefault="008A43B4" w:rsidP="008A43B4">
                        <w:pPr>
                          <w:jc w:val="center"/>
                          <w:rPr>
                            <w:ins w:id="250" w:author="Lttd" w:date="2025-03-04T15:25:00Z" w16du:dateUtc="2025-03-04T14:25:00Z"/>
                            <w:b/>
                            <w:bCs/>
                            <w:sz w:val="20"/>
                            <w:szCs w:val="20"/>
                            <w:lang w:val="en-GB"/>
                          </w:rPr>
                        </w:pPr>
                        <w:ins w:id="251" w:author="Lttd" w:date="2025-03-04T15:25:00Z" w16du:dateUtc="2025-03-04T14:25:00Z">
                          <w:r w:rsidRPr="00CF4BA2">
                            <w:rPr>
                              <w:b/>
                              <w:bCs/>
                              <w:sz w:val="20"/>
                              <w:szCs w:val="20"/>
                              <w:lang w:val="en-GB"/>
                            </w:rPr>
                            <w:t>Error Message:</w:t>
                          </w:r>
                        </w:ins>
                      </w:p>
                      <w:p w14:paraId="046ACC7C" w14:textId="27C2067E" w:rsidR="008A43B4" w:rsidRPr="00CF4BA2" w:rsidRDefault="008A43B4" w:rsidP="008A43B4">
                        <w:pPr>
                          <w:jc w:val="center"/>
                          <w:rPr>
                            <w:ins w:id="252" w:author="Lttd" w:date="2025-03-04T15:25:00Z" w16du:dateUtc="2025-03-04T14:25:00Z"/>
                            <w:b/>
                            <w:bCs/>
                            <w:sz w:val="20"/>
                            <w:szCs w:val="20"/>
                            <w:lang w:val="en-GB"/>
                          </w:rPr>
                        </w:pPr>
                        <w:ins w:id="253" w:author="Lttd" w:date="2025-03-04T15:25:00Z" w16du:dateUtc="2025-03-04T14:25:00Z">
                          <w:r w:rsidRPr="00CF4BA2">
                            <w:rPr>
                              <w:b/>
                              <w:bCs/>
                              <w:sz w:val="20"/>
                              <w:szCs w:val="20"/>
                              <w:lang w:val="en-GB"/>
                            </w:rPr>
                            <w:t>"No account number is available in the correct format! To complete a HUF transfer, please register your account number in the 'Bank Account' format under the Bank Accounts section."</w:t>
                          </w:r>
                        </w:ins>
                      </w:p>
                      <w:p w14:paraId="10336EA4" w14:textId="77777777" w:rsidR="008A43B4" w:rsidRPr="00CF4BA2" w:rsidRDefault="008A43B4" w:rsidP="008A43B4">
                        <w:pPr>
                          <w:jc w:val="right"/>
                          <w:rPr>
                            <w:ins w:id="254" w:author="Lttd" w:date="2025-03-04T15:25:00Z" w16du:dateUtc="2025-03-04T14:25:00Z"/>
                            <w:b/>
                            <w:bCs/>
                            <w:sz w:val="20"/>
                            <w:szCs w:val="20"/>
                            <w:lang w:val="en-GB"/>
                          </w:rPr>
                        </w:pPr>
                        <w:ins w:id="255" w:author="Lttd" w:date="2025-03-04T15:25:00Z" w16du:dateUtc="2025-03-04T14:25:00Z">
                          <w:r w:rsidRPr="00CF4BA2">
                            <w:rPr>
                              <w:b/>
                              <w:bCs/>
                              <w:sz w:val="20"/>
                              <w:szCs w:val="20"/>
                              <w:lang w:val="en-GB"/>
                            </w:rPr>
                            <w:t>Next</w:t>
                          </w:r>
                        </w:ins>
                      </w:p>
                    </w:txbxContent>
                  </v:textbox>
                  <w10:anchorlock/>
                </v:shape>
              </w:pict>
            </mc:Fallback>
          </mc:AlternateContent>
        </w:r>
      </w:ins>
    </w:p>
    <w:p w14:paraId="090F78BC" w14:textId="7C59138C" w:rsidR="00CF3ED9" w:rsidRPr="008D2FF6" w:rsidRDefault="008A43B4" w:rsidP="00175759">
      <w:pPr>
        <w:jc w:val="both"/>
        <w:rPr>
          <w:b/>
          <w:lang w:val="en-GB"/>
          <w:rPrChange w:id="256" w:author="Lttd" w:date="2025-03-04T15:25:00Z" w16du:dateUtc="2025-03-04T14:25:00Z">
            <w:rPr>
              <w:b/>
              <w:sz w:val="28"/>
              <w:lang w:val="en-GB"/>
            </w:rPr>
          </w:rPrChange>
        </w:rPr>
        <w:pPrChange w:id="257" w:author="Lttd" w:date="2025-03-04T15:25:00Z" w16du:dateUtc="2025-03-04T14:25:00Z">
          <w:pPr/>
        </w:pPrChange>
      </w:pPr>
      <w:r w:rsidRPr="008D2FF6">
        <w:rPr>
          <w:b/>
          <w:lang w:val="en-GB"/>
          <w:rPrChange w:id="258" w:author="Lttd" w:date="2025-03-04T15:25:00Z" w16du:dateUtc="2025-03-04T14:25:00Z">
            <w:rPr>
              <w:b/>
              <w:sz w:val="28"/>
              <w:lang w:val="en-GB"/>
            </w:rPr>
          </w:rPrChange>
        </w:rPr>
        <w:t xml:space="preserve">Figure </w:t>
      </w:r>
      <w:del w:id="259" w:author="Lttd" w:date="2025-03-04T15:25:00Z" w16du:dateUtc="2025-03-04T14:25:00Z">
        <w:r w:rsidRPr="00F71308">
          <w:rPr>
            <w:b/>
            <w:bCs/>
            <w:sz w:val="28"/>
            <w:szCs w:val="28"/>
            <w:lang w:val="en-GB"/>
          </w:rPr>
          <w:delText>2</w:delText>
        </w:r>
      </w:del>
      <w:ins w:id="260" w:author="Lttd" w:date="2025-03-04T15:25:00Z" w16du:dateUtc="2025-03-04T14:25:00Z">
        <w:r w:rsidRPr="008D2FF6">
          <w:rPr>
            <w:b/>
            <w:bCs/>
            <w:lang w:val="en-GB"/>
          </w:rPr>
          <w:t>2</w:t>
        </w:r>
        <w:r w:rsidR="009A00C8" w:rsidRPr="008D2FF6">
          <w:rPr>
            <w:b/>
            <w:bCs/>
            <w:lang w:val="en-GB"/>
          </w:rPr>
          <w:t>b</w:t>
        </w:r>
      </w:ins>
      <w:r w:rsidRPr="008D2FF6">
        <w:rPr>
          <w:b/>
          <w:lang w:val="en-GB"/>
          <w:rPrChange w:id="261" w:author="Lttd" w:date="2025-03-04T15:25:00Z" w16du:dateUtc="2025-03-04T14:25:00Z">
            <w:rPr>
              <w:b/>
              <w:sz w:val="28"/>
              <w:lang w:val="en-GB"/>
            </w:rPr>
          </w:rPrChange>
        </w:rPr>
        <w:t xml:space="preserve">. </w:t>
      </w:r>
      <w:r w:rsidRPr="008D2FF6">
        <w:rPr>
          <w:lang w:val="en-GB"/>
          <w:rPrChange w:id="262" w:author="Lttd" w:date="2025-03-04T15:25:00Z" w16du:dateUtc="2025-03-04T14:25:00Z">
            <w:rPr>
              <w:sz w:val="28"/>
              <w:lang w:val="en-GB"/>
            </w:rPr>
          </w:rPrChange>
        </w:rPr>
        <w:t>The "error" signal</w:t>
      </w:r>
      <w:r w:rsidRPr="008D2FF6">
        <w:rPr>
          <w:b/>
          <w:lang w:val="en-GB"/>
          <w:rPrChange w:id="263" w:author="Lttd" w:date="2025-03-04T15:25:00Z" w16du:dateUtc="2025-03-04T14:25:00Z">
            <w:rPr>
              <w:b/>
              <w:sz w:val="28"/>
              <w:lang w:val="en-GB"/>
            </w:rPr>
          </w:rPrChange>
        </w:rPr>
        <w:t xml:space="preserve"> English Version </w:t>
      </w:r>
      <w:r w:rsidRPr="008D2FF6">
        <w:rPr>
          <w:lang w:val="en-GB"/>
          <w:rPrChange w:id="264" w:author="Lttd" w:date="2025-03-04T15:25:00Z" w16du:dateUtc="2025-03-04T14:25:00Z">
            <w:rPr>
              <w:sz w:val="28"/>
              <w:lang w:val="en-GB"/>
            </w:rPr>
          </w:rPrChange>
        </w:rPr>
        <w:t xml:space="preserve">(Source: </w:t>
      </w:r>
      <w:r w:rsidRPr="008D2FF6">
        <w:rPr>
          <w:rPrChange w:id="265" w:author="Lttd" w:date="2025-03-04T15:25:00Z" w16du:dateUtc="2025-03-04T14:25:00Z">
            <w:rPr>
              <w:sz w:val="28"/>
            </w:rPr>
          </w:rPrChange>
        </w:rPr>
        <w:t>Webkincstár</w:t>
      </w:r>
      <w:r w:rsidRPr="008D2FF6">
        <w:rPr>
          <w:lang w:val="en-GB"/>
          <w:rPrChange w:id="266" w:author="Lttd" w:date="2025-03-04T15:25:00Z" w16du:dateUtc="2025-03-04T14:25:00Z">
            <w:rPr>
              <w:sz w:val="28"/>
              <w:lang w:val="en-GB"/>
            </w:rPr>
          </w:rPrChange>
        </w:rPr>
        <w:t>)</w:t>
      </w:r>
    </w:p>
    <w:p w14:paraId="004FE716" w14:textId="77777777" w:rsidR="00CF3ED9" w:rsidRDefault="00CF3ED9" w:rsidP="000B61C3">
      <w:pPr>
        <w:rPr>
          <w:del w:id="267" w:author="Lttd" w:date="2025-03-04T15:25:00Z" w16du:dateUtc="2025-03-04T14:25:00Z"/>
          <w:lang w:val="en-GB"/>
        </w:rPr>
      </w:pPr>
    </w:p>
    <w:p w14:paraId="20F96F55" w14:textId="3197699D" w:rsidR="000B61C3" w:rsidRPr="00DF6EAF" w:rsidRDefault="000651F5" w:rsidP="00175759">
      <w:pPr>
        <w:jc w:val="both"/>
        <w:rPr>
          <w:lang w:val="en-GB"/>
        </w:rPr>
        <w:pPrChange w:id="268" w:author="Lttd" w:date="2025-03-04T15:25:00Z" w16du:dateUtc="2025-03-04T14:25:00Z">
          <w:pPr/>
        </w:pPrChange>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506867C3" w14:textId="77777777" w:rsidR="009A00C8" w:rsidRDefault="009A00C8" w:rsidP="00175759">
      <w:pPr>
        <w:jc w:val="both"/>
        <w:rPr>
          <w:ins w:id="269" w:author="Lttd" w:date="2025-03-04T15:25:00Z" w16du:dateUtc="2025-03-04T14:25:00Z"/>
          <w:b/>
          <w:bCs/>
          <w:sz w:val="28"/>
          <w:szCs w:val="28"/>
          <w:lang w:val="en-GB"/>
        </w:rPr>
      </w:pPr>
      <w:ins w:id="270" w:author="Lttd" w:date="2025-03-04T15:25:00Z" w16du:dateUtc="2025-03-04T14:25:00Z">
        <w:r>
          <w:rPr>
            <w:b/>
            <w:bCs/>
            <w:sz w:val="28"/>
            <w:szCs w:val="28"/>
            <w:lang w:val="en-GB"/>
          </w:rPr>
          <w:br w:type="page"/>
        </w:r>
      </w:ins>
    </w:p>
    <w:p w14:paraId="0B8DB1C7" w14:textId="142451F2" w:rsidR="00CF4BA2" w:rsidRPr="00DF6EAF" w:rsidRDefault="00BB09DA" w:rsidP="00175759">
      <w:pPr>
        <w:jc w:val="both"/>
        <w:rPr>
          <w:b/>
          <w:bCs/>
          <w:sz w:val="28"/>
          <w:szCs w:val="28"/>
          <w:lang w:val="en-GB"/>
        </w:rPr>
        <w:pPrChange w:id="271" w:author="Lttd" w:date="2025-03-04T15:25:00Z" w16du:dateUtc="2025-03-04T14:25:00Z">
          <w:pPr/>
        </w:pPrChange>
      </w:pPr>
      <w:r w:rsidRPr="00BB09DA">
        <w:rPr>
          <w:b/>
          <w:bCs/>
          <w:sz w:val="28"/>
          <w:szCs w:val="28"/>
          <w:lang w:val="en-GB"/>
        </w:rPr>
        <w:t>The process of entering and modifying the bank account number in the system</w:t>
      </w:r>
    </w:p>
    <w:p w14:paraId="3AC0AF06" w14:textId="21EC9144" w:rsidR="00BB09DA" w:rsidRPr="00BB09DA" w:rsidRDefault="00BB09DA" w:rsidP="00175759">
      <w:pPr>
        <w:numPr>
          <w:ilvl w:val="0"/>
          <w:numId w:val="6"/>
        </w:numPr>
        <w:jc w:val="both"/>
        <w:rPr>
          <w:lang w:val="en-GB"/>
        </w:rPr>
        <w:pPrChange w:id="272" w:author="Lttd" w:date="2025-03-04T15:25:00Z" w16du:dateUtc="2025-03-04T14:25:00Z">
          <w:pPr>
            <w:numPr>
              <w:numId w:val="6"/>
            </w:numPr>
            <w:tabs>
              <w:tab w:val="num" w:pos="720"/>
            </w:tabs>
            <w:ind w:left="720" w:hanging="360"/>
          </w:pPr>
        </w:pPrChange>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175759">
      <w:pPr>
        <w:numPr>
          <w:ilvl w:val="0"/>
          <w:numId w:val="6"/>
        </w:numPr>
        <w:jc w:val="both"/>
        <w:rPr>
          <w:lang w:val="en-GB"/>
        </w:rPr>
        <w:pPrChange w:id="273" w:author="Lttd" w:date="2025-03-04T15:25:00Z" w16du:dateUtc="2025-03-04T14:25:00Z">
          <w:pPr>
            <w:numPr>
              <w:numId w:val="6"/>
            </w:numPr>
            <w:tabs>
              <w:tab w:val="num" w:pos="720"/>
            </w:tabs>
            <w:ind w:left="720" w:hanging="360"/>
          </w:pPr>
        </w:pPrChange>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175759">
      <w:pPr>
        <w:numPr>
          <w:ilvl w:val="0"/>
          <w:numId w:val="6"/>
        </w:numPr>
        <w:jc w:val="both"/>
        <w:rPr>
          <w:lang w:val="en-GB"/>
        </w:rPr>
        <w:pPrChange w:id="274" w:author="Lttd" w:date="2025-03-04T15:25:00Z" w16du:dateUtc="2025-03-04T14:25:00Z">
          <w:pPr>
            <w:numPr>
              <w:numId w:val="6"/>
            </w:numPr>
            <w:tabs>
              <w:tab w:val="num" w:pos="720"/>
            </w:tabs>
            <w:ind w:left="720" w:hanging="360"/>
          </w:pPr>
        </w:pPrChange>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175759">
      <w:pPr>
        <w:numPr>
          <w:ilvl w:val="0"/>
          <w:numId w:val="6"/>
        </w:numPr>
        <w:jc w:val="both"/>
        <w:rPr>
          <w:lang w:val="en-GB"/>
        </w:rPr>
        <w:pPrChange w:id="275" w:author="Lttd" w:date="2025-03-04T15:25:00Z" w16du:dateUtc="2025-03-04T14:25:00Z">
          <w:pPr>
            <w:numPr>
              <w:numId w:val="6"/>
            </w:numPr>
            <w:tabs>
              <w:tab w:val="num" w:pos="720"/>
            </w:tabs>
            <w:ind w:left="720" w:hanging="360"/>
          </w:pPr>
        </w:pPrChange>
      </w:pPr>
      <w:r w:rsidRPr="00BB09DA">
        <w:rPr>
          <w:lang w:val="en-GB"/>
        </w:rPr>
        <w:t>The notification in Figure 2 does not even qualify as an error message (see the "i" icon).</w:t>
      </w:r>
    </w:p>
    <w:p w14:paraId="3FCFC6C6" w14:textId="77777777" w:rsidR="00BB09DA" w:rsidRPr="00BB09DA" w:rsidRDefault="00BB09DA" w:rsidP="00175759">
      <w:pPr>
        <w:numPr>
          <w:ilvl w:val="0"/>
          <w:numId w:val="6"/>
        </w:numPr>
        <w:jc w:val="both"/>
        <w:rPr>
          <w:lang w:val="en-GB"/>
        </w:rPr>
        <w:pPrChange w:id="276" w:author="Lttd" w:date="2025-03-04T15:25:00Z" w16du:dateUtc="2025-03-04T14:25:00Z">
          <w:pPr>
            <w:numPr>
              <w:numId w:val="6"/>
            </w:numPr>
            <w:tabs>
              <w:tab w:val="num" w:pos="720"/>
            </w:tabs>
            <w:ind w:left="720" w:hanging="360"/>
          </w:pPr>
        </w:pPrChange>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175759">
      <w:pPr>
        <w:numPr>
          <w:ilvl w:val="0"/>
          <w:numId w:val="6"/>
        </w:numPr>
        <w:jc w:val="both"/>
        <w:rPr>
          <w:lang w:val="en-GB"/>
        </w:rPr>
        <w:pPrChange w:id="277" w:author="Lttd" w:date="2025-03-04T15:25:00Z" w16du:dateUtc="2025-03-04T14:25:00Z">
          <w:pPr>
            <w:numPr>
              <w:numId w:val="6"/>
            </w:numPr>
            <w:tabs>
              <w:tab w:val="num" w:pos="720"/>
            </w:tabs>
            <w:ind w:left="720" w:hanging="360"/>
          </w:pPr>
        </w:pPrChange>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175759">
      <w:pPr>
        <w:numPr>
          <w:ilvl w:val="0"/>
          <w:numId w:val="6"/>
        </w:numPr>
        <w:jc w:val="both"/>
        <w:rPr>
          <w:lang w:val="en-GB"/>
        </w:rPr>
        <w:pPrChange w:id="278" w:author="Lttd" w:date="2025-03-04T15:25:00Z" w16du:dateUtc="2025-03-04T14:25:00Z">
          <w:pPr>
            <w:numPr>
              <w:numId w:val="6"/>
            </w:numPr>
            <w:tabs>
              <w:tab w:val="num" w:pos="720"/>
            </w:tabs>
            <w:ind w:left="720" w:hanging="360"/>
          </w:pPr>
        </w:pPrChange>
      </w:pPr>
      <w:r w:rsidRPr="00BB09DA">
        <w:rPr>
          <w:lang w:val="en-GB"/>
        </w:rPr>
        <w:t>Important note: Every account number, including Hungarian HUF current accounts, has an IBAN format. If a user knows this, they may believe that providing the IBAN is a more universal and informative option, just like phone numbers (e.g., 06 xx yyyyyyy vs. +36 xx yyyyyyy). The user assumes that choosing the domestic IBAN is at least as good as providing the account number.</w:t>
      </w:r>
    </w:p>
    <w:p w14:paraId="1B9D8307" w14:textId="77777777" w:rsidR="00BB09DA" w:rsidRPr="00BB09DA" w:rsidRDefault="00BB09DA" w:rsidP="00175759">
      <w:pPr>
        <w:numPr>
          <w:ilvl w:val="0"/>
          <w:numId w:val="6"/>
        </w:numPr>
        <w:jc w:val="both"/>
        <w:rPr>
          <w:lang w:val="en-GB"/>
        </w:rPr>
        <w:pPrChange w:id="279" w:author="Lttd" w:date="2025-03-04T15:25:00Z" w16du:dateUtc="2025-03-04T14:25:00Z">
          <w:pPr>
            <w:numPr>
              <w:numId w:val="6"/>
            </w:numPr>
            <w:tabs>
              <w:tab w:val="num" w:pos="720"/>
            </w:tabs>
            <w:ind w:left="720" w:hanging="360"/>
          </w:pPr>
        </w:pPrChange>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175759">
      <w:pPr>
        <w:numPr>
          <w:ilvl w:val="0"/>
          <w:numId w:val="6"/>
        </w:numPr>
        <w:jc w:val="both"/>
        <w:rPr>
          <w:lang w:val="en-GB"/>
        </w:rPr>
        <w:pPrChange w:id="280" w:author="Lttd" w:date="2025-03-04T15:25:00Z" w16du:dateUtc="2025-03-04T14:25:00Z">
          <w:pPr>
            <w:numPr>
              <w:numId w:val="6"/>
            </w:numPr>
            <w:tabs>
              <w:tab w:val="num" w:pos="720"/>
            </w:tabs>
            <w:ind w:left="720" w:hanging="360"/>
          </w:pPr>
        </w:pPrChange>
      </w:pPr>
      <w:r w:rsidRPr="00BB09DA">
        <w:rPr>
          <w:lang w:val="en-GB"/>
        </w:rPr>
        <w:t>The fact that selecting a domestic IBAN for a HUF deposit does not trigger any alert initially is logical: at that moment, the system does not know why the customer is entering an IBAN-format number.</w:t>
      </w:r>
    </w:p>
    <w:p w14:paraId="21C10785" w14:textId="1460E8F9" w:rsidR="008A43B4" w:rsidRDefault="00BB09DA" w:rsidP="00175759">
      <w:pPr>
        <w:numPr>
          <w:ilvl w:val="0"/>
          <w:numId w:val="6"/>
        </w:numPr>
        <w:jc w:val="both"/>
        <w:rPr>
          <w:lang w:val="en-GB"/>
        </w:rPr>
        <w:pPrChange w:id="281" w:author="Lttd" w:date="2025-03-04T15:25:00Z" w16du:dateUtc="2025-03-04T14:25:00Z">
          <w:pPr>
            <w:numPr>
              <w:numId w:val="6"/>
            </w:numPr>
            <w:tabs>
              <w:tab w:val="num" w:pos="720"/>
            </w:tabs>
            <w:ind w:left="720" w:hanging="360"/>
          </w:pPr>
        </w:pPrChange>
      </w:pPr>
      <w:r w:rsidRPr="00BB09DA">
        <w:rPr>
          <w:lang w:val="en-GB"/>
        </w:rPr>
        <w:t xml:space="preserve">However, neither the domestic IBAN nor the bank account type has a confirmation step regarding whether it belongs to HUF, EUR, etc. (see Figure </w:t>
      </w:r>
      <w:del w:id="282" w:author="Lttd" w:date="2025-03-04T15:25:00Z" w16du:dateUtc="2025-03-04T14:25:00Z">
        <w:r w:rsidRPr="00BB09DA">
          <w:rPr>
            <w:lang w:val="en-GB"/>
          </w:rPr>
          <w:delText>4</w:delText>
        </w:r>
      </w:del>
      <w:ins w:id="283" w:author="Lttd" w:date="2025-03-04T15:25:00Z" w16du:dateUtc="2025-03-04T14:25:00Z">
        <w:r w:rsidR="00175759">
          <w:rPr>
            <w:lang w:val="en-GB"/>
          </w:rPr>
          <w:t>3a/b</w:t>
        </w:r>
      </w:ins>
      <w:r w:rsidRPr="00BB09DA">
        <w:rPr>
          <w:lang w:val="en-GB"/>
        </w:rPr>
        <w:t>).</w:t>
      </w:r>
      <w:r w:rsidR="008A43B4" w:rsidRPr="008A43B4">
        <w:rPr>
          <w:noProof/>
          <w:lang w:val="en-GB"/>
        </w:rPr>
        <w:t xml:space="preserve"> </w:t>
      </w:r>
    </w:p>
    <w:p w14:paraId="64D651DA" w14:textId="77777777" w:rsidR="00CF4BA2" w:rsidRDefault="008A43B4" w:rsidP="008A43B4">
      <w:pPr>
        <w:ind w:left="720"/>
        <w:rPr>
          <w:del w:id="284" w:author="Lttd" w:date="2025-03-04T15:25:00Z" w16du:dateUtc="2025-03-04T14:25:00Z"/>
          <w:noProof/>
          <w:lang w:val="en-GB"/>
        </w:rPr>
      </w:pPr>
      <w:del w:id="285" w:author="Lttd" w:date="2025-03-04T15:25:00Z" w16du:dateUtc="2025-03-04T14:25:00Z">
        <w:r w:rsidRPr="00F71308">
          <w:rPr>
            <w:noProof/>
            <w:lang w:val="en-GB"/>
          </w:rPr>
          <w:drawing>
            <wp:inline distT="0" distB="0" distL="0" distR="0" wp14:anchorId="0D0F05A6" wp14:editId="14587B1D">
              <wp:extent cx="5760720" cy="5446395"/>
              <wp:effectExtent l="0" t="0" r="0" b="1905"/>
              <wp:docPr id="1600204644"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8">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del>
    </w:p>
    <w:p w14:paraId="4336A770" w14:textId="466DEBD7" w:rsidR="00CF4BA2" w:rsidRDefault="008A43B4" w:rsidP="00175759">
      <w:pPr>
        <w:ind w:left="720"/>
        <w:jc w:val="both"/>
        <w:rPr>
          <w:ins w:id="286" w:author="Lttd" w:date="2025-03-04T15:25:00Z" w16du:dateUtc="2025-03-04T14:25:00Z"/>
          <w:noProof/>
          <w:lang w:val="en-GB"/>
        </w:rPr>
      </w:pPr>
      <w:ins w:id="287" w:author="Lttd" w:date="2025-03-04T15:25:00Z" w16du:dateUtc="2025-03-04T14:25:00Z">
        <w:r w:rsidRPr="00F71308">
          <w:rPr>
            <w:noProof/>
            <w:lang w:val="en-GB"/>
          </w:rPr>
          <w:drawing>
            <wp:inline distT="0" distB="0" distL="0" distR="0" wp14:anchorId="20A74776" wp14:editId="26B90014">
              <wp:extent cx="4539343" cy="4291660"/>
              <wp:effectExtent l="0" t="0" r="0" b="0"/>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8">
                        <a:extLst>
                          <a:ext uri="{28A0092B-C50C-407E-A947-70E740481C1C}">
                            <a14:useLocalDpi xmlns:a14="http://schemas.microsoft.com/office/drawing/2010/main" val="0"/>
                          </a:ext>
                        </a:extLst>
                      </a:blip>
                      <a:stretch>
                        <a:fillRect/>
                      </a:stretch>
                    </pic:blipFill>
                    <pic:spPr>
                      <a:xfrm>
                        <a:off x="0" y="0"/>
                        <a:ext cx="4550449" cy="4302160"/>
                      </a:xfrm>
                      <a:prstGeom prst="rect">
                        <a:avLst/>
                      </a:prstGeom>
                    </pic:spPr>
                  </pic:pic>
                </a:graphicData>
              </a:graphic>
            </wp:inline>
          </w:drawing>
        </w:r>
      </w:ins>
    </w:p>
    <w:p w14:paraId="5CD99F7A" w14:textId="2177B7CB" w:rsidR="008A43B4" w:rsidRPr="008D2FF6" w:rsidRDefault="008A43B4" w:rsidP="00175759">
      <w:pPr>
        <w:jc w:val="both"/>
        <w:rPr>
          <w:lang w:val="en-GB"/>
        </w:rPr>
        <w:pPrChange w:id="288" w:author="Lttd" w:date="2025-03-04T15:25:00Z" w16du:dateUtc="2025-03-04T14:25:00Z">
          <w:pPr/>
        </w:pPrChange>
      </w:pPr>
      <w:r w:rsidRPr="008D2FF6">
        <w:rPr>
          <w:b/>
          <w:lang w:val="en-GB"/>
          <w:rPrChange w:id="289" w:author="Lttd" w:date="2025-03-04T15:25:00Z" w16du:dateUtc="2025-03-04T14:25:00Z">
            <w:rPr>
              <w:b/>
              <w:sz w:val="28"/>
              <w:lang w:val="en-GB"/>
            </w:rPr>
          </w:rPrChange>
        </w:rPr>
        <w:t xml:space="preserve">Figure </w:t>
      </w:r>
      <w:del w:id="290" w:author="Lttd" w:date="2025-03-04T15:25:00Z" w16du:dateUtc="2025-03-04T14:25:00Z">
        <w:r w:rsidRPr="00F71308">
          <w:rPr>
            <w:b/>
            <w:bCs/>
            <w:sz w:val="28"/>
            <w:szCs w:val="28"/>
            <w:lang w:val="en-GB"/>
          </w:rPr>
          <w:delText>4</w:delText>
        </w:r>
      </w:del>
      <w:ins w:id="291" w:author="Lttd" w:date="2025-03-04T15:25:00Z" w16du:dateUtc="2025-03-04T14:25:00Z">
        <w:r w:rsidR="00175759" w:rsidRPr="008D2FF6">
          <w:rPr>
            <w:b/>
            <w:bCs/>
            <w:lang w:val="en-GB"/>
          </w:rPr>
          <w:t>3</w:t>
        </w:r>
        <w:r w:rsidR="009A00C8" w:rsidRPr="008D2FF6">
          <w:rPr>
            <w:b/>
            <w:bCs/>
            <w:lang w:val="en-GB"/>
          </w:rPr>
          <w:t>a</w:t>
        </w:r>
      </w:ins>
      <w:r w:rsidRPr="008D2FF6">
        <w:rPr>
          <w:b/>
          <w:lang w:val="en-GB"/>
          <w:rPrChange w:id="292" w:author="Lttd" w:date="2025-03-04T15:25:00Z" w16du:dateUtc="2025-03-04T14:25:00Z">
            <w:rPr>
              <w:b/>
              <w:sz w:val="28"/>
              <w:lang w:val="en-GB"/>
            </w:rPr>
          </w:rPrChange>
        </w:rPr>
        <w:t xml:space="preserve">. </w:t>
      </w:r>
      <w:r w:rsidRPr="008D2FF6">
        <w:rPr>
          <w:lang w:val="en-GB"/>
          <w:rPrChange w:id="293" w:author="Lttd" w:date="2025-03-04T15:25:00Z" w16du:dateUtc="2025-03-04T14:25:00Z">
            <w:rPr>
              <w:sz w:val="28"/>
              <w:lang w:val="en-GB"/>
            </w:rPr>
          </w:rPrChange>
        </w:rPr>
        <w:t>In the case of the invoice in question, it is forint/euro/etc. its projection is not queried</w:t>
      </w:r>
      <w:r w:rsidRPr="008D2FF6">
        <w:rPr>
          <w:lang w:val="en-GB"/>
        </w:rPr>
        <w:t xml:space="preserve"> </w:t>
      </w:r>
      <w:r w:rsidRPr="008D2FF6">
        <w:rPr>
          <w:b/>
          <w:lang w:val="en-GB"/>
          <w:rPrChange w:id="294" w:author="Lttd" w:date="2025-03-04T15:25:00Z" w16du:dateUtc="2025-03-04T14:25:00Z">
            <w:rPr>
              <w:b/>
              <w:sz w:val="28"/>
              <w:lang w:val="en-GB"/>
            </w:rPr>
          </w:rPrChange>
        </w:rPr>
        <w:t xml:space="preserve">Hungarian Version </w:t>
      </w:r>
      <w:r w:rsidRPr="008D2FF6">
        <w:rPr>
          <w:lang w:val="en-GB"/>
          <w:rPrChange w:id="295" w:author="Lttd" w:date="2025-03-04T15:25:00Z" w16du:dateUtc="2025-03-04T14:25:00Z">
            <w:rPr>
              <w:sz w:val="28"/>
              <w:lang w:val="en-GB"/>
            </w:rPr>
          </w:rPrChange>
        </w:rPr>
        <w:t xml:space="preserve">(Source: </w:t>
      </w:r>
      <w:r w:rsidRPr="008D2FF6">
        <w:rPr>
          <w:rPrChange w:id="296" w:author="Lttd" w:date="2025-03-04T15:25:00Z" w16du:dateUtc="2025-03-04T14:25:00Z">
            <w:rPr>
              <w:sz w:val="28"/>
            </w:rPr>
          </w:rPrChange>
        </w:rPr>
        <w:t>Webkincstár</w:t>
      </w:r>
      <w:r w:rsidRPr="008D2FF6">
        <w:rPr>
          <w:lang w:val="en-GB"/>
          <w:rPrChange w:id="297" w:author="Lttd" w:date="2025-03-04T15:25:00Z" w16du:dateUtc="2025-03-04T14:25:00Z">
            <w:rPr>
              <w:sz w:val="28"/>
              <w:lang w:val="en-GB"/>
            </w:rPr>
          </w:rPrChange>
        </w:rPr>
        <w:t>)</w:t>
      </w:r>
    </w:p>
    <w:p w14:paraId="47A6FDA9" w14:textId="77777777" w:rsidR="008A43B4" w:rsidRPr="008A43B4" w:rsidRDefault="008A43B4" w:rsidP="008A43B4">
      <w:pPr>
        <w:tabs>
          <w:tab w:val="left" w:pos="1305"/>
        </w:tabs>
        <w:rPr>
          <w:del w:id="298" w:author="Lttd" w:date="2025-03-04T15:25:00Z" w16du:dateUtc="2025-03-04T14:25:00Z"/>
          <w:lang w:val="en-GB"/>
        </w:rPr>
      </w:pPr>
    </w:p>
    <w:p w14:paraId="6C5E1EFF" w14:textId="77777777" w:rsidR="00CF4BA2" w:rsidRDefault="007C1391" w:rsidP="00CF4BA2">
      <w:pPr>
        <w:ind w:left="720"/>
        <w:rPr>
          <w:del w:id="299" w:author="Lttd" w:date="2025-03-04T15:25:00Z" w16du:dateUtc="2025-03-04T14:25:00Z"/>
          <w:lang w:val="en-GB"/>
        </w:rPr>
      </w:pPr>
      <w:del w:id="300"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0B10B345" wp14:editId="1ABA1272">
                  <wp:extent cx="5676900" cy="3619500"/>
                  <wp:effectExtent l="0" t="0" r="19050" b="19050"/>
                  <wp:docPr id="55002593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19500"/>
                          </a:xfrm>
                          <a:prstGeom prst="rect">
                            <a:avLst/>
                          </a:prstGeom>
                          <a:solidFill>
                            <a:srgbClr val="FFFFFF"/>
                          </a:solidFill>
                          <a:ln w="9525">
                            <a:solidFill>
                              <a:srgbClr val="000000"/>
                            </a:solidFill>
                            <a:miter lim="800000"/>
                            <a:headEnd/>
                            <a:tailEnd/>
                          </a:ln>
                        </wps:spPr>
                        <wps:txbx>
                          <w:txbxContent>
                            <w:p w14:paraId="08D29954" w14:textId="77777777" w:rsidR="007C1391" w:rsidRPr="00CF4BA2" w:rsidRDefault="007C1391" w:rsidP="007C1391">
                              <w:pPr>
                                <w:rPr>
                                  <w:del w:id="301" w:author="Lttd" w:date="2025-03-04T15:25:00Z" w16du:dateUtc="2025-03-04T14:25:00Z"/>
                                  <w:b/>
                                  <w:bCs/>
                                  <w:sz w:val="20"/>
                                  <w:szCs w:val="20"/>
                                  <w:lang w:val="en-GB"/>
                                </w:rPr>
                              </w:pPr>
                              <w:del w:id="302" w:author="Lttd" w:date="2025-03-04T15:25:00Z" w16du:dateUtc="2025-03-04T14:25:00Z">
                                <w:r w:rsidRPr="00CF4BA2">
                                  <w:rPr>
                                    <w:b/>
                                    <w:bCs/>
                                    <w:sz w:val="20"/>
                                    <w:szCs w:val="20"/>
                                    <w:lang w:val="en-GB"/>
                                  </w:rPr>
                                  <w:delText>Client</w:delText>
                                </w:r>
                              </w:del>
                            </w:p>
                            <w:p w14:paraId="1250CFEF" w14:textId="77777777" w:rsidR="007C1391" w:rsidRPr="00CF4BA2" w:rsidRDefault="007C1391" w:rsidP="007C1391">
                              <w:pPr>
                                <w:rPr>
                                  <w:del w:id="303" w:author="Lttd" w:date="2025-03-04T15:25:00Z" w16du:dateUtc="2025-03-04T14:25:00Z"/>
                                  <w:b/>
                                  <w:bCs/>
                                  <w:sz w:val="20"/>
                                  <w:szCs w:val="20"/>
                                  <w:lang w:val="en-GB"/>
                                </w:rPr>
                              </w:pPr>
                              <w:del w:id="304" w:author="Lttd" w:date="2025-03-04T15:25:00Z" w16du:dateUtc="2025-03-04T14:25:00Z">
                                <w:r w:rsidRPr="00CF4BA2">
                                  <w:rPr>
                                    <w:b/>
                                    <w:bCs/>
                                    <w:sz w:val="20"/>
                                    <w:szCs w:val="20"/>
                                    <w:lang w:val="en-GB"/>
                                  </w:rPr>
                                  <w:delText>Account Type</w:delText>
                                </w:r>
                                <w:r w:rsidRPr="00CF4BA2">
                                  <w:rPr>
                                    <w:b/>
                                    <w:bCs/>
                                    <w:sz w:val="20"/>
                                    <w:szCs w:val="20"/>
                                    <w:lang w:val="en-GB"/>
                                  </w:rPr>
                                  <w:br/>
                                  <w:delText>Bank Account</w:delText>
                                </w:r>
                              </w:del>
                            </w:p>
                            <w:p w14:paraId="4145C1F1" w14:textId="77777777" w:rsidR="007C1391" w:rsidRPr="00CF4BA2" w:rsidRDefault="007C1391" w:rsidP="007C1391">
                              <w:pPr>
                                <w:rPr>
                                  <w:del w:id="305" w:author="Lttd" w:date="2025-03-04T15:25:00Z" w16du:dateUtc="2025-03-04T14:25:00Z"/>
                                  <w:b/>
                                  <w:bCs/>
                                  <w:sz w:val="20"/>
                                  <w:szCs w:val="20"/>
                                  <w:lang w:val="en-GB"/>
                                </w:rPr>
                              </w:pPr>
                              <w:del w:id="306" w:author="Lttd" w:date="2025-03-04T15:25:00Z" w16du:dateUtc="2025-03-04T14:25:00Z">
                                <w:r w:rsidRPr="00CF4BA2">
                                  <w:rPr>
                                    <w:b/>
                                    <w:bCs/>
                                    <w:sz w:val="20"/>
                                    <w:szCs w:val="20"/>
                                    <w:lang w:val="en-GB"/>
                                  </w:rPr>
                                  <w:delText>Beneficiary's Account Number*</w:delText>
                                </w:r>
                                <w:r w:rsidRPr="00CF4BA2">
                                  <w:rPr>
                                    <w:b/>
                                    <w:bCs/>
                                    <w:sz w:val="20"/>
                                    <w:szCs w:val="20"/>
                                    <w:lang w:val="en-GB"/>
                                  </w:rPr>
                                  <w:br/>
                                  <w:delText>(Beneficiary's Account Number)</w:delText>
                                </w:r>
                              </w:del>
                            </w:p>
                            <w:p w14:paraId="2C2E0448" w14:textId="77777777" w:rsidR="007C1391" w:rsidRPr="00CF4BA2" w:rsidRDefault="007C1391" w:rsidP="007C1391">
                              <w:pPr>
                                <w:rPr>
                                  <w:del w:id="307" w:author="Lttd" w:date="2025-03-04T15:25:00Z" w16du:dateUtc="2025-03-04T14:25:00Z"/>
                                  <w:b/>
                                  <w:bCs/>
                                  <w:sz w:val="20"/>
                                  <w:szCs w:val="20"/>
                                  <w:lang w:val="en-GB"/>
                                </w:rPr>
                              </w:pPr>
                              <w:del w:id="308" w:author="Lttd" w:date="2025-03-04T15:25:00Z" w16du:dateUtc="2025-03-04T14:25:00Z">
                                <w:r w:rsidRPr="00CF4BA2">
                                  <w:rPr>
                                    <w:b/>
                                    <w:bCs/>
                                    <w:sz w:val="20"/>
                                    <w:szCs w:val="20"/>
                                    <w:lang w:val="en-GB"/>
                                  </w:rPr>
                                  <w:delText>Beneficiary's Name*</w:delText>
                                </w:r>
                                <w:r w:rsidRPr="00CF4BA2">
                                  <w:rPr>
                                    <w:b/>
                                    <w:bCs/>
                                    <w:sz w:val="20"/>
                                    <w:szCs w:val="20"/>
                                    <w:lang w:val="en-GB"/>
                                  </w:rPr>
                                  <w:br/>
                                  <w:delText>(Beneficiary's Name)</w:delText>
                                </w:r>
                              </w:del>
                            </w:p>
                            <w:p w14:paraId="7C670DCD" w14:textId="77777777" w:rsidR="007C1391" w:rsidRPr="00CF4BA2" w:rsidRDefault="007C1391" w:rsidP="007C1391">
                              <w:pPr>
                                <w:rPr>
                                  <w:del w:id="309" w:author="Lttd" w:date="2025-03-04T15:25:00Z" w16du:dateUtc="2025-03-04T14:25:00Z"/>
                                  <w:b/>
                                  <w:bCs/>
                                  <w:sz w:val="20"/>
                                  <w:szCs w:val="20"/>
                                  <w:lang w:val="en-GB"/>
                                </w:rPr>
                              </w:pPr>
                              <w:del w:id="310" w:author="Lttd" w:date="2025-03-04T15:25:00Z" w16du:dateUtc="2025-03-04T14:25:00Z">
                                <w:r w:rsidRPr="00CF4BA2">
                                  <w:rPr>
                                    <w:b/>
                                    <w:bCs/>
                                    <w:sz w:val="20"/>
                                    <w:szCs w:val="20"/>
                                    <w:lang w:val="en-GB"/>
                                  </w:rPr>
                                  <w:delText>Account Name*</w:delText>
                                </w:r>
                                <w:r w:rsidRPr="00CF4BA2">
                                  <w:rPr>
                                    <w:b/>
                                    <w:bCs/>
                                    <w:sz w:val="20"/>
                                    <w:szCs w:val="20"/>
                                    <w:lang w:val="en-GB"/>
                                  </w:rPr>
                                  <w:br/>
                                  <w:delText>(Account Name)</w:delText>
                                </w:r>
                              </w:del>
                            </w:p>
                            <w:p w14:paraId="188974E6" w14:textId="77777777" w:rsidR="007C1391" w:rsidRPr="00CF4BA2" w:rsidRDefault="007C1391" w:rsidP="007C1391">
                              <w:pPr>
                                <w:rPr>
                                  <w:del w:id="311" w:author="Lttd" w:date="2025-03-04T15:25:00Z" w16du:dateUtc="2025-03-04T14:25:00Z"/>
                                  <w:b/>
                                  <w:bCs/>
                                  <w:sz w:val="20"/>
                                  <w:szCs w:val="20"/>
                                  <w:lang w:val="en-GB"/>
                                </w:rPr>
                              </w:pPr>
                              <w:del w:id="312" w:author="Lttd" w:date="2025-03-04T15:25:00Z" w16du:dateUtc="2025-03-04T14:25:00Z">
                                <w:r w:rsidRPr="00CF4BA2">
                                  <w:rPr>
                                    <w:rFonts w:ascii="Segoe UI Symbol" w:hAnsi="Segoe UI Symbol" w:cs="Segoe UI Symbol"/>
                                    <w:b/>
                                    <w:bCs/>
                                    <w:sz w:val="20"/>
                                    <w:szCs w:val="20"/>
                                    <w:lang w:val="en-GB"/>
                                  </w:rPr>
                                  <w:delText>☑</w:delText>
                                </w:r>
                                <w:r w:rsidRPr="00CF4BA2">
                                  <w:rPr>
                                    <w:b/>
                                    <w:bCs/>
                                    <w:sz w:val="20"/>
                                    <w:szCs w:val="20"/>
                                    <w:lang w:val="en-GB"/>
                                  </w:rPr>
                                  <w:delText xml:space="preserve"> I declare that the owner of the above bank account number is a natural (private) person.</w:delText>
                                </w:r>
                              </w:del>
                            </w:p>
                            <w:p w14:paraId="6C56661B" w14:textId="77777777" w:rsidR="007C1391" w:rsidRPr="00CF4BA2" w:rsidRDefault="007C1391" w:rsidP="007C1391">
                              <w:pPr>
                                <w:numPr>
                                  <w:ilvl w:val="0"/>
                                  <w:numId w:val="18"/>
                                </w:numPr>
                                <w:rPr>
                                  <w:del w:id="313" w:author="Lttd" w:date="2025-03-04T15:25:00Z" w16du:dateUtc="2025-03-04T14:25:00Z"/>
                                  <w:b/>
                                  <w:bCs/>
                                  <w:sz w:val="20"/>
                                  <w:szCs w:val="20"/>
                                  <w:lang w:val="en-GB"/>
                                </w:rPr>
                              </w:pPr>
                              <w:del w:id="314" w:author="Lttd" w:date="2025-03-04T15:25:00Z" w16du:dateUtc="2025-03-04T14:25:00Z">
                                <w:r w:rsidRPr="00CF4BA2">
                                  <w:rPr>
                                    <w:b/>
                                    <w:bCs/>
                                    <w:sz w:val="20"/>
                                    <w:szCs w:val="20"/>
                                    <w:lang w:val="en-GB"/>
                                  </w:rPr>
                                  <w:delText>Fields marked with * are mandatory.</w:delText>
                                </w:r>
                              </w:del>
                            </w:p>
                            <w:p w14:paraId="49980FBF" w14:textId="77777777" w:rsidR="007C1391" w:rsidRPr="00CF4BA2" w:rsidRDefault="007C1391" w:rsidP="007C1391">
                              <w:pPr>
                                <w:rPr>
                                  <w:del w:id="315" w:author="Lttd" w:date="2025-03-04T15:25:00Z" w16du:dateUtc="2025-03-04T14:25:00Z"/>
                                  <w:b/>
                                  <w:bCs/>
                                  <w:sz w:val="20"/>
                                  <w:szCs w:val="20"/>
                                </w:rPr>
                              </w:pPr>
                              <w:del w:id="316" w:author="Lttd" w:date="2025-03-04T15:25:00Z" w16du:dateUtc="2025-03-04T14:25:00Z">
                                <w:r w:rsidRPr="00CF4BA2">
                                  <w:rPr>
                                    <w:b/>
                                    <w:bCs/>
                                    <w:sz w:val="20"/>
                                    <w:szCs w:val="20"/>
                                    <w:lang w:val="en-GB"/>
                                  </w:rPr>
                                  <w:delText>For security reasons, the registered bank account number can only be used 48 hours after</w:delText>
                                </w:r>
                                <w:r w:rsidRPr="00CF4BA2">
                                  <w:rPr>
                                    <w:b/>
                                    <w:bCs/>
                                    <w:sz w:val="20"/>
                                    <w:szCs w:val="20"/>
                                  </w:rPr>
                                  <w:delText xml:space="preserve"> </w:delText>
                                </w:r>
                                <w:r w:rsidRPr="00B3421D">
                                  <w:rPr>
                                    <w:b/>
                                    <w:bCs/>
                                    <w:sz w:val="20"/>
                                    <w:szCs w:val="20"/>
                                    <w:lang w:val="en-GB"/>
                                  </w:rPr>
                                  <w:delText>registration.</w:delText>
                                </w:r>
                              </w:del>
                            </w:p>
                            <w:p w14:paraId="69A0E8A1" w14:textId="77777777" w:rsidR="007C1391" w:rsidRDefault="007C1391" w:rsidP="007C1391">
                              <w:pPr>
                                <w:rPr>
                                  <w:del w:id="317"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0B10B345" id="_x0000_s1030" type="#_x0000_t202" style="width:44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">
                  <v:textbox>
                    <w:txbxContent>
                      <w:p w14:paraId="08D29954" w14:textId="77777777" w:rsidR="007C1391" w:rsidRPr="00CF4BA2" w:rsidRDefault="007C1391" w:rsidP="007C1391">
                        <w:pPr>
                          <w:rPr>
                            <w:del w:id="318" w:author="Lttd" w:date="2025-03-04T15:25:00Z" w16du:dateUtc="2025-03-04T14:25:00Z"/>
                            <w:b/>
                            <w:bCs/>
                            <w:sz w:val="20"/>
                            <w:szCs w:val="20"/>
                            <w:lang w:val="en-GB"/>
                          </w:rPr>
                        </w:pPr>
                        <w:del w:id="319" w:author="Lttd" w:date="2025-03-04T15:25:00Z" w16du:dateUtc="2025-03-04T14:25:00Z">
                          <w:r w:rsidRPr="00CF4BA2">
                            <w:rPr>
                              <w:b/>
                              <w:bCs/>
                              <w:sz w:val="20"/>
                              <w:szCs w:val="20"/>
                              <w:lang w:val="en-GB"/>
                            </w:rPr>
                            <w:delText>Client</w:delText>
                          </w:r>
                        </w:del>
                      </w:p>
                      <w:p w14:paraId="1250CFEF" w14:textId="77777777" w:rsidR="007C1391" w:rsidRPr="00CF4BA2" w:rsidRDefault="007C1391" w:rsidP="007C1391">
                        <w:pPr>
                          <w:rPr>
                            <w:del w:id="320" w:author="Lttd" w:date="2025-03-04T15:25:00Z" w16du:dateUtc="2025-03-04T14:25:00Z"/>
                            <w:b/>
                            <w:bCs/>
                            <w:sz w:val="20"/>
                            <w:szCs w:val="20"/>
                            <w:lang w:val="en-GB"/>
                          </w:rPr>
                        </w:pPr>
                        <w:del w:id="321" w:author="Lttd" w:date="2025-03-04T15:25:00Z" w16du:dateUtc="2025-03-04T14:25:00Z">
                          <w:r w:rsidRPr="00CF4BA2">
                            <w:rPr>
                              <w:b/>
                              <w:bCs/>
                              <w:sz w:val="20"/>
                              <w:szCs w:val="20"/>
                              <w:lang w:val="en-GB"/>
                            </w:rPr>
                            <w:delText>Account Type</w:delText>
                          </w:r>
                          <w:r w:rsidRPr="00CF4BA2">
                            <w:rPr>
                              <w:b/>
                              <w:bCs/>
                              <w:sz w:val="20"/>
                              <w:szCs w:val="20"/>
                              <w:lang w:val="en-GB"/>
                            </w:rPr>
                            <w:br/>
                            <w:delText>Bank Account</w:delText>
                          </w:r>
                        </w:del>
                      </w:p>
                      <w:p w14:paraId="4145C1F1" w14:textId="77777777" w:rsidR="007C1391" w:rsidRPr="00CF4BA2" w:rsidRDefault="007C1391" w:rsidP="007C1391">
                        <w:pPr>
                          <w:rPr>
                            <w:del w:id="322" w:author="Lttd" w:date="2025-03-04T15:25:00Z" w16du:dateUtc="2025-03-04T14:25:00Z"/>
                            <w:b/>
                            <w:bCs/>
                            <w:sz w:val="20"/>
                            <w:szCs w:val="20"/>
                            <w:lang w:val="en-GB"/>
                          </w:rPr>
                        </w:pPr>
                        <w:del w:id="323" w:author="Lttd" w:date="2025-03-04T15:25:00Z" w16du:dateUtc="2025-03-04T14:25:00Z">
                          <w:r w:rsidRPr="00CF4BA2">
                            <w:rPr>
                              <w:b/>
                              <w:bCs/>
                              <w:sz w:val="20"/>
                              <w:szCs w:val="20"/>
                              <w:lang w:val="en-GB"/>
                            </w:rPr>
                            <w:delText>Beneficiary's Account Number*</w:delText>
                          </w:r>
                          <w:r w:rsidRPr="00CF4BA2">
                            <w:rPr>
                              <w:b/>
                              <w:bCs/>
                              <w:sz w:val="20"/>
                              <w:szCs w:val="20"/>
                              <w:lang w:val="en-GB"/>
                            </w:rPr>
                            <w:br/>
                            <w:delText>(Beneficiary's Account Number)</w:delText>
                          </w:r>
                        </w:del>
                      </w:p>
                      <w:p w14:paraId="2C2E0448" w14:textId="77777777" w:rsidR="007C1391" w:rsidRPr="00CF4BA2" w:rsidRDefault="007C1391" w:rsidP="007C1391">
                        <w:pPr>
                          <w:rPr>
                            <w:del w:id="324" w:author="Lttd" w:date="2025-03-04T15:25:00Z" w16du:dateUtc="2025-03-04T14:25:00Z"/>
                            <w:b/>
                            <w:bCs/>
                            <w:sz w:val="20"/>
                            <w:szCs w:val="20"/>
                            <w:lang w:val="en-GB"/>
                          </w:rPr>
                        </w:pPr>
                        <w:del w:id="325" w:author="Lttd" w:date="2025-03-04T15:25:00Z" w16du:dateUtc="2025-03-04T14:25:00Z">
                          <w:r w:rsidRPr="00CF4BA2">
                            <w:rPr>
                              <w:b/>
                              <w:bCs/>
                              <w:sz w:val="20"/>
                              <w:szCs w:val="20"/>
                              <w:lang w:val="en-GB"/>
                            </w:rPr>
                            <w:delText>Beneficiary's Name*</w:delText>
                          </w:r>
                          <w:r w:rsidRPr="00CF4BA2">
                            <w:rPr>
                              <w:b/>
                              <w:bCs/>
                              <w:sz w:val="20"/>
                              <w:szCs w:val="20"/>
                              <w:lang w:val="en-GB"/>
                            </w:rPr>
                            <w:br/>
                            <w:delText>(Beneficiary's Name)</w:delText>
                          </w:r>
                        </w:del>
                      </w:p>
                      <w:p w14:paraId="7C670DCD" w14:textId="77777777" w:rsidR="007C1391" w:rsidRPr="00CF4BA2" w:rsidRDefault="007C1391" w:rsidP="007C1391">
                        <w:pPr>
                          <w:rPr>
                            <w:del w:id="326" w:author="Lttd" w:date="2025-03-04T15:25:00Z" w16du:dateUtc="2025-03-04T14:25:00Z"/>
                            <w:b/>
                            <w:bCs/>
                            <w:sz w:val="20"/>
                            <w:szCs w:val="20"/>
                            <w:lang w:val="en-GB"/>
                          </w:rPr>
                        </w:pPr>
                        <w:del w:id="327" w:author="Lttd" w:date="2025-03-04T15:25:00Z" w16du:dateUtc="2025-03-04T14:25:00Z">
                          <w:r w:rsidRPr="00CF4BA2">
                            <w:rPr>
                              <w:b/>
                              <w:bCs/>
                              <w:sz w:val="20"/>
                              <w:szCs w:val="20"/>
                              <w:lang w:val="en-GB"/>
                            </w:rPr>
                            <w:delText>Account Name*</w:delText>
                          </w:r>
                          <w:r w:rsidRPr="00CF4BA2">
                            <w:rPr>
                              <w:b/>
                              <w:bCs/>
                              <w:sz w:val="20"/>
                              <w:szCs w:val="20"/>
                              <w:lang w:val="en-GB"/>
                            </w:rPr>
                            <w:br/>
                            <w:delText>(Account Name)</w:delText>
                          </w:r>
                        </w:del>
                      </w:p>
                      <w:p w14:paraId="188974E6" w14:textId="77777777" w:rsidR="007C1391" w:rsidRPr="00CF4BA2" w:rsidRDefault="007C1391" w:rsidP="007C1391">
                        <w:pPr>
                          <w:rPr>
                            <w:del w:id="328" w:author="Lttd" w:date="2025-03-04T15:25:00Z" w16du:dateUtc="2025-03-04T14:25:00Z"/>
                            <w:b/>
                            <w:bCs/>
                            <w:sz w:val="20"/>
                            <w:szCs w:val="20"/>
                            <w:lang w:val="en-GB"/>
                          </w:rPr>
                        </w:pPr>
                        <w:del w:id="329" w:author="Lttd" w:date="2025-03-04T15:25:00Z" w16du:dateUtc="2025-03-04T14:25:00Z">
                          <w:r w:rsidRPr="00CF4BA2">
                            <w:rPr>
                              <w:rFonts w:ascii="Segoe UI Symbol" w:hAnsi="Segoe UI Symbol" w:cs="Segoe UI Symbol"/>
                              <w:b/>
                              <w:bCs/>
                              <w:sz w:val="20"/>
                              <w:szCs w:val="20"/>
                              <w:lang w:val="en-GB"/>
                            </w:rPr>
                            <w:delText>☑</w:delText>
                          </w:r>
                          <w:r w:rsidRPr="00CF4BA2">
                            <w:rPr>
                              <w:b/>
                              <w:bCs/>
                              <w:sz w:val="20"/>
                              <w:szCs w:val="20"/>
                              <w:lang w:val="en-GB"/>
                            </w:rPr>
                            <w:delText xml:space="preserve"> I declare that the owner of the above bank account number is a natural (private) person.</w:delText>
                          </w:r>
                        </w:del>
                      </w:p>
                      <w:p w14:paraId="6C56661B" w14:textId="77777777" w:rsidR="007C1391" w:rsidRPr="00CF4BA2" w:rsidRDefault="007C1391" w:rsidP="007C1391">
                        <w:pPr>
                          <w:numPr>
                            <w:ilvl w:val="0"/>
                            <w:numId w:val="18"/>
                          </w:numPr>
                          <w:rPr>
                            <w:del w:id="330" w:author="Lttd" w:date="2025-03-04T15:25:00Z" w16du:dateUtc="2025-03-04T14:25:00Z"/>
                            <w:b/>
                            <w:bCs/>
                            <w:sz w:val="20"/>
                            <w:szCs w:val="20"/>
                            <w:lang w:val="en-GB"/>
                          </w:rPr>
                        </w:pPr>
                        <w:del w:id="331" w:author="Lttd" w:date="2025-03-04T15:25:00Z" w16du:dateUtc="2025-03-04T14:25:00Z">
                          <w:r w:rsidRPr="00CF4BA2">
                            <w:rPr>
                              <w:b/>
                              <w:bCs/>
                              <w:sz w:val="20"/>
                              <w:szCs w:val="20"/>
                              <w:lang w:val="en-GB"/>
                            </w:rPr>
                            <w:delText>Fields marked with * are mandatory.</w:delText>
                          </w:r>
                        </w:del>
                      </w:p>
                      <w:p w14:paraId="49980FBF" w14:textId="77777777" w:rsidR="007C1391" w:rsidRPr="00CF4BA2" w:rsidRDefault="007C1391" w:rsidP="007C1391">
                        <w:pPr>
                          <w:rPr>
                            <w:del w:id="332" w:author="Lttd" w:date="2025-03-04T15:25:00Z" w16du:dateUtc="2025-03-04T14:25:00Z"/>
                            <w:b/>
                            <w:bCs/>
                            <w:sz w:val="20"/>
                            <w:szCs w:val="20"/>
                          </w:rPr>
                        </w:pPr>
                        <w:del w:id="333" w:author="Lttd" w:date="2025-03-04T15:25:00Z" w16du:dateUtc="2025-03-04T14:25:00Z">
                          <w:r w:rsidRPr="00CF4BA2">
                            <w:rPr>
                              <w:b/>
                              <w:bCs/>
                              <w:sz w:val="20"/>
                              <w:szCs w:val="20"/>
                              <w:lang w:val="en-GB"/>
                            </w:rPr>
                            <w:delText>For security reasons, the registered bank account number can only be used 48 hours after</w:delText>
                          </w:r>
                          <w:r w:rsidRPr="00CF4BA2">
                            <w:rPr>
                              <w:b/>
                              <w:bCs/>
                              <w:sz w:val="20"/>
                              <w:szCs w:val="20"/>
                            </w:rPr>
                            <w:delText xml:space="preserve"> </w:delText>
                          </w:r>
                          <w:r w:rsidRPr="00B3421D">
                            <w:rPr>
                              <w:b/>
                              <w:bCs/>
                              <w:sz w:val="20"/>
                              <w:szCs w:val="20"/>
                              <w:lang w:val="en-GB"/>
                            </w:rPr>
                            <w:delText>registration.</w:delText>
                          </w:r>
                        </w:del>
                      </w:p>
                      <w:p w14:paraId="69A0E8A1" w14:textId="77777777" w:rsidR="007C1391" w:rsidRDefault="007C1391" w:rsidP="007C1391">
                        <w:pPr>
                          <w:rPr>
                            <w:del w:id="334" w:author="Lttd" w:date="2025-03-04T15:25:00Z" w16du:dateUtc="2025-03-04T14:25:00Z"/>
                          </w:rPr>
                        </w:pPr>
                      </w:p>
                    </w:txbxContent>
                  </v:textbox>
                  <w10:anchorlock/>
                </v:shape>
              </w:pict>
            </mc:Fallback>
          </mc:AlternateContent>
        </w:r>
      </w:del>
    </w:p>
    <w:p w14:paraId="71D81E56" w14:textId="77777777" w:rsidR="00CF4BA2" w:rsidRDefault="00CF4BA2" w:rsidP="00CF4BA2">
      <w:pPr>
        <w:rPr>
          <w:del w:id="335" w:author="Lttd" w:date="2025-03-04T15:25:00Z" w16du:dateUtc="2025-03-04T14:25:00Z"/>
          <w:lang w:val="en-GB"/>
        </w:rPr>
      </w:pPr>
    </w:p>
    <w:p w14:paraId="130E06C1" w14:textId="003B7984" w:rsidR="00CF4BA2" w:rsidRDefault="007C1391" w:rsidP="00175759">
      <w:pPr>
        <w:ind w:left="720"/>
        <w:jc w:val="both"/>
        <w:rPr>
          <w:ins w:id="336" w:author="Lttd" w:date="2025-03-04T15:25:00Z" w16du:dateUtc="2025-03-04T14:25:00Z"/>
          <w:lang w:val="en-GB"/>
        </w:rPr>
      </w:pPr>
      <w:ins w:id="337"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4B323BBC">
                  <wp:extent cx="5676900" cy="3303815"/>
                  <wp:effectExtent l="0" t="0" r="19050" b="1143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03815"/>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ins w:id="338" w:author="Lttd" w:date="2025-03-04T15:25:00Z" w16du:dateUtc="2025-03-04T14:25:00Z"/>
                                  <w:b/>
                                  <w:bCs/>
                                  <w:sz w:val="20"/>
                                  <w:szCs w:val="20"/>
                                  <w:lang w:val="en-GB"/>
                                </w:rPr>
                              </w:pPr>
                              <w:ins w:id="339" w:author="Lttd" w:date="2025-03-04T15:25:00Z" w16du:dateUtc="2025-03-04T14:25:00Z">
                                <w:r w:rsidRPr="00CF4BA2">
                                  <w:rPr>
                                    <w:b/>
                                    <w:bCs/>
                                    <w:sz w:val="20"/>
                                    <w:szCs w:val="20"/>
                                    <w:lang w:val="en-GB"/>
                                  </w:rPr>
                                  <w:t>Client</w:t>
                                </w:r>
                              </w:ins>
                            </w:p>
                            <w:p w14:paraId="00652A69" w14:textId="77777777" w:rsidR="001E4C7A" w:rsidRDefault="007C1391" w:rsidP="007C1391">
                              <w:pPr>
                                <w:rPr>
                                  <w:ins w:id="340" w:author="Lttd" w:date="2025-03-04T15:25:00Z" w16du:dateUtc="2025-03-04T14:25:00Z"/>
                                  <w:b/>
                                  <w:bCs/>
                                  <w:sz w:val="20"/>
                                  <w:szCs w:val="20"/>
                                  <w:lang w:val="en-GB"/>
                                </w:rPr>
                              </w:pPr>
                              <w:ins w:id="341" w:author="Lttd" w:date="2025-03-04T15:25:00Z" w16du:dateUtc="2025-03-04T14:25:00Z">
                                <w:r w:rsidRPr="00CF4BA2">
                                  <w:rPr>
                                    <w:b/>
                                    <w:bCs/>
                                    <w:sz w:val="20"/>
                                    <w:szCs w:val="20"/>
                                    <w:lang w:val="en-GB"/>
                                  </w:rPr>
                                  <w:t>Account Type</w:t>
                                </w:r>
                              </w:ins>
                            </w:p>
                            <w:p w14:paraId="121373E8" w14:textId="15D3FB87" w:rsidR="007C1391" w:rsidRPr="00CF4BA2" w:rsidRDefault="007C1391" w:rsidP="007C1391">
                              <w:pPr>
                                <w:rPr>
                                  <w:ins w:id="342" w:author="Lttd" w:date="2025-03-04T15:25:00Z" w16du:dateUtc="2025-03-04T14:25:00Z"/>
                                  <w:b/>
                                  <w:bCs/>
                                  <w:sz w:val="20"/>
                                  <w:szCs w:val="20"/>
                                  <w:lang w:val="en-GB"/>
                                </w:rPr>
                              </w:pPr>
                              <w:ins w:id="343" w:author="Lttd" w:date="2025-03-04T15:25:00Z" w16du:dateUtc="2025-03-04T14:25:00Z">
                                <w:r w:rsidRPr="00CF4BA2">
                                  <w:rPr>
                                    <w:b/>
                                    <w:bCs/>
                                    <w:sz w:val="20"/>
                                    <w:szCs w:val="20"/>
                                    <w:lang w:val="en-GB"/>
                                  </w:rPr>
                                  <w:t>Bank Account</w:t>
                                </w:r>
                              </w:ins>
                            </w:p>
                            <w:p w14:paraId="028E1080" w14:textId="77777777" w:rsidR="001E4C7A" w:rsidRDefault="007C1391" w:rsidP="007C1391">
                              <w:pPr>
                                <w:rPr>
                                  <w:ins w:id="344" w:author="Lttd" w:date="2025-03-04T15:25:00Z" w16du:dateUtc="2025-03-04T14:25:00Z"/>
                                  <w:b/>
                                  <w:bCs/>
                                  <w:sz w:val="20"/>
                                  <w:szCs w:val="20"/>
                                  <w:lang w:val="en-GB"/>
                                </w:rPr>
                              </w:pPr>
                              <w:ins w:id="345" w:author="Lttd" w:date="2025-03-04T15:25:00Z" w16du:dateUtc="2025-03-04T14:25:00Z">
                                <w:r w:rsidRPr="00CF4BA2">
                                  <w:rPr>
                                    <w:b/>
                                    <w:bCs/>
                                    <w:sz w:val="20"/>
                                    <w:szCs w:val="20"/>
                                    <w:lang w:val="en-GB"/>
                                  </w:rPr>
                                  <w:t>Beneficiary's Account Number*</w:t>
                                </w:r>
                              </w:ins>
                            </w:p>
                            <w:p w14:paraId="0F52473A" w14:textId="4418B2BF" w:rsidR="007C1391" w:rsidRPr="00CF4BA2" w:rsidRDefault="007C1391" w:rsidP="007C1391">
                              <w:pPr>
                                <w:rPr>
                                  <w:ins w:id="346" w:author="Lttd" w:date="2025-03-04T15:25:00Z" w16du:dateUtc="2025-03-04T14:25:00Z"/>
                                  <w:b/>
                                  <w:bCs/>
                                  <w:sz w:val="20"/>
                                  <w:szCs w:val="20"/>
                                  <w:lang w:val="en-GB"/>
                                </w:rPr>
                              </w:pPr>
                              <w:ins w:id="347" w:author="Lttd" w:date="2025-03-04T15:25:00Z" w16du:dateUtc="2025-03-04T14:25:00Z">
                                <w:r w:rsidRPr="00CF4BA2">
                                  <w:rPr>
                                    <w:b/>
                                    <w:bCs/>
                                    <w:sz w:val="20"/>
                                    <w:szCs w:val="20"/>
                                    <w:lang w:val="en-GB"/>
                                  </w:rPr>
                                  <w:t>(Beneficiary's Account Number)</w:t>
                                </w:r>
                              </w:ins>
                            </w:p>
                            <w:p w14:paraId="031A85EC" w14:textId="77777777" w:rsidR="001E4C7A" w:rsidRDefault="007C1391" w:rsidP="007C1391">
                              <w:pPr>
                                <w:rPr>
                                  <w:ins w:id="348" w:author="Lttd" w:date="2025-03-04T15:25:00Z" w16du:dateUtc="2025-03-04T14:25:00Z"/>
                                  <w:b/>
                                  <w:bCs/>
                                  <w:sz w:val="20"/>
                                  <w:szCs w:val="20"/>
                                  <w:lang w:val="en-GB"/>
                                </w:rPr>
                              </w:pPr>
                              <w:ins w:id="349" w:author="Lttd" w:date="2025-03-04T15:25:00Z" w16du:dateUtc="2025-03-04T14:25:00Z">
                                <w:r w:rsidRPr="00CF4BA2">
                                  <w:rPr>
                                    <w:b/>
                                    <w:bCs/>
                                    <w:sz w:val="20"/>
                                    <w:szCs w:val="20"/>
                                    <w:lang w:val="en-GB"/>
                                  </w:rPr>
                                  <w:t>Beneficiary's Name*</w:t>
                                </w:r>
                              </w:ins>
                            </w:p>
                            <w:p w14:paraId="62833B88" w14:textId="1F1BA876" w:rsidR="007C1391" w:rsidRPr="00CF4BA2" w:rsidRDefault="007C1391" w:rsidP="007C1391">
                              <w:pPr>
                                <w:rPr>
                                  <w:ins w:id="350" w:author="Lttd" w:date="2025-03-04T15:25:00Z" w16du:dateUtc="2025-03-04T14:25:00Z"/>
                                  <w:b/>
                                  <w:bCs/>
                                  <w:sz w:val="20"/>
                                  <w:szCs w:val="20"/>
                                  <w:lang w:val="en-GB"/>
                                </w:rPr>
                              </w:pPr>
                              <w:ins w:id="351" w:author="Lttd" w:date="2025-03-04T15:25:00Z" w16du:dateUtc="2025-03-04T14:25:00Z">
                                <w:r w:rsidRPr="00CF4BA2">
                                  <w:rPr>
                                    <w:b/>
                                    <w:bCs/>
                                    <w:sz w:val="20"/>
                                    <w:szCs w:val="20"/>
                                    <w:lang w:val="en-GB"/>
                                  </w:rPr>
                                  <w:t>(Beneficiary's Name)</w:t>
                                </w:r>
                              </w:ins>
                            </w:p>
                            <w:p w14:paraId="5E67B408" w14:textId="77777777" w:rsidR="001E4C7A" w:rsidRDefault="007C1391" w:rsidP="007C1391">
                              <w:pPr>
                                <w:rPr>
                                  <w:ins w:id="352" w:author="Lttd" w:date="2025-03-04T15:25:00Z" w16du:dateUtc="2025-03-04T14:25:00Z"/>
                                  <w:b/>
                                  <w:bCs/>
                                  <w:sz w:val="20"/>
                                  <w:szCs w:val="20"/>
                                  <w:lang w:val="en-GB"/>
                                </w:rPr>
                              </w:pPr>
                              <w:ins w:id="353" w:author="Lttd" w:date="2025-03-04T15:25:00Z" w16du:dateUtc="2025-03-04T14:25:00Z">
                                <w:r w:rsidRPr="00CF4BA2">
                                  <w:rPr>
                                    <w:b/>
                                    <w:bCs/>
                                    <w:sz w:val="20"/>
                                    <w:szCs w:val="20"/>
                                    <w:lang w:val="en-GB"/>
                                  </w:rPr>
                                  <w:t>Account Name*</w:t>
                                </w:r>
                              </w:ins>
                            </w:p>
                            <w:p w14:paraId="5F8FCAD6" w14:textId="2B906B0E" w:rsidR="007C1391" w:rsidRPr="00CF4BA2" w:rsidRDefault="007C1391" w:rsidP="007C1391">
                              <w:pPr>
                                <w:rPr>
                                  <w:ins w:id="354" w:author="Lttd" w:date="2025-03-04T15:25:00Z" w16du:dateUtc="2025-03-04T14:25:00Z"/>
                                  <w:b/>
                                  <w:bCs/>
                                  <w:sz w:val="20"/>
                                  <w:szCs w:val="20"/>
                                  <w:lang w:val="en-GB"/>
                                </w:rPr>
                              </w:pPr>
                              <w:ins w:id="355" w:author="Lttd" w:date="2025-03-04T15:25:00Z" w16du:dateUtc="2025-03-04T14:25:00Z">
                                <w:r w:rsidRPr="00CF4BA2">
                                  <w:rPr>
                                    <w:b/>
                                    <w:bCs/>
                                    <w:sz w:val="20"/>
                                    <w:szCs w:val="20"/>
                                    <w:lang w:val="en-GB"/>
                                  </w:rPr>
                                  <w:t>(Account Name)</w:t>
                                </w:r>
                              </w:ins>
                            </w:p>
                            <w:p w14:paraId="2A656C4E" w14:textId="77777777" w:rsidR="007C1391" w:rsidRPr="00CF4BA2" w:rsidRDefault="007C1391" w:rsidP="007C1391">
                              <w:pPr>
                                <w:rPr>
                                  <w:ins w:id="356" w:author="Lttd" w:date="2025-03-04T15:25:00Z" w16du:dateUtc="2025-03-04T14:25:00Z"/>
                                  <w:b/>
                                  <w:bCs/>
                                  <w:sz w:val="20"/>
                                  <w:szCs w:val="20"/>
                                  <w:lang w:val="en-GB"/>
                                </w:rPr>
                              </w:pPr>
                              <w:ins w:id="357" w:author="Lttd" w:date="2025-03-04T15:25:00Z" w16du:dateUtc="2025-03-04T14:25:00Z">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ins>
                            </w:p>
                            <w:p w14:paraId="0FF8A9C8" w14:textId="77777777" w:rsidR="007C1391" w:rsidRPr="00CF4BA2" w:rsidRDefault="007C1391" w:rsidP="007C1391">
                              <w:pPr>
                                <w:numPr>
                                  <w:ilvl w:val="0"/>
                                  <w:numId w:val="18"/>
                                </w:numPr>
                                <w:rPr>
                                  <w:ins w:id="358" w:author="Lttd" w:date="2025-03-04T15:25:00Z" w16du:dateUtc="2025-03-04T14:25:00Z"/>
                                  <w:b/>
                                  <w:bCs/>
                                  <w:sz w:val="20"/>
                                  <w:szCs w:val="20"/>
                                  <w:lang w:val="en-GB"/>
                                </w:rPr>
                              </w:pPr>
                              <w:ins w:id="359" w:author="Lttd" w:date="2025-03-04T15:25:00Z" w16du:dateUtc="2025-03-04T14:25:00Z">
                                <w:r w:rsidRPr="00CF4BA2">
                                  <w:rPr>
                                    <w:b/>
                                    <w:bCs/>
                                    <w:sz w:val="20"/>
                                    <w:szCs w:val="20"/>
                                    <w:lang w:val="en-GB"/>
                                  </w:rPr>
                                  <w:t>Fields marked with * are mandatory.</w:t>
                                </w:r>
                              </w:ins>
                            </w:p>
                            <w:p w14:paraId="51960F09" w14:textId="77777777" w:rsidR="007C1391" w:rsidRPr="00CF4BA2" w:rsidRDefault="007C1391" w:rsidP="007C1391">
                              <w:pPr>
                                <w:rPr>
                                  <w:ins w:id="360" w:author="Lttd" w:date="2025-03-04T15:25:00Z" w16du:dateUtc="2025-03-04T14:25:00Z"/>
                                  <w:b/>
                                  <w:bCs/>
                                  <w:sz w:val="20"/>
                                  <w:szCs w:val="20"/>
                                </w:rPr>
                              </w:pPr>
                              <w:ins w:id="361" w:author="Lttd" w:date="2025-03-04T15:25:00Z" w16du:dateUtc="2025-03-04T14:25:00Z">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ins>
                            </w:p>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31" type="#_x0000_t202" style="width:447pt;height:2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">
                  <v:textbox>
                    <w:txbxContent>
                      <w:p w14:paraId="32C0308E" w14:textId="77777777" w:rsidR="007C1391" w:rsidRPr="00CF4BA2" w:rsidRDefault="007C1391" w:rsidP="007C1391">
                        <w:pPr>
                          <w:rPr>
                            <w:ins w:id="362" w:author="Lttd" w:date="2025-03-04T15:25:00Z" w16du:dateUtc="2025-03-04T14:25:00Z"/>
                            <w:b/>
                            <w:bCs/>
                            <w:sz w:val="20"/>
                            <w:szCs w:val="20"/>
                            <w:lang w:val="en-GB"/>
                          </w:rPr>
                        </w:pPr>
                        <w:ins w:id="363" w:author="Lttd" w:date="2025-03-04T15:25:00Z" w16du:dateUtc="2025-03-04T14:25:00Z">
                          <w:r w:rsidRPr="00CF4BA2">
                            <w:rPr>
                              <w:b/>
                              <w:bCs/>
                              <w:sz w:val="20"/>
                              <w:szCs w:val="20"/>
                              <w:lang w:val="en-GB"/>
                            </w:rPr>
                            <w:t>Client</w:t>
                          </w:r>
                        </w:ins>
                      </w:p>
                      <w:p w14:paraId="00652A69" w14:textId="77777777" w:rsidR="001E4C7A" w:rsidRDefault="007C1391" w:rsidP="007C1391">
                        <w:pPr>
                          <w:rPr>
                            <w:ins w:id="364" w:author="Lttd" w:date="2025-03-04T15:25:00Z" w16du:dateUtc="2025-03-04T14:25:00Z"/>
                            <w:b/>
                            <w:bCs/>
                            <w:sz w:val="20"/>
                            <w:szCs w:val="20"/>
                            <w:lang w:val="en-GB"/>
                          </w:rPr>
                        </w:pPr>
                        <w:ins w:id="365" w:author="Lttd" w:date="2025-03-04T15:25:00Z" w16du:dateUtc="2025-03-04T14:25:00Z">
                          <w:r w:rsidRPr="00CF4BA2">
                            <w:rPr>
                              <w:b/>
                              <w:bCs/>
                              <w:sz w:val="20"/>
                              <w:szCs w:val="20"/>
                              <w:lang w:val="en-GB"/>
                            </w:rPr>
                            <w:t>Account Type</w:t>
                          </w:r>
                        </w:ins>
                      </w:p>
                      <w:p w14:paraId="121373E8" w14:textId="15D3FB87" w:rsidR="007C1391" w:rsidRPr="00CF4BA2" w:rsidRDefault="007C1391" w:rsidP="007C1391">
                        <w:pPr>
                          <w:rPr>
                            <w:ins w:id="366" w:author="Lttd" w:date="2025-03-04T15:25:00Z" w16du:dateUtc="2025-03-04T14:25:00Z"/>
                            <w:b/>
                            <w:bCs/>
                            <w:sz w:val="20"/>
                            <w:szCs w:val="20"/>
                            <w:lang w:val="en-GB"/>
                          </w:rPr>
                        </w:pPr>
                        <w:ins w:id="367" w:author="Lttd" w:date="2025-03-04T15:25:00Z" w16du:dateUtc="2025-03-04T14:25:00Z">
                          <w:r w:rsidRPr="00CF4BA2">
                            <w:rPr>
                              <w:b/>
                              <w:bCs/>
                              <w:sz w:val="20"/>
                              <w:szCs w:val="20"/>
                              <w:lang w:val="en-GB"/>
                            </w:rPr>
                            <w:t>Bank Account</w:t>
                          </w:r>
                        </w:ins>
                      </w:p>
                      <w:p w14:paraId="028E1080" w14:textId="77777777" w:rsidR="001E4C7A" w:rsidRDefault="007C1391" w:rsidP="007C1391">
                        <w:pPr>
                          <w:rPr>
                            <w:ins w:id="368" w:author="Lttd" w:date="2025-03-04T15:25:00Z" w16du:dateUtc="2025-03-04T14:25:00Z"/>
                            <w:b/>
                            <w:bCs/>
                            <w:sz w:val="20"/>
                            <w:szCs w:val="20"/>
                            <w:lang w:val="en-GB"/>
                          </w:rPr>
                        </w:pPr>
                        <w:ins w:id="369" w:author="Lttd" w:date="2025-03-04T15:25:00Z" w16du:dateUtc="2025-03-04T14:25:00Z">
                          <w:r w:rsidRPr="00CF4BA2">
                            <w:rPr>
                              <w:b/>
                              <w:bCs/>
                              <w:sz w:val="20"/>
                              <w:szCs w:val="20"/>
                              <w:lang w:val="en-GB"/>
                            </w:rPr>
                            <w:t>Beneficiary's Account Number*</w:t>
                          </w:r>
                        </w:ins>
                      </w:p>
                      <w:p w14:paraId="0F52473A" w14:textId="4418B2BF" w:rsidR="007C1391" w:rsidRPr="00CF4BA2" w:rsidRDefault="007C1391" w:rsidP="007C1391">
                        <w:pPr>
                          <w:rPr>
                            <w:ins w:id="370" w:author="Lttd" w:date="2025-03-04T15:25:00Z" w16du:dateUtc="2025-03-04T14:25:00Z"/>
                            <w:b/>
                            <w:bCs/>
                            <w:sz w:val="20"/>
                            <w:szCs w:val="20"/>
                            <w:lang w:val="en-GB"/>
                          </w:rPr>
                        </w:pPr>
                        <w:ins w:id="371" w:author="Lttd" w:date="2025-03-04T15:25:00Z" w16du:dateUtc="2025-03-04T14:25:00Z">
                          <w:r w:rsidRPr="00CF4BA2">
                            <w:rPr>
                              <w:b/>
                              <w:bCs/>
                              <w:sz w:val="20"/>
                              <w:szCs w:val="20"/>
                              <w:lang w:val="en-GB"/>
                            </w:rPr>
                            <w:t>(Beneficiary's Account Number)</w:t>
                          </w:r>
                        </w:ins>
                      </w:p>
                      <w:p w14:paraId="031A85EC" w14:textId="77777777" w:rsidR="001E4C7A" w:rsidRDefault="007C1391" w:rsidP="007C1391">
                        <w:pPr>
                          <w:rPr>
                            <w:ins w:id="372" w:author="Lttd" w:date="2025-03-04T15:25:00Z" w16du:dateUtc="2025-03-04T14:25:00Z"/>
                            <w:b/>
                            <w:bCs/>
                            <w:sz w:val="20"/>
                            <w:szCs w:val="20"/>
                            <w:lang w:val="en-GB"/>
                          </w:rPr>
                        </w:pPr>
                        <w:ins w:id="373" w:author="Lttd" w:date="2025-03-04T15:25:00Z" w16du:dateUtc="2025-03-04T14:25:00Z">
                          <w:r w:rsidRPr="00CF4BA2">
                            <w:rPr>
                              <w:b/>
                              <w:bCs/>
                              <w:sz w:val="20"/>
                              <w:szCs w:val="20"/>
                              <w:lang w:val="en-GB"/>
                            </w:rPr>
                            <w:t>Beneficiary's Name*</w:t>
                          </w:r>
                        </w:ins>
                      </w:p>
                      <w:p w14:paraId="62833B88" w14:textId="1F1BA876" w:rsidR="007C1391" w:rsidRPr="00CF4BA2" w:rsidRDefault="007C1391" w:rsidP="007C1391">
                        <w:pPr>
                          <w:rPr>
                            <w:ins w:id="374" w:author="Lttd" w:date="2025-03-04T15:25:00Z" w16du:dateUtc="2025-03-04T14:25:00Z"/>
                            <w:b/>
                            <w:bCs/>
                            <w:sz w:val="20"/>
                            <w:szCs w:val="20"/>
                            <w:lang w:val="en-GB"/>
                          </w:rPr>
                        </w:pPr>
                        <w:ins w:id="375" w:author="Lttd" w:date="2025-03-04T15:25:00Z" w16du:dateUtc="2025-03-04T14:25:00Z">
                          <w:r w:rsidRPr="00CF4BA2">
                            <w:rPr>
                              <w:b/>
                              <w:bCs/>
                              <w:sz w:val="20"/>
                              <w:szCs w:val="20"/>
                              <w:lang w:val="en-GB"/>
                            </w:rPr>
                            <w:t>(Beneficiary's Name)</w:t>
                          </w:r>
                        </w:ins>
                      </w:p>
                      <w:p w14:paraId="5E67B408" w14:textId="77777777" w:rsidR="001E4C7A" w:rsidRDefault="007C1391" w:rsidP="007C1391">
                        <w:pPr>
                          <w:rPr>
                            <w:ins w:id="376" w:author="Lttd" w:date="2025-03-04T15:25:00Z" w16du:dateUtc="2025-03-04T14:25:00Z"/>
                            <w:b/>
                            <w:bCs/>
                            <w:sz w:val="20"/>
                            <w:szCs w:val="20"/>
                            <w:lang w:val="en-GB"/>
                          </w:rPr>
                        </w:pPr>
                        <w:ins w:id="377" w:author="Lttd" w:date="2025-03-04T15:25:00Z" w16du:dateUtc="2025-03-04T14:25:00Z">
                          <w:r w:rsidRPr="00CF4BA2">
                            <w:rPr>
                              <w:b/>
                              <w:bCs/>
                              <w:sz w:val="20"/>
                              <w:szCs w:val="20"/>
                              <w:lang w:val="en-GB"/>
                            </w:rPr>
                            <w:t>Account Name*</w:t>
                          </w:r>
                        </w:ins>
                      </w:p>
                      <w:p w14:paraId="5F8FCAD6" w14:textId="2B906B0E" w:rsidR="007C1391" w:rsidRPr="00CF4BA2" w:rsidRDefault="007C1391" w:rsidP="007C1391">
                        <w:pPr>
                          <w:rPr>
                            <w:ins w:id="378" w:author="Lttd" w:date="2025-03-04T15:25:00Z" w16du:dateUtc="2025-03-04T14:25:00Z"/>
                            <w:b/>
                            <w:bCs/>
                            <w:sz w:val="20"/>
                            <w:szCs w:val="20"/>
                            <w:lang w:val="en-GB"/>
                          </w:rPr>
                        </w:pPr>
                        <w:ins w:id="379" w:author="Lttd" w:date="2025-03-04T15:25:00Z" w16du:dateUtc="2025-03-04T14:25:00Z">
                          <w:r w:rsidRPr="00CF4BA2">
                            <w:rPr>
                              <w:b/>
                              <w:bCs/>
                              <w:sz w:val="20"/>
                              <w:szCs w:val="20"/>
                              <w:lang w:val="en-GB"/>
                            </w:rPr>
                            <w:t>(Account Name)</w:t>
                          </w:r>
                        </w:ins>
                      </w:p>
                      <w:p w14:paraId="2A656C4E" w14:textId="77777777" w:rsidR="007C1391" w:rsidRPr="00CF4BA2" w:rsidRDefault="007C1391" w:rsidP="007C1391">
                        <w:pPr>
                          <w:rPr>
                            <w:ins w:id="380" w:author="Lttd" w:date="2025-03-04T15:25:00Z" w16du:dateUtc="2025-03-04T14:25:00Z"/>
                            <w:b/>
                            <w:bCs/>
                            <w:sz w:val="20"/>
                            <w:szCs w:val="20"/>
                            <w:lang w:val="en-GB"/>
                          </w:rPr>
                        </w:pPr>
                        <w:ins w:id="381" w:author="Lttd" w:date="2025-03-04T15:25:00Z" w16du:dateUtc="2025-03-04T14:25:00Z">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ins>
                      </w:p>
                      <w:p w14:paraId="0FF8A9C8" w14:textId="77777777" w:rsidR="007C1391" w:rsidRPr="00CF4BA2" w:rsidRDefault="007C1391" w:rsidP="007C1391">
                        <w:pPr>
                          <w:numPr>
                            <w:ilvl w:val="0"/>
                            <w:numId w:val="18"/>
                          </w:numPr>
                          <w:rPr>
                            <w:ins w:id="382" w:author="Lttd" w:date="2025-03-04T15:25:00Z" w16du:dateUtc="2025-03-04T14:25:00Z"/>
                            <w:b/>
                            <w:bCs/>
                            <w:sz w:val="20"/>
                            <w:szCs w:val="20"/>
                            <w:lang w:val="en-GB"/>
                          </w:rPr>
                        </w:pPr>
                        <w:ins w:id="383" w:author="Lttd" w:date="2025-03-04T15:25:00Z" w16du:dateUtc="2025-03-04T14:25:00Z">
                          <w:r w:rsidRPr="00CF4BA2">
                            <w:rPr>
                              <w:b/>
                              <w:bCs/>
                              <w:sz w:val="20"/>
                              <w:szCs w:val="20"/>
                              <w:lang w:val="en-GB"/>
                            </w:rPr>
                            <w:t>Fields marked with * are mandatory.</w:t>
                          </w:r>
                        </w:ins>
                      </w:p>
                      <w:p w14:paraId="51960F09" w14:textId="77777777" w:rsidR="007C1391" w:rsidRPr="00CF4BA2" w:rsidRDefault="007C1391" w:rsidP="007C1391">
                        <w:pPr>
                          <w:rPr>
                            <w:ins w:id="384" w:author="Lttd" w:date="2025-03-04T15:25:00Z" w16du:dateUtc="2025-03-04T14:25:00Z"/>
                            <w:b/>
                            <w:bCs/>
                            <w:sz w:val="20"/>
                            <w:szCs w:val="20"/>
                          </w:rPr>
                        </w:pPr>
                        <w:ins w:id="385" w:author="Lttd" w:date="2025-03-04T15:25:00Z" w16du:dateUtc="2025-03-04T14:25:00Z">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ins>
                      </w:p>
                    </w:txbxContent>
                  </v:textbox>
                  <w10:anchorlock/>
                </v:shape>
              </w:pict>
            </mc:Fallback>
          </mc:AlternateContent>
        </w:r>
      </w:ins>
    </w:p>
    <w:p w14:paraId="2070799F" w14:textId="478C2B7F" w:rsidR="00200810" w:rsidRPr="008D2FF6" w:rsidRDefault="008A43B4" w:rsidP="00175759">
      <w:pPr>
        <w:jc w:val="both"/>
        <w:rPr>
          <w:lang w:val="en-GB"/>
          <w:rPrChange w:id="386" w:author="Lttd" w:date="2025-03-04T15:25:00Z" w16du:dateUtc="2025-03-04T14:25:00Z">
            <w:rPr>
              <w:sz w:val="28"/>
              <w:lang w:val="en-GB"/>
            </w:rPr>
          </w:rPrChange>
        </w:rPr>
        <w:pPrChange w:id="387" w:author="Lttd" w:date="2025-03-04T15:25:00Z" w16du:dateUtc="2025-03-04T14:25:00Z">
          <w:pPr/>
        </w:pPrChange>
      </w:pPr>
      <w:r w:rsidRPr="008D2FF6">
        <w:rPr>
          <w:b/>
          <w:lang w:val="en-GB"/>
          <w:rPrChange w:id="388" w:author="Lttd" w:date="2025-03-04T15:25:00Z" w16du:dateUtc="2025-03-04T14:25:00Z">
            <w:rPr>
              <w:b/>
              <w:sz w:val="28"/>
              <w:lang w:val="en-GB"/>
            </w:rPr>
          </w:rPrChange>
        </w:rPr>
        <w:t xml:space="preserve">Figure </w:t>
      </w:r>
      <w:del w:id="389" w:author="Lttd" w:date="2025-03-04T15:25:00Z" w16du:dateUtc="2025-03-04T14:25:00Z">
        <w:r w:rsidRPr="00F71308">
          <w:rPr>
            <w:b/>
            <w:bCs/>
            <w:sz w:val="28"/>
            <w:szCs w:val="28"/>
            <w:lang w:val="en-GB"/>
          </w:rPr>
          <w:delText>4</w:delText>
        </w:r>
      </w:del>
      <w:ins w:id="390" w:author="Lttd" w:date="2025-03-04T15:25:00Z" w16du:dateUtc="2025-03-04T14:25:00Z">
        <w:r w:rsidR="00175759" w:rsidRPr="008D2FF6">
          <w:rPr>
            <w:b/>
            <w:bCs/>
            <w:lang w:val="en-GB"/>
          </w:rPr>
          <w:t>3</w:t>
        </w:r>
        <w:r w:rsidR="009A00C8" w:rsidRPr="008D2FF6">
          <w:rPr>
            <w:b/>
            <w:bCs/>
            <w:lang w:val="en-GB"/>
          </w:rPr>
          <w:t>b</w:t>
        </w:r>
      </w:ins>
      <w:r w:rsidRPr="008D2FF6">
        <w:rPr>
          <w:b/>
          <w:lang w:val="en-GB"/>
          <w:rPrChange w:id="391" w:author="Lttd" w:date="2025-03-04T15:25:00Z" w16du:dateUtc="2025-03-04T14:25:00Z">
            <w:rPr>
              <w:b/>
              <w:sz w:val="28"/>
              <w:lang w:val="en-GB"/>
            </w:rPr>
          </w:rPrChange>
        </w:rPr>
        <w:t>.</w:t>
      </w:r>
      <w:r w:rsidRPr="008D2FF6">
        <w:rPr>
          <w:lang w:val="en-GB"/>
        </w:rPr>
        <w:t xml:space="preserve"> </w:t>
      </w:r>
      <w:r w:rsidRPr="008D2FF6">
        <w:rPr>
          <w:lang w:val="en-GB"/>
          <w:rPrChange w:id="392" w:author="Lttd" w:date="2025-03-04T15:25:00Z" w16du:dateUtc="2025-03-04T14:25:00Z">
            <w:rPr>
              <w:sz w:val="28"/>
              <w:lang w:val="en-GB"/>
            </w:rPr>
          </w:rPrChange>
        </w:rPr>
        <w:t>In the case of the invoice in question, it is forint/euro/etc. its projection is not queried</w:t>
      </w:r>
      <w:r w:rsidRPr="008D2FF6">
        <w:rPr>
          <w:lang w:val="en-GB"/>
        </w:rPr>
        <w:t xml:space="preserve"> </w:t>
      </w:r>
      <w:r w:rsidRPr="008D2FF6">
        <w:rPr>
          <w:b/>
          <w:lang w:val="en-GB"/>
          <w:rPrChange w:id="393" w:author="Lttd" w:date="2025-03-04T15:25:00Z" w16du:dateUtc="2025-03-04T14:25:00Z">
            <w:rPr>
              <w:b/>
              <w:sz w:val="28"/>
              <w:lang w:val="en-GB"/>
            </w:rPr>
          </w:rPrChange>
        </w:rPr>
        <w:t>English Version</w:t>
      </w:r>
      <w:r w:rsidRPr="008D2FF6">
        <w:rPr>
          <w:lang w:val="en-GB"/>
        </w:rPr>
        <w:t xml:space="preserve"> </w:t>
      </w:r>
      <w:r w:rsidRPr="008D2FF6">
        <w:rPr>
          <w:lang w:val="en-GB"/>
          <w:rPrChange w:id="394" w:author="Lttd" w:date="2025-03-04T15:25:00Z" w16du:dateUtc="2025-03-04T14:25:00Z">
            <w:rPr>
              <w:sz w:val="28"/>
              <w:lang w:val="en-GB"/>
            </w:rPr>
          </w:rPrChange>
        </w:rPr>
        <w:t xml:space="preserve">(Source: </w:t>
      </w:r>
      <w:r w:rsidRPr="008D2FF6">
        <w:rPr>
          <w:rPrChange w:id="395" w:author="Lttd" w:date="2025-03-04T15:25:00Z" w16du:dateUtc="2025-03-04T14:25:00Z">
            <w:rPr>
              <w:sz w:val="28"/>
            </w:rPr>
          </w:rPrChange>
        </w:rPr>
        <w:t>Webkincstár</w:t>
      </w:r>
      <w:r w:rsidRPr="008D2FF6">
        <w:rPr>
          <w:lang w:val="en-GB"/>
          <w:rPrChange w:id="396" w:author="Lttd" w:date="2025-03-04T15:25:00Z" w16du:dateUtc="2025-03-04T14:25:00Z">
            <w:rPr>
              <w:sz w:val="28"/>
              <w:lang w:val="en-GB"/>
            </w:rPr>
          </w:rPrChange>
        </w:rPr>
        <w:t>)</w:t>
      </w:r>
    </w:p>
    <w:p w14:paraId="676D7210" w14:textId="77777777" w:rsidR="008A43B4" w:rsidRDefault="008A43B4" w:rsidP="008A43B4">
      <w:pPr>
        <w:rPr>
          <w:del w:id="397" w:author="Lttd" w:date="2025-03-04T15:25:00Z" w16du:dateUtc="2025-03-04T14:25:00Z"/>
          <w:lang w:val="en-GB"/>
        </w:rPr>
      </w:pPr>
    </w:p>
    <w:p w14:paraId="35FF11A5" w14:textId="37D5CEEF" w:rsidR="00BB09DA" w:rsidRPr="00BB09DA" w:rsidRDefault="00BB09DA" w:rsidP="00175759">
      <w:pPr>
        <w:numPr>
          <w:ilvl w:val="0"/>
          <w:numId w:val="6"/>
        </w:numPr>
        <w:jc w:val="both"/>
        <w:rPr>
          <w:lang w:val="en-GB"/>
        </w:rPr>
        <w:pPrChange w:id="398" w:author="Lttd" w:date="2025-03-04T15:25:00Z" w16du:dateUtc="2025-03-04T14:25:00Z">
          <w:pPr>
            <w:numPr>
              <w:numId w:val="6"/>
            </w:numPr>
            <w:tabs>
              <w:tab w:val="num" w:pos="720"/>
            </w:tabs>
            <w:ind w:left="720" w:hanging="360"/>
          </w:pPr>
        </w:pPrChange>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175759">
      <w:pPr>
        <w:numPr>
          <w:ilvl w:val="0"/>
          <w:numId w:val="6"/>
        </w:numPr>
        <w:jc w:val="both"/>
        <w:rPr>
          <w:lang w:val="en-GB"/>
        </w:rPr>
        <w:pPrChange w:id="399" w:author="Lttd" w:date="2025-03-04T15:25:00Z" w16du:dateUtc="2025-03-04T14:25:00Z">
          <w:pPr>
            <w:numPr>
              <w:numId w:val="6"/>
            </w:numPr>
            <w:tabs>
              <w:tab w:val="num" w:pos="720"/>
            </w:tabs>
            <w:ind w:left="720" w:hanging="360"/>
          </w:pPr>
        </w:pPrChange>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175759">
      <w:pPr>
        <w:numPr>
          <w:ilvl w:val="1"/>
          <w:numId w:val="6"/>
        </w:numPr>
        <w:jc w:val="both"/>
        <w:rPr>
          <w:lang w:val="en-GB"/>
        </w:rPr>
        <w:pPrChange w:id="400" w:author="Lttd" w:date="2025-03-04T15:25:00Z" w16du:dateUtc="2025-03-04T14:25:00Z">
          <w:pPr>
            <w:numPr>
              <w:ilvl w:val="1"/>
              <w:numId w:val="6"/>
            </w:numPr>
            <w:tabs>
              <w:tab w:val="num" w:pos="1440"/>
            </w:tabs>
            <w:ind w:left="1440" w:hanging="360"/>
          </w:pPr>
        </w:pPrChange>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175759">
      <w:pPr>
        <w:numPr>
          <w:ilvl w:val="1"/>
          <w:numId w:val="6"/>
        </w:numPr>
        <w:jc w:val="both"/>
        <w:rPr>
          <w:lang w:val="en-GB"/>
        </w:rPr>
        <w:pPrChange w:id="401" w:author="Lttd" w:date="2025-03-04T15:25:00Z" w16du:dateUtc="2025-03-04T14:25:00Z">
          <w:pPr>
            <w:numPr>
              <w:ilvl w:val="1"/>
              <w:numId w:val="6"/>
            </w:numPr>
            <w:tabs>
              <w:tab w:val="num" w:pos="1440"/>
            </w:tabs>
            <w:ind w:left="1440" w:hanging="360"/>
          </w:pPr>
        </w:pPrChange>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175759">
      <w:pPr>
        <w:numPr>
          <w:ilvl w:val="1"/>
          <w:numId w:val="6"/>
        </w:numPr>
        <w:jc w:val="both"/>
        <w:rPr>
          <w:lang w:val="en-GB"/>
        </w:rPr>
        <w:pPrChange w:id="402" w:author="Lttd" w:date="2025-03-04T15:25:00Z" w16du:dateUtc="2025-03-04T14:25:00Z">
          <w:pPr>
            <w:numPr>
              <w:ilvl w:val="1"/>
              <w:numId w:val="6"/>
            </w:numPr>
            <w:tabs>
              <w:tab w:val="num" w:pos="1440"/>
            </w:tabs>
            <w:ind w:left="1440" w:hanging="360"/>
          </w:pPr>
        </w:pPrChange>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175759">
      <w:pPr>
        <w:numPr>
          <w:ilvl w:val="1"/>
          <w:numId w:val="6"/>
        </w:numPr>
        <w:jc w:val="both"/>
        <w:rPr>
          <w:lang w:val="en-GB"/>
        </w:rPr>
        <w:pPrChange w:id="403" w:author="Lttd" w:date="2025-03-04T15:25:00Z" w16du:dateUtc="2025-03-04T14:25:00Z">
          <w:pPr>
            <w:numPr>
              <w:ilvl w:val="1"/>
              <w:numId w:val="6"/>
            </w:numPr>
            <w:tabs>
              <w:tab w:val="num" w:pos="1440"/>
            </w:tabs>
            <w:ind w:left="1440" w:hanging="360"/>
          </w:pPr>
        </w:pPrChange>
      </w:pPr>
      <w:r w:rsidRPr="00BB09DA">
        <w:rPr>
          <w:lang w:val="en-GB"/>
        </w:rPr>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175759">
      <w:pPr>
        <w:numPr>
          <w:ilvl w:val="1"/>
          <w:numId w:val="6"/>
        </w:numPr>
        <w:jc w:val="both"/>
        <w:rPr>
          <w:lang w:val="en-GB"/>
        </w:rPr>
        <w:pPrChange w:id="404" w:author="Lttd" w:date="2025-03-04T15:25:00Z" w16du:dateUtc="2025-03-04T14:25:00Z">
          <w:pPr>
            <w:numPr>
              <w:ilvl w:val="1"/>
              <w:numId w:val="6"/>
            </w:numPr>
            <w:tabs>
              <w:tab w:val="num" w:pos="1440"/>
            </w:tabs>
            <w:ind w:left="1440" w:hanging="360"/>
          </w:pPr>
        </w:pPrChange>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175759">
      <w:pPr>
        <w:numPr>
          <w:ilvl w:val="0"/>
          <w:numId w:val="6"/>
        </w:numPr>
        <w:jc w:val="both"/>
        <w:rPr>
          <w:lang w:val="en-GB"/>
        </w:rPr>
        <w:pPrChange w:id="405" w:author="Lttd" w:date="2025-03-04T15:25:00Z" w16du:dateUtc="2025-03-04T14:25:00Z">
          <w:pPr>
            <w:numPr>
              <w:numId w:val="6"/>
            </w:numPr>
            <w:tabs>
              <w:tab w:val="num" w:pos="720"/>
            </w:tabs>
            <w:ind w:left="720" w:hanging="360"/>
          </w:pPr>
        </w:pPrChange>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175759">
      <w:pPr>
        <w:numPr>
          <w:ilvl w:val="0"/>
          <w:numId w:val="6"/>
        </w:numPr>
        <w:jc w:val="both"/>
        <w:rPr>
          <w:lang w:val="en-GB"/>
        </w:rPr>
        <w:pPrChange w:id="406" w:author="Lttd" w:date="2025-03-04T15:25:00Z" w16du:dateUtc="2025-03-04T14:25:00Z">
          <w:pPr>
            <w:numPr>
              <w:numId w:val="6"/>
            </w:numPr>
            <w:tabs>
              <w:tab w:val="num" w:pos="720"/>
            </w:tabs>
            <w:ind w:left="720" w:hanging="360"/>
          </w:pPr>
        </w:pPrChange>
      </w:pPr>
      <w:r w:rsidRPr="00BB09DA">
        <w:rPr>
          <w:lang w:val="en-GB"/>
        </w:rPr>
        <w:t>After another 48 hours, the "NEW" account is accepted.</w:t>
      </w:r>
    </w:p>
    <w:p w14:paraId="16AAFA21" w14:textId="77777777" w:rsidR="00BB09DA" w:rsidRPr="00BB09DA" w:rsidRDefault="00BB09DA" w:rsidP="00175759">
      <w:pPr>
        <w:numPr>
          <w:ilvl w:val="0"/>
          <w:numId w:val="6"/>
        </w:numPr>
        <w:jc w:val="both"/>
        <w:rPr>
          <w:lang w:val="en-GB"/>
        </w:rPr>
        <w:pPrChange w:id="407" w:author="Lttd" w:date="2025-03-04T15:25:00Z" w16du:dateUtc="2025-03-04T14:25:00Z">
          <w:pPr>
            <w:numPr>
              <w:numId w:val="6"/>
            </w:numPr>
            <w:tabs>
              <w:tab w:val="num" w:pos="720"/>
            </w:tabs>
            <w:ind w:left="720" w:hanging="360"/>
          </w:pPr>
        </w:pPrChange>
      </w:pPr>
      <w:r w:rsidRPr="00BB09DA">
        <w:rPr>
          <w:lang w:val="en-GB"/>
        </w:rPr>
        <w:t>The transfer is finally successful.</w:t>
      </w:r>
    </w:p>
    <w:p w14:paraId="384A875A" w14:textId="77777777" w:rsidR="00BB09DA" w:rsidRPr="00BB09DA" w:rsidRDefault="00BB09DA" w:rsidP="00175759">
      <w:pPr>
        <w:numPr>
          <w:ilvl w:val="0"/>
          <w:numId w:val="6"/>
        </w:numPr>
        <w:jc w:val="both"/>
        <w:rPr>
          <w:lang w:val="en-GB"/>
        </w:rPr>
        <w:pPrChange w:id="408" w:author="Lttd" w:date="2025-03-04T15:25:00Z" w16du:dateUtc="2025-03-04T14:25:00Z">
          <w:pPr>
            <w:numPr>
              <w:numId w:val="6"/>
            </w:numPr>
            <w:tabs>
              <w:tab w:val="num" w:pos="720"/>
            </w:tabs>
            <w:ind w:left="720" w:hanging="360"/>
          </w:pPr>
        </w:pPrChange>
      </w:pPr>
      <w:r w:rsidRPr="00BB09DA">
        <w:rPr>
          <w:lang w:val="en-GB"/>
        </w:rPr>
        <w:t>The user now has the same account number stored in two different formats in the system (see Figure 3).</w:t>
      </w:r>
    </w:p>
    <w:p w14:paraId="1E37467D" w14:textId="6CBDC23A" w:rsidR="00BB09DA" w:rsidRPr="00F71308" w:rsidRDefault="00BB09DA" w:rsidP="00175759">
      <w:pPr>
        <w:numPr>
          <w:ilvl w:val="0"/>
          <w:numId w:val="6"/>
        </w:numPr>
        <w:jc w:val="both"/>
        <w:rPr>
          <w:lang w:val="en-GB"/>
        </w:rPr>
        <w:pPrChange w:id="409" w:author="Lttd" w:date="2025-03-04T15:25:00Z" w16du:dateUtc="2025-03-04T14:25:00Z">
          <w:pPr>
            <w:numPr>
              <w:numId w:val="6"/>
            </w:numPr>
            <w:tabs>
              <w:tab w:val="num" w:pos="720"/>
            </w:tabs>
            <w:ind w:left="720" w:hanging="360"/>
          </w:pPr>
        </w:pPrChange>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del w:id="410" w:author="Lttd" w:date="2025-03-04T15:25:00Z" w16du:dateUtc="2025-03-04T14:25:00Z">
        <w:r w:rsidRPr="00BB09DA">
          <w:rPr>
            <w:lang w:val="en-GB"/>
          </w:rPr>
          <w:delText>.</w:delText>
        </w:r>
      </w:del>
      <w:ins w:id="411" w:author="Lttd" w:date="2025-03-04T15:25:00Z" w16du:dateUtc="2025-03-04T14:25:00Z">
        <w:r w:rsidR="00CE72BB">
          <w:rPr>
            <w:lang w:val="en-GB"/>
          </w:rPr>
          <w:t xml:space="preserve"> (c.f. Figure 4a/b):</w:t>
        </w:r>
      </w:ins>
    </w:p>
    <w:p w14:paraId="46D112EC" w14:textId="77777777" w:rsidR="00BB09DA" w:rsidRPr="00BB09DA" w:rsidRDefault="00BB09DA" w:rsidP="00BB09DA">
      <w:pPr>
        <w:ind w:left="720"/>
        <w:rPr>
          <w:del w:id="412" w:author="Lttd" w:date="2025-03-04T15:25:00Z" w16du:dateUtc="2025-03-04T14:25:00Z"/>
          <w:lang w:val="en-GB"/>
        </w:rPr>
      </w:pPr>
    </w:p>
    <w:p w14:paraId="5013F22A" w14:textId="27BD2FC1" w:rsidR="00BB09DA" w:rsidRDefault="00F71308" w:rsidP="00175759">
      <w:pPr>
        <w:jc w:val="both"/>
        <w:rPr>
          <w:lang w:val="en-GB"/>
        </w:rPr>
        <w:pPrChange w:id="413" w:author="Lttd" w:date="2025-03-04T15:25:00Z" w16du:dateUtc="2025-03-04T14:25:00Z">
          <w:pPr/>
        </w:pPrChange>
      </w:pPr>
      <w:r w:rsidRPr="00F71308">
        <w:rPr>
          <w:noProof/>
          <w:lang w:val="en-GB"/>
        </w:rPr>
        <w:drawing>
          <wp:inline distT="0" distB="0" distL="0" distR="0" wp14:anchorId="27D0802B" wp14:editId="1FDDC43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9">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705CD70C" w14:textId="5DCFB848" w:rsidR="008A43B4" w:rsidRPr="00CE72BB" w:rsidRDefault="008A43B4" w:rsidP="00175759">
      <w:pPr>
        <w:jc w:val="both"/>
        <w:rPr>
          <w:lang w:val="en-GB"/>
          <w:rPrChange w:id="414" w:author="Lttd" w:date="2025-03-04T15:25:00Z" w16du:dateUtc="2025-03-04T14:25:00Z">
            <w:rPr>
              <w:sz w:val="28"/>
              <w:lang w:val="en-GB"/>
            </w:rPr>
          </w:rPrChange>
        </w:rPr>
        <w:pPrChange w:id="415" w:author="Lttd" w:date="2025-03-04T15:25:00Z" w16du:dateUtc="2025-03-04T14:25:00Z">
          <w:pPr/>
        </w:pPrChange>
      </w:pPr>
      <w:r w:rsidRPr="00CE72BB">
        <w:rPr>
          <w:b/>
          <w:lang w:val="en-GB"/>
          <w:rPrChange w:id="416" w:author="Lttd" w:date="2025-03-04T15:25:00Z" w16du:dateUtc="2025-03-04T14:25:00Z">
            <w:rPr>
              <w:b/>
              <w:sz w:val="28"/>
              <w:lang w:val="en-GB"/>
            </w:rPr>
          </w:rPrChange>
        </w:rPr>
        <w:t xml:space="preserve">Figure </w:t>
      </w:r>
      <w:del w:id="417" w:author="Lttd" w:date="2025-03-04T15:25:00Z" w16du:dateUtc="2025-03-04T14:25:00Z">
        <w:r w:rsidRPr="00F71308">
          <w:rPr>
            <w:b/>
            <w:bCs/>
            <w:sz w:val="28"/>
            <w:szCs w:val="28"/>
            <w:lang w:val="en-GB"/>
          </w:rPr>
          <w:delText>3.1</w:delText>
        </w:r>
      </w:del>
      <w:ins w:id="418" w:author="Lttd" w:date="2025-03-04T15:25:00Z" w16du:dateUtc="2025-03-04T14:25:00Z">
        <w:r w:rsidR="00CE72BB" w:rsidRPr="00CE72BB">
          <w:rPr>
            <w:b/>
            <w:bCs/>
            <w:lang w:val="en-GB"/>
          </w:rPr>
          <w:t>4a</w:t>
        </w:r>
        <w:r w:rsidR="00437180">
          <w:rPr>
            <w:b/>
            <w:bCs/>
            <w:lang w:val="en-GB"/>
          </w:rPr>
          <w:t>1</w:t>
        </w:r>
      </w:ins>
      <w:r w:rsidRPr="00CE72BB">
        <w:rPr>
          <w:b/>
          <w:lang w:val="en-GB"/>
          <w:rPrChange w:id="419" w:author="Lttd" w:date="2025-03-04T15:25:00Z" w16du:dateUtc="2025-03-04T14:25:00Z">
            <w:rPr>
              <w:b/>
              <w:sz w:val="28"/>
              <w:lang w:val="en-GB"/>
            </w:rPr>
          </w:rPrChange>
        </w:rPr>
        <w:t>.</w:t>
      </w:r>
      <w:r w:rsidRPr="00CE72BB">
        <w:rPr>
          <w:lang w:val="en-GB"/>
          <w:rPrChange w:id="420" w:author="Lttd" w:date="2025-03-04T15:25:00Z" w16du:dateUtc="2025-03-04T14:25:00Z">
            <w:rPr>
              <w:sz w:val="28"/>
              <w:lang w:val="en-GB"/>
            </w:rPr>
          </w:rPrChange>
        </w:rPr>
        <w:t xml:space="preserve">: Identical Information </w:t>
      </w:r>
      <w:r w:rsidRPr="00CE72BB">
        <w:rPr>
          <w:b/>
          <w:lang w:val="en-GB"/>
          <w:rPrChange w:id="421" w:author="Lttd" w:date="2025-03-04T15:25:00Z" w16du:dateUtc="2025-03-04T14:25:00Z">
            <w:rPr>
              <w:b/>
              <w:sz w:val="28"/>
              <w:lang w:val="en-GB"/>
            </w:rPr>
          </w:rPrChange>
        </w:rPr>
        <w:t>Hungarian Version</w:t>
      </w:r>
      <w:r w:rsidRPr="00CE72BB">
        <w:rPr>
          <w:lang w:val="en-GB"/>
          <w:rPrChange w:id="422" w:author="Lttd" w:date="2025-03-04T15:25:00Z" w16du:dateUtc="2025-03-04T14:25:00Z">
            <w:rPr>
              <w:sz w:val="28"/>
              <w:lang w:val="en-GB"/>
            </w:rPr>
          </w:rPrChange>
        </w:rPr>
        <w:t xml:space="preserve"> (Source: </w:t>
      </w:r>
      <w:r w:rsidRPr="00CE72BB">
        <w:rPr>
          <w:rPrChange w:id="423" w:author="Lttd" w:date="2025-03-04T15:25:00Z" w16du:dateUtc="2025-03-04T14:25:00Z">
            <w:rPr>
              <w:sz w:val="28"/>
            </w:rPr>
          </w:rPrChange>
        </w:rPr>
        <w:t>Webkincstár</w:t>
      </w:r>
      <w:r w:rsidRPr="00CE72BB">
        <w:rPr>
          <w:lang w:val="en-GB"/>
          <w:rPrChange w:id="424" w:author="Lttd" w:date="2025-03-04T15:25:00Z" w16du:dateUtc="2025-03-04T14:25:00Z">
            <w:rPr>
              <w:sz w:val="28"/>
              <w:lang w:val="en-GB"/>
            </w:rPr>
          </w:rPrChange>
        </w:rPr>
        <w:t>)</w:t>
      </w:r>
    </w:p>
    <w:p w14:paraId="04DD861D" w14:textId="77777777" w:rsidR="008A43B4" w:rsidRPr="00F71308" w:rsidRDefault="008A43B4" w:rsidP="000B61C3">
      <w:pPr>
        <w:rPr>
          <w:del w:id="425" w:author="Lttd" w:date="2025-03-04T15:25:00Z" w16du:dateUtc="2025-03-04T14:25:00Z"/>
          <w:lang w:val="en-GB"/>
        </w:rPr>
      </w:pPr>
    </w:p>
    <w:p w14:paraId="6F7CE7C3" w14:textId="07A3012B" w:rsidR="00BB09DA" w:rsidRDefault="00F71308" w:rsidP="00175759">
      <w:pPr>
        <w:jc w:val="both"/>
        <w:rPr>
          <w:lang w:val="en-GB"/>
        </w:rPr>
        <w:pPrChange w:id="426" w:author="Lttd" w:date="2025-03-04T15:25:00Z" w16du:dateUtc="2025-03-04T14:25:00Z">
          <w:pPr/>
        </w:pPrChange>
      </w:pPr>
      <w:r w:rsidRPr="00F71308">
        <w:rPr>
          <w:noProof/>
          <w:lang w:val="en-GB"/>
        </w:rPr>
        <w:drawing>
          <wp:inline distT="0" distB="0" distL="0" distR="0" wp14:anchorId="7185F29E" wp14:editId="55F3DE46">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416EC5DA" w:rsidR="00BB09DA" w:rsidRPr="00CE72BB" w:rsidRDefault="008A43B4" w:rsidP="00175759">
      <w:pPr>
        <w:jc w:val="both"/>
        <w:rPr>
          <w:lang w:val="en-GB"/>
          <w:rPrChange w:id="427" w:author="Lttd" w:date="2025-03-04T15:25:00Z" w16du:dateUtc="2025-03-04T14:25:00Z">
            <w:rPr>
              <w:sz w:val="28"/>
              <w:lang w:val="en-GB"/>
            </w:rPr>
          </w:rPrChange>
        </w:rPr>
        <w:pPrChange w:id="428" w:author="Lttd" w:date="2025-03-04T15:25:00Z" w16du:dateUtc="2025-03-04T14:25:00Z">
          <w:pPr/>
        </w:pPrChange>
      </w:pPr>
      <w:r w:rsidRPr="00CE72BB">
        <w:rPr>
          <w:b/>
          <w:lang w:val="en-GB"/>
          <w:rPrChange w:id="429" w:author="Lttd" w:date="2025-03-04T15:25:00Z" w16du:dateUtc="2025-03-04T14:25:00Z">
            <w:rPr>
              <w:b/>
              <w:sz w:val="28"/>
              <w:lang w:val="en-GB"/>
            </w:rPr>
          </w:rPrChange>
        </w:rPr>
        <w:t xml:space="preserve">Figure </w:t>
      </w:r>
      <w:del w:id="430" w:author="Lttd" w:date="2025-03-04T15:25:00Z" w16du:dateUtc="2025-03-04T14:25:00Z">
        <w:r w:rsidRPr="00F71308">
          <w:rPr>
            <w:b/>
            <w:bCs/>
            <w:sz w:val="28"/>
            <w:szCs w:val="28"/>
            <w:lang w:val="en-GB"/>
          </w:rPr>
          <w:delText>3.2</w:delText>
        </w:r>
      </w:del>
      <w:ins w:id="431" w:author="Lttd" w:date="2025-03-04T15:25:00Z" w16du:dateUtc="2025-03-04T14:25:00Z">
        <w:r w:rsidR="00CE72BB" w:rsidRPr="00CE72BB">
          <w:rPr>
            <w:b/>
            <w:bCs/>
            <w:lang w:val="en-GB"/>
          </w:rPr>
          <w:t>4</w:t>
        </w:r>
        <w:r w:rsidR="00437180">
          <w:rPr>
            <w:b/>
            <w:bCs/>
            <w:lang w:val="en-GB"/>
          </w:rPr>
          <w:t>a2</w:t>
        </w:r>
      </w:ins>
      <w:r w:rsidRPr="00CE72BB">
        <w:rPr>
          <w:b/>
          <w:lang w:val="en-GB"/>
          <w:rPrChange w:id="432" w:author="Lttd" w:date="2025-03-04T15:25:00Z" w16du:dateUtc="2025-03-04T14:25:00Z">
            <w:rPr>
              <w:b/>
              <w:sz w:val="28"/>
              <w:lang w:val="en-GB"/>
            </w:rPr>
          </w:rPrChange>
        </w:rPr>
        <w:t>.</w:t>
      </w:r>
      <w:r w:rsidRPr="00CE72BB">
        <w:rPr>
          <w:lang w:val="en-GB"/>
          <w:rPrChange w:id="433" w:author="Lttd" w:date="2025-03-04T15:25:00Z" w16du:dateUtc="2025-03-04T14:25:00Z">
            <w:rPr>
              <w:sz w:val="28"/>
              <w:lang w:val="en-GB"/>
            </w:rPr>
          </w:rPrChange>
        </w:rPr>
        <w:t xml:space="preserve">: Content in Two Formats with Two * 48-Hour Penalties </w:t>
      </w:r>
      <w:r w:rsidRPr="00CE72BB">
        <w:rPr>
          <w:b/>
          <w:lang w:val="en-GB"/>
          <w:rPrChange w:id="434" w:author="Lttd" w:date="2025-03-04T15:25:00Z" w16du:dateUtc="2025-03-04T14:25:00Z">
            <w:rPr>
              <w:b/>
              <w:sz w:val="28"/>
              <w:lang w:val="en-GB"/>
            </w:rPr>
          </w:rPrChange>
        </w:rPr>
        <w:t>Hungarian Version</w:t>
      </w:r>
      <w:r w:rsidRPr="00CE72BB">
        <w:rPr>
          <w:lang w:val="en-GB"/>
          <w:rPrChange w:id="435" w:author="Lttd" w:date="2025-03-04T15:25:00Z" w16du:dateUtc="2025-03-04T14:25:00Z">
            <w:rPr>
              <w:sz w:val="28"/>
              <w:lang w:val="en-GB"/>
            </w:rPr>
          </w:rPrChange>
        </w:rPr>
        <w:t xml:space="preserve"> (Source: </w:t>
      </w:r>
      <w:r w:rsidRPr="00CE72BB">
        <w:rPr>
          <w:rPrChange w:id="436" w:author="Lttd" w:date="2025-03-04T15:25:00Z" w16du:dateUtc="2025-03-04T14:25:00Z">
            <w:rPr>
              <w:sz w:val="28"/>
            </w:rPr>
          </w:rPrChange>
        </w:rPr>
        <w:t>Webkincstár</w:t>
      </w:r>
      <w:r w:rsidRPr="00CE72BB">
        <w:rPr>
          <w:lang w:val="en-GB"/>
          <w:rPrChange w:id="437" w:author="Lttd" w:date="2025-03-04T15:25:00Z" w16du:dateUtc="2025-03-04T14:25:00Z">
            <w:rPr>
              <w:sz w:val="28"/>
              <w:lang w:val="en-GB"/>
            </w:rPr>
          </w:rPrChange>
        </w:rPr>
        <w:t>)</w:t>
      </w:r>
    </w:p>
    <w:p w14:paraId="48CED336" w14:textId="77777777" w:rsidR="000651F5" w:rsidRPr="00F71308" w:rsidRDefault="000651F5" w:rsidP="000B61C3">
      <w:pPr>
        <w:rPr>
          <w:del w:id="438" w:author="Lttd" w:date="2025-03-04T15:25:00Z" w16du:dateUtc="2025-03-04T14:25:00Z"/>
          <w:lang w:val="en-GB"/>
        </w:rPr>
      </w:pPr>
    </w:p>
    <w:p w14:paraId="41898E0B" w14:textId="77777777" w:rsidR="00F71308" w:rsidRPr="00F71308" w:rsidRDefault="00B3421D" w:rsidP="00F71308">
      <w:pPr>
        <w:rPr>
          <w:del w:id="439" w:author="Lttd" w:date="2025-03-04T15:25:00Z" w16du:dateUtc="2025-03-04T14:25:00Z"/>
          <w:lang w:val="en-GB"/>
        </w:rPr>
      </w:pPr>
      <w:del w:id="440"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551B0427" wp14:editId="087B22F0">
                  <wp:extent cx="1950720" cy="3505200"/>
                  <wp:effectExtent l="0" t="0" r="11430" b="19050"/>
                  <wp:docPr id="7089900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51A90254" w14:textId="77777777" w:rsidR="00B3421D" w:rsidRPr="00CF4BA2" w:rsidRDefault="00B3421D" w:rsidP="00B3421D">
                              <w:pPr>
                                <w:rPr>
                                  <w:del w:id="441" w:author="Lttd" w:date="2025-03-04T15:25:00Z" w16du:dateUtc="2025-03-04T14:25:00Z"/>
                                  <w:b/>
                                  <w:bCs/>
                                  <w:sz w:val="20"/>
                                  <w:szCs w:val="20"/>
                                  <w:lang w:val="en-GB"/>
                                </w:rPr>
                              </w:pPr>
                              <w:del w:id="442" w:author="Lttd" w:date="2025-03-04T15:25:00Z" w16du:dateUtc="2025-03-04T14:25:00Z">
                                <w:r w:rsidRPr="00CF4BA2">
                                  <w:rPr>
                                    <w:b/>
                                    <w:bCs/>
                                    <w:sz w:val="20"/>
                                    <w:szCs w:val="20"/>
                                    <w:lang w:val="en-GB"/>
                                  </w:rPr>
                                  <w:delText>Bank Accounts</w:delText>
                                </w:r>
                              </w:del>
                            </w:p>
                            <w:p w14:paraId="5BCB2AF4" w14:textId="77777777" w:rsidR="00B3421D" w:rsidRPr="00CF4BA2" w:rsidRDefault="00B3421D" w:rsidP="00B3421D">
                              <w:pPr>
                                <w:rPr>
                                  <w:del w:id="443" w:author="Lttd" w:date="2025-03-04T15:25:00Z" w16du:dateUtc="2025-03-04T14:25:00Z"/>
                                  <w:b/>
                                  <w:bCs/>
                                  <w:sz w:val="20"/>
                                  <w:szCs w:val="20"/>
                                  <w:lang w:val="en-GB"/>
                                </w:rPr>
                              </w:pPr>
                              <w:del w:id="444" w:author="Lttd" w:date="2025-03-04T15:25:00Z" w16du:dateUtc="2025-03-04T14:25:00Z">
                                <w:r w:rsidRPr="00CF4BA2">
                                  <w:rPr>
                                    <w:b/>
                                    <w:bCs/>
                                    <w:sz w:val="20"/>
                                    <w:szCs w:val="20"/>
                                    <w:lang w:val="en-GB"/>
                                  </w:rPr>
                                  <w:delText>Account Name</w:delText>
                                </w:r>
                                <w:r w:rsidRPr="00CF4BA2">
                                  <w:rPr>
                                    <w:b/>
                                    <w:bCs/>
                                    <w:sz w:val="20"/>
                                    <w:szCs w:val="20"/>
                                    <w:lang w:val="en-GB"/>
                                  </w:rPr>
                                  <w:br/>
                                  <w:delText>(Bank Account Name)</w:delText>
                                </w:r>
                              </w:del>
                            </w:p>
                            <w:p w14:paraId="1C3BB5B3" w14:textId="77777777" w:rsidR="00B3421D" w:rsidRPr="00CF4BA2" w:rsidRDefault="00B3421D" w:rsidP="00B3421D">
                              <w:pPr>
                                <w:rPr>
                                  <w:del w:id="445" w:author="Lttd" w:date="2025-03-04T15:25:00Z" w16du:dateUtc="2025-03-04T14:25:00Z"/>
                                  <w:b/>
                                  <w:bCs/>
                                  <w:sz w:val="20"/>
                                  <w:szCs w:val="20"/>
                                  <w:lang w:val="en-GB"/>
                                </w:rPr>
                              </w:pPr>
                              <w:del w:id="446" w:author="Lttd" w:date="2025-03-04T15:25:00Z" w16du:dateUtc="2025-03-04T14:25:00Z">
                                <w:r w:rsidRPr="00CF4BA2">
                                  <w:rPr>
                                    <w:b/>
                                    <w:bCs/>
                                    <w:sz w:val="20"/>
                                    <w:szCs w:val="20"/>
                                    <w:lang w:val="en-GB"/>
                                  </w:rPr>
                                  <w:delText>Owner</w:delText>
                                </w:r>
                                <w:r w:rsidRPr="00CF4BA2">
                                  <w:rPr>
                                    <w:b/>
                                    <w:bCs/>
                                    <w:sz w:val="20"/>
                                    <w:szCs w:val="20"/>
                                    <w:lang w:val="en-GB"/>
                                  </w:rPr>
                                  <w:br/>
                                  <w:delText>(Account Owner)</w:delText>
                                </w:r>
                              </w:del>
                            </w:p>
                            <w:p w14:paraId="39B64C73" w14:textId="77777777" w:rsidR="00B3421D" w:rsidRPr="00CF4BA2" w:rsidRDefault="00B3421D" w:rsidP="00B3421D">
                              <w:pPr>
                                <w:rPr>
                                  <w:del w:id="447" w:author="Lttd" w:date="2025-03-04T15:25:00Z" w16du:dateUtc="2025-03-04T14:25:00Z"/>
                                  <w:b/>
                                  <w:bCs/>
                                  <w:sz w:val="20"/>
                                  <w:szCs w:val="20"/>
                                  <w:lang w:val="en-GB"/>
                                </w:rPr>
                              </w:pPr>
                              <w:del w:id="448" w:author="Lttd" w:date="2025-03-04T15:25:00Z" w16du:dateUtc="2025-03-04T14:25:00Z">
                                <w:r w:rsidRPr="00CF4BA2">
                                  <w:rPr>
                                    <w:b/>
                                    <w:bCs/>
                                    <w:sz w:val="20"/>
                                    <w:szCs w:val="20"/>
                                    <w:lang w:val="en-GB"/>
                                  </w:rPr>
                                  <w:delText>Account Type</w:delText>
                                </w:r>
                                <w:r w:rsidRPr="00CF4BA2">
                                  <w:rPr>
                                    <w:b/>
                                    <w:bCs/>
                                    <w:sz w:val="20"/>
                                    <w:szCs w:val="20"/>
                                    <w:lang w:val="en-GB"/>
                                  </w:rPr>
                                  <w:br/>
                                  <w:delText>IBAN Domestic</w:delText>
                                </w:r>
                              </w:del>
                            </w:p>
                            <w:p w14:paraId="219FA900" w14:textId="77777777" w:rsidR="00B3421D" w:rsidRPr="00CF4BA2" w:rsidRDefault="00B3421D" w:rsidP="00B3421D">
                              <w:pPr>
                                <w:rPr>
                                  <w:del w:id="449" w:author="Lttd" w:date="2025-03-04T15:25:00Z" w16du:dateUtc="2025-03-04T14:25:00Z"/>
                                  <w:b/>
                                  <w:bCs/>
                                  <w:sz w:val="20"/>
                                  <w:szCs w:val="20"/>
                                  <w:lang w:val="en-GB"/>
                                </w:rPr>
                              </w:pPr>
                              <w:del w:id="450" w:author="Lttd" w:date="2025-03-04T15:25:00Z" w16du:dateUtc="2025-03-04T14:25:00Z">
                                <w:r w:rsidRPr="00CF4BA2">
                                  <w:rPr>
                                    <w:b/>
                                    <w:bCs/>
                                    <w:sz w:val="20"/>
                                    <w:szCs w:val="20"/>
                                    <w:lang w:val="en-GB"/>
                                  </w:rPr>
                                  <w:delText>Beneficiary's Account Number</w:delText>
                                </w:r>
                                <w:r w:rsidRPr="00CF4BA2">
                                  <w:rPr>
                                    <w:b/>
                                    <w:bCs/>
                                    <w:sz w:val="20"/>
                                    <w:szCs w:val="20"/>
                                    <w:lang w:val="en-GB"/>
                                  </w:rPr>
                                  <w:br/>
                                  <w:delText>HU3 -1 -1 -0 -6 -0 -0</w:delText>
                                </w:r>
                              </w:del>
                            </w:p>
                            <w:p w14:paraId="05233AF2" w14:textId="77777777" w:rsidR="00B3421D" w:rsidRPr="00CF4BA2" w:rsidRDefault="00B3421D" w:rsidP="00B3421D">
                              <w:pPr>
                                <w:rPr>
                                  <w:del w:id="451" w:author="Lttd" w:date="2025-03-04T15:25:00Z" w16du:dateUtc="2025-03-04T14:25:00Z"/>
                                  <w:b/>
                                  <w:bCs/>
                                  <w:sz w:val="20"/>
                                  <w:szCs w:val="20"/>
                                  <w:lang w:val="en-GB"/>
                                </w:rPr>
                              </w:pPr>
                              <w:del w:id="452" w:author="Lttd" w:date="2025-03-04T15:25:00Z" w16du:dateUtc="2025-03-04T14:25:00Z">
                                <w:r w:rsidRPr="00CF4BA2">
                                  <w:rPr>
                                    <w:b/>
                                    <w:bCs/>
                                    <w:sz w:val="20"/>
                                    <w:szCs w:val="20"/>
                                    <w:lang w:val="en-GB"/>
                                  </w:rPr>
                                  <w:delText>Beneficiary's Name</w:delText>
                                </w:r>
                                <w:r w:rsidRPr="00CF4BA2">
                                  <w:rPr>
                                    <w:b/>
                                    <w:bCs/>
                                    <w:sz w:val="20"/>
                                    <w:szCs w:val="20"/>
                                    <w:lang w:val="en-GB"/>
                                  </w:rPr>
                                  <w:br/>
                                  <w:delText>(Beneficiary's Name)</w:delText>
                                </w:r>
                              </w:del>
                            </w:p>
                            <w:p w14:paraId="33991681" w14:textId="77777777" w:rsidR="00B3421D" w:rsidRPr="00CF4BA2" w:rsidRDefault="00B3421D" w:rsidP="00B3421D">
                              <w:pPr>
                                <w:rPr>
                                  <w:del w:id="453" w:author="Lttd" w:date="2025-03-04T15:25:00Z" w16du:dateUtc="2025-03-04T14:25:00Z"/>
                                  <w:b/>
                                  <w:bCs/>
                                  <w:sz w:val="20"/>
                                  <w:szCs w:val="20"/>
                                  <w:lang w:val="en-GB"/>
                                </w:rPr>
                              </w:pPr>
                              <w:del w:id="454" w:author="Lttd" w:date="2025-03-04T15:25:00Z" w16du:dateUtc="2025-03-04T14:25:00Z">
                                <w:r w:rsidRPr="00CF4BA2">
                                  <w:rPr>
                                    <w:b/>
                                    <w:bCs/>
                                    <w:sz w:val="20"/>
                                    <w:szCs w:val="20"/>
                                    <w:lang w:val="en-GB"/>
                                  </w:rPr>
                                  <w:delText>Eligible Bank Name</w:delText>
                                </w:r>
                                <w:r w:rsidRPr="00CF4BA2">
                                  <w:rPr>
                                    <w:b/>
                                    <w:bCs/>
                                    <w:sz w:val="20"/>
                                    <w:szCs w:val="20"/>
                                    <w:lang w:val="en-GB"/>
                                  </w:rPr>
                                  <w:br/>
                                  <w:delText>(Bank Name)</w:delText>
                                </w:r>
                              </w:del>
                            </w:p>
                            <w:p w14:paraId="13011C5F" w14:textId="77777777" w:rsidR="00B3421D" w:rsidRPr="00CF4BA2" w:rsidRDefault="00B3421D" w:rsidP="00B3421D">
                              <w:pPr>
                                <w:rPr>
                                  <w:del w:id="455" w:author="Lttd" w:date="2025-03-04T15:25:00Z" w16du:dateUtc="2025-03-04T14:25:00Z"/>
                                  <w:b/>
                                  <w:bCs/>
                                  <w:sz w:val="20"/>
                                  <w:szCs w:val="20"/>
                                  <w:lang w:val="en-GB"/>
                                </w:rPr>
                              </w:pPr>
                              <w:del w:id="456" w:author="Lttd" w:date="2025-03-04T15:25:00Z" w16du:dateUtc="2025-03-04T14:25:00Z">
                                <w:r w:rsidRPr="00CF4BA2">
                                  <w:rPr>
                                    <w:b/>
                                    <w:bCs/>
                                    <w:sz w:val="20"/>
                                    <w:szCs w:val="20"/>
                                    <w:lang w:val="en-GB"/>
                                  </w:rPr>
                                  <w:delText>[Delete] [Edit]</w:delText>
                                </w:r>
                              </w:del>
                            </w:p>
                            <w:p w14:paraId="2CAA2342" w14:textId="77777777" w:rsidR="00B3421D" w:rsidRPr="00CF4BA2" w:rsidRDefault="00B3421D" w:rsidP="00B3421D">
                              <w:pPr>
                                <w:rPr>
                                  <w:del w:id="457" w:author="Lttd" w:date="2025-03-04T15:25:00Z" w16du:dateUtc="2025-03-04T14:25:00Z"/>
                                  <w:b/>
                                  <w:bCs/>
                                  <w:sz w:val="20"/>
                                  <w:szCs w:val="20"/>
                                  <w:lang w:val="en-GB"/>
                                </w:rPr>
                              </w:pPr>
                              <w:del w:id="458" w:author="Lttd" w:date="2025-03-04T15:25:00Z" w16du:dateUtc="2025-03-04T14:25:00Z">
                                <w:r w:rsidRPr="00CF4BA2">
                                  <w:rPr>
                                    <w:b/>
                                    <w:bCs/>
                                    <w:sz w:val="20"/>
                                    <w:szCs w:val="20"/>
                                    <w:lang w:val="en-GB"/>
                                  </w:rPr>
                                  <w:delText>[+ Register New Bank Account]</w:delText>
                                </w:r>
                              </w:del>
                            </w:p>
                            <w:p w14:paraId="16175E0A" w14:textId="77777777" w:rsidR="00B3421D" w:rsidRDefault="00B3421D" w:rsidP="00B3421D">
                              <w:pPr>
                                <w:rPr>
                                  <w:del w:id="459"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551B0427" id="_x0000_s1032"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">
                  <v:textbox>
                    <w:txbxContent>
                      <w:p w14:paraId="51A90254" w14:textId="77777777" w:rsidR="00B3421D" w:rsidRPr="00CF4BA2" w:rsidRDefault="00B3421D" w:rsidP="00B3421D">
                        <w:pPr>
                          <w:rPr>
                            <w:del w:id="460" w:author="Lttd" w:date="2025-03-04T15:25:00Z" w16du:dateUtc="2025-03-04T14:25:00Z"/>
                            <w:b/>
                            <w:bCs/>
                            <w:sz w:val="20"/>
                            <w:szCs w:val="20"/>
                            <w:lang w:val="en-GB"/>
                          </w:rPr>
                        </w:pPr>
                        <w:del w:id="461" w:author="Lttd" w:date="2025-03-04T15:25:00Z" w16du:dateUtc="2025-03-04T14:25:00Z">
                          <w:r w:rsidRPr="00CF4BA2">
                            <w:rPr>
                              <w:b/>
                              <w:bCs/>
                              <w:sz w:val="20"/>
                              <w:szCs w:val="20"/>
                              <w:lang w:val="en-GB"/>
                            </w:rPr>
                            <w:delText>Bank Accounts</w:delText>
                          </w:r>
                        </w:del>
                      </w:p>
                      <w:p w14:paraId="5BCB2AF4" w14:textId="77777777" w:rsidR="00B3421D" w:rsidRPr="00CF4BA2" w:rsidRDefault="00B3421D" w:rsidP="00B3421D">
                        <w:pPr>
                          <w:rPr>
                            <w:del w:id="462" w:author="Lttd" w:date="2025-03-04T15:25:00Z" w16du:dateUtc="2025-03-04T14:25:00Z"/>
                            <w:b/>
                            <w:bCs/>
                            <w:sz w:val="20"/>
                            <w:szCs w:val="20"/>
                            <w:lang w:val="en-GB"/>
                          </w:rPr>
                        </w:pPr>
                        <w:del w:id="463" w:author="Lttd" w:date="2025-03-04T15:25:00Z" w16du:dateUtc="2025-03-04T14:25:00Z">
                          <w:r w:rsidRPr="00CF4BA2">
                            <w:rPr>
                              <w:b/>
                              <w:bCs/>
                              <w:sz w:val="20"/>
                              <w:szCs w:val="20"/>
                              <w:lang w:val="en-GB"/>
                            </w:rPr>
                            <w:delText>Account Name</w:delText>
                          </w:r>
                          <w:r w:rsidRPr="00CF4BA2">
                            <w:rPr>
                              <w:b/>
                              <w:bCs/>
                              <w:sz w:val="20"/>
                              <w:szCs w:val="20"/>
                              <w:lang w:val="en-GB"/>
                            </w:rPr>
                            <w:br/>
                            <w:delText>(Bank Account Name)</w:delText>
                          </w:r>
                        </w:del>
                      </w:p>
                      <w:p w14:paraId="1C3BB5B3" w14:textId="77777777" w:rsidR="00B3421D" w:rsidRPr="00CF4BA2" w:rsidRDefault="00B3421D" w:rsidP="00B3421D">
                        <w:pPr>
                          <w:rPr>
                            <w:del w:id="464" w:author="Lttd" w:date="2025-03-04T15:25:00Z" w16du:dateUtc="2025-03-04T14:25:00Z"/>
                            <w:b/>
                            <w:bCs/>
                            <w:sz w:val="20"/>
                            <w:szCs w:val="20"/>
                            <w:lang w:val="en-GB"/>
                          </w:rPr>
                        </w:pPr>
                        <w:del w:id="465" w:author="Lttd" w:date="2025-03-04T15:25:00Z" w16du:dateUtc="2025-03-04T14:25:00Z">
                          <w:r w:rsidRPr="00CF4BA2">
                            <w:rPr>
                              <w:b/>
                              <w:bCs/>
                              <w:sz w:val="20"/>
                              <w:szCs w:val="20"/>
                              <w:lang w:val="en-GB"/>
                            </w:rPr>
                            <w:delText>Owner</w:delText>
                          </w:r>
                          <w:r w:rsidRPr="00CF4BA2">
                            <w:rPr>
                              <w:b/>
                              <w:bCs/>
                              <w:sz w:val="20"/>
                              <w:szCs w:val="20"/>
                              <w:lang w:val="en-GB"/>
                            </w:rPr>
                            <w:br/>
                            <w:delText>(Account Owner)</w:delText>
                          </w:r>
                        </w:del>
                      </w:p>
                      <w:p w14:paraId="39B64C73" w14:textId="77777777" w:rsidR="00B3421D" w:rsidRPr="00CF4BA2" w:rsidRDefault="00B3421D" w:rsidP="00B3421D">
                        <w:pPr>
                          <w:rPr>
                            <w:del w:id="466" w:author="Lttd" w:date="2025-03-04T15:25:00Z" w16du:dateUtc="2025-03-04T14:25:00Z"/>
                            <w:b/>
                            <w:bCs/>
                            <w:sz w:val="20"/>
                            <w:szCs w:val="20"/>
                            <w:lang w:val="en-GB"/>
                          </w:rPr>
                        </w:pPr>
                        <w:del w:id="467" w:author="Lttd" w:date="2025-03-04T15:25:00Z" w16du:dateUtc="2025-03-04T14:25:00Z">
                          <w:r w:rsidRPr="00CF4BA2">
                            <w:rPr>
                              <w:b/>
                              <w:bCs/>
                              <w:sz w:val="20"/>
                              <w:szCs w:val="20"/>
                              <w:lang w:val="en-GB"/>
                            </w:rPr>
                            <w:delText>Account Type</w:delText>
                          </w:r>
                          <w:r w:rsidRPr="00CF4BA2">
                            <w:rPr>
                              <w:b/>
                              <w:bCs/>
                              <w:sz w:val="20"/>
                              <w:szCs w:val="20"/>
                              <w:lang w:val="en-GB"/>
                            </w:rPr>
                            <w:br/>
                            <w:delText>IBAN Domestic</w:delText>
                          </w:r>
                        </w:del>
                      </w:p>
                      <w:p w14:paraId="219FA900" w14:textId="77777777" w:rsidR="00B3421D" w:rsidRPr="00CF4BA2" w:rsidRDefault="00B3421D" w:rsidP="00B3421D">
                        <w:pPr>
                          <w:rPr>
                            <w:del w:id="468" w:author="Lttd" w:date="2025-03-04T15:25:00Z" w16du:dateUtc="2025-03-04T14:25:00Z"/>
                            <w:b/>
                            <w:bCs/>
                            <w:sz w:val="20"/>
                            <w:szCs w:val="20"/>
                            <w:lang w:val="en-GB"/>
                          </w:rPr>
                        </w:pPr>
                        <w:del w:id="469" w:author="Lttd" w:date="2025-03-04T15:25:00Z" w16du:dateUtc="2025-03-04T14:25:00Z">
                          <w:r w:rsidRPr="00CF4BA2">
                            <w:rPr>
                              <w:b/>
                              <w:bCs/>
                              <w:sz w:val="20"/>
                              <w:szCs w:val="20"/>
                              <w:lang w:val="en-GB"/>
                            </w:rPr>
                            <w:delText>Beneficiary's Account Number</w:delText>
                          </w:r>
                          <w:r w:rsidRPr="00CF4BA2">
                            <w:rPr>
                              <w:b/>
                              <w:bCs/>
                              <w:sz w:val="20"/>
                              <w:szCs w:val="20"/>
                              <w:lang w:val="en-GB"/>
                            </w:rPr>
                            <w:br/>
                            <w:delText>HU3 -1 -1 -0 -6 -0 -0</w:delText>
                          </w:r>
                        </w:del>
                      </w:p>
                      <w:p w14:paraId="05233AF2" w14:textId="77777777" w:rsidR="00B3421D" w:rsidRPr="00CF4BA2" w:rsidRDefault="00B3421D" w:rsidP="00B3421D">
                        <w:pPr>
                          <w:rPr>
                            <w:del w:id="470" w:author="Lttd" w:date="2025-03-04T15:25:00Z" w16du:dateUtc="2025-03-04T14:25:00Z"/>
                            <w:b/>
                            <w:bCs/>
                            <w:sz w:val="20"/>
                            <w:szCs w:val="20"/>
                            <w:lang w:val="en-GB"/>
                          </w:rPr>
                        </w:pPr>
                        <w:del w:id="471" w:author="Lttd" w:date="2025-03-04T15:25:00Z" w16du:dateUtc="2025-03-04T14:25:00Z">
                          <w:r w:rsidRPr="00CF4BA2">
                            <w:rPr>
                              <w:b/>
                              <w:bCs/>
                              <w:sz w:val="20"/>
                              <w:szCs w:val="20"/>
                              <w:lang w:val="en-GB"/>
                            </w:rPr>
                            <w:delText>Beneficiary's Name</w:delText>
                          </w:r>
                          <w:r w:rsidRPr="00CF4BA2">
                            <w:rPr>
                              <w:b/>
                              <w:bCs/>
                              <w:sz w:val="20"/>
                              <w:szCs w:val="20"/>
                              <w:lang w:val="en-GB"/>
                            </w:rPr>
                            <w:br/>
                            <w:delText>(Beneficiary's Name)</w:delText>
                          </w:r>
                        </w:del>
                      </w:p>
                      <w:p w14:paraId="33991681" w14:textId="77777777" w:rsidR="00B3421D" w:rsidRPr="00CF4BA2" w:rsidRDefault="00B3421D" w:rsidP="00B3421D">
                        <w:pPr>
                          <w:rPr>
                            <w:del w:id="472" w:author="Lttd" w:date="2025-03-04T15:25:00Z" w16du:dateUtc="2025-03-04T14:25:00Z"/>
                            <w:b/>
                            <w:bCs/>
                            <w:sz w:val="20"/>
                            <w:szCs w:val="20"/>
                            <w:lang w:val="en-GB"/>
                          </w:rPr>
                        </w:pPr>
                        <w:del w:id="473" w:author="Lttd" w:date="2025-03-04T15:25:00Z" w16du:dateUtc="2025-03-04T14:25:00Z">
                          <w:r w:rsidRPr="00CF4BA2">
                            <w:rPr>
                              <w:b/>
                              <w:bCs/>
                              <w:sz w:val="20"/>
                              <w:szCs w:val="20"/>
                              <w:lang w:val="en-GB"/>
                            </w:rPr>
                            <w:delText>Eligible Bank Name</w:delText>
                          </w:r>
                          <w:r w:rsidRPr="00CF4BA2">
                            <w:rPr>
                              <w:b/>
                              <w:bCs/>
                              <w:sz w:val="20"/>
                              <w:szCs w:val="20"/>
                              <w:lang w:val="en-GB"/>
                            </w:rPr>
                            <w:br/>
                            <w:delText>(Bank Name)</w:delText>
                          </w:r>
                        </w:del>
                      </w:p>
                      <w:p w14:paraId="13011C5F" w14:textId="77777777" w:rsidR="00B3421D" w:rsidRPr="00CF4BA2" w:rsidRDefault="00B3421D" w:rsidP="00B3421D">
                        <w:pPr>
                          <w:rPr>
                            <w:del w:id="474" w:author="Lttd" w:date="2025-03-04T15:25:00Z" w16du:dateUtc="2025-03-04T14:25:00Z"/>
                            <w:b/>
                            <w:bCs/>
                            <w:sz w:val="20"/>
                            <w:szCs w:val="20"/>
                            <w:lang w:val="en-GB"/>
                          </w:rPr>
                        </w:pPr>
                        <w:del w:id="475" w:author="Lttd" w:date="2025-03-04T15:25:00Z" w16du:dateUtc="2025-03-04T14:25:00Z">
                          <w:r w:rsidRPr="00CF4BA2">
                            <w:rPr>
                              <w:b/>
                              <w:bCs/>
                              <w:sz w:val="20"/>
                              <w:szCs w:val="20"/>
                              <w:lang w:val="en-GB"/>
                            </w:rPr>
                            <w:delText>[Delete] [Edit]</w:delText>
                          </w:r>
                        </w:del>
                      </w:p>
                      <w:p w14:paraId="2CAA2342" w14:textId="77777777" w:rsidR="00B3421D" w:rsidRPr="00CF4BA2" w:rsidRDefault="00B3421D" w:rsidP="00B3421D">
                        <w:pPr>
                          <w:rPr>
                            <w:del w:id="476" w:author="Lttd" w:date="2025-03-04T15:25:00Z" w16du:dateUtc="2025-03-04T14:25:00Z"/>
                            <w:b/>
                            <w:bCs/>
                            <w:sz w:val="20"/>
                            <w:szCs w:val="20"/>
                            <w:lang w:val="en-GB"/>
                          </w:rPr>
                        </w:pPr>
                        <w:del w:id="477" w:author="Lttd" w:date="2025-03-04T15:25:00Z" w16du:dateUtc="2025-03-04T14:25:00Z">
                          <w:r w:rsidRPr="00CF4BA2">
                            <w:rPr>
                              <w:b/>
                              <w:bCs/>
                              <w:sz w:val="20"/>
                              <w:szCs w:val="20"/>
                              <w:lang w:val="en-GB"/>
                            </w:rPr>
                            <w:delText>[+ Register New Bank Account]</w:delText>
                          </w:r>
                        </w:del>
                      </w:p>
                      <w:p w14:paraId="16175E0A" w14:textId="77777777" w:rsidR="00B3421D" w:rsidRDefault="00B3421D" w:rsidP="00B3421D">
                        <w:pPr>
                          <w:rPr>
                            <w:del w:id="478" w:author="Lttd" w:date="2025-03-04T15:25:00Z" w16du:dateUtc="2025-03-04T14:25:00Z"/>
                          </w:rPr>
                        </w:pPr>
                      </w:p>
                    </w:txbxContent>
                  </v:textbox>
                  <w10:anchorlock/>
                </v:shape>
              </w:pict>
            </mc:Fallback>
          </mc:AlternateContent>
        </w:r>
      </w:del>
    </w:p>
    <w:p w14:paraId="46B51E5F" w14:textId="236CC91C" w:rsidR="00F71308" w:rsidRPr="00F71308" w:rsidRDefault="00B3421D" w:rsidP="00175759">
      <w:pPr>
        <w:jc w:val="both"/>
        <w:rPr>
          <w:ins w:id="479" w:author="Lttd" w:date="2025-03-04T15:25:00Z" w16du:dateUtc="2025-03-04T14:25:00Z"/>
          <w:lang w:val="en-GB"/>
        </w:rPr>
      </w:pPr>
      <w:ins w:id="480"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479B08AE">
                  <wp:extent cx="5546272" cy="3505200"/>
                  <wp:effectExtent l="0" t="0" r="1651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272"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ins w:id="481" w:author="Lttd" w:date="2025-03-04T15:25:00Z" w16du:dateUtc="2025-03-04T14:25:00Z"/>
                                  <w:b/>
                                  <w:bCs/>
                                  <w:sz w:val="20"/>
                                  <w:szCs w:val="20"/>
                                  <w:lang w:val="en-GB"/>
                                </w:rPr>
                              </w:pPr>
                              <w:ins w:id="482" w:author="Lttd" w:date="2025-03-04T15:25:00Z" w16du:dateUtc="2025-03-04T14:25:00Z">
                                <w:r w:rsidRPr="00CF4BA2">
                                  <w:rPr>
                                    <w:b/>
                                    <w:bCs/>
                                    <w:sz w:val="20"/>
                                    <w:szCs w:val="20"/>
                                    <w:lang w:val="en-GB"/>
                                  </w:rPr>
                                  <w:t>Bank Accounts</w:t>
                                </w:r>
                              </w:ins>
                            </w:p>
                            <w:p w14:paraId="7FDAC6E0" w14:textId="77777777" w:rsidR="001E4C7A" w:rsidRDefault="00B3421D" w:rsidP="00B3421D">
                              <w:pPr>
                                <w:rPr>
                                  <w:ins w:id="483" w:author="Lttd" w:date="2025-03-04T15:25:00Z" w16du:dateUtc="2025-03-04T14:25:00Z"/>
                                  <w:b/>
                                  <w:bCs/>
                                  <w:sz w:val="20"/>
                                  <w:szCs w:val="20"/>
                                  <w:lang w:val="en-GB"/>
                                </w:rPr>
                              </w:pPr>
                              <w:ins w:id="484" w:author="Lttd" w:date="2025-03-04T15:25:00Z" w16du:dateUtc="2025-03-04T14:25:00Z">
                                <w:r w:rsidRPr="00CF4BA2">
                                  <w:rPr>
                                    <w:b/>
                                    <w:bCs/>
                                    <w:sz w:val="20"/>
                                    <w:szCs w:val="20"/>
                                    <w:lang w:val="en-GB"/>
                                  </w:rPr>
                                  <w:t>Account Name</w:t>
                                </w:r>
                              </w:ins>
                            </w:p>
                            <w:p w14:paraId="6AE4C5BE" w14:textId="4B726D60" w:rsidR="00B3421D" w:rsidRPr="00CF4BA2" w:rsidRDefault="00B3421D" w:rsidP="00B3421D">
                              <w:pPr>
                                <w:rPr>
                                  <w:ins w:id="485" w:author="Lttd" w:date="2025-03-04T15:25:00Z" w16du:dateUtc="2025-03-04T14:25:00Z"/>
                                  <w:b/>
                                  <w:bCs/>
                                  <w:sz w:val="20"/>
                                  <w:szCs w:val="20"/>
                                  <w:lang w:val="en-GB"/>
                                </w:rPr>
                              </w:pPr>
                              <w:ins w:id="486" w:author="Lttd" w:date="2025-03-04T15:25:00Z" w16du:dateUtc="2025-03-04T14:25:00Z">
                                <w:r w:rsidRPr="00CF4BA2">
                                  <w:rPr>
                                    <w:b/>
                                    <w:bCs/>
                                    <w:sz w:val="20"/>
                                    <w:szCs w:val="20"/>
                                    <w:lang w:val="en-GB"/>
                                  </w:rPr>
                                  <w:t>(Bank Account Name)</w:t>
                                </w:r>
                              </w:ins>
                            </w:p>
                            <w:p w14:paraId="04818E36" w14:textId="77777777" w:rsidR="001E4C7A" w:rsidRDefault="00B3421D" w:rsidP="00B3421D">
                              <w:pPr>
                                <w:rPr>
                                  <w:ins w:id="487" w:author="Lttd" w:date="2025-03-04T15:25:00Z" w16du:dateUtc="2025-03-04T14:25:00Z"/>
                                  <w:b/>
                                  <w:bCs/>
                                  <w:sz w:val="20"/>
                                  <w:szCs w:val="20"/>
                                  <w:lang w:val="en-GB"/>
                                </w:rPr>
                              </w:pPr>
                              <w:ins w:id="488" w:author="Lttd" w:date="2025-03-04T15:25:00Z" w16du:dateUtc="2025-03-04T14:25:00Z">
                                <w:r w:rsidRPr="00CF4BA2">
                                  <w:rPr>
                                    <w:b/>
                                    <w:bCs/>
                                    <w:sz w:val="20"/>
                                    <w:szCs w:val="20"/>
                                    <w:lang w:val="en-GB"/>
                                  </w:rPr>
                                  <w:t>Owner</w:t>
                                </w:r>
                              </w:ins>
                            </w:p>
                            <w:p w14:paraId="658309B3" w14:textId="070C78C3" w:rsidR="00B3421D" w:rsidRPr="00CF4BA2" w:rsidRDefault="00B3421D" w:rsidP="00B3421D">
                              <w:pPr>
                                <w:rPr>
                                  <w:ins w:id="489" w:author="Lttd" w:date="2025-03-04T15:25:00Z" w16du:dateUtc="2025-03-04T14:25:00Z"/>
                                  <w:b/>
                                  <w:bCs/>
                                  <w:sz w:val="20"/>
                                  <w:szCs w:val="20"/>
                                  <w:lang w:val="en-GB"/>
                                </w:rPr>
                              </w:pPr>
                              <w:ins w:id="490" w:author="Lttd" w:date="2025-03-04T15:25:00Z" w16du:dateUtc="2025-03-04T14:25:00Z">
                                <w:r w:rsidRPr="00CF4BA2">
                                  <w:rPr>
                                    <w:b/>
                                    <w:bCs/>
                                    <w:sz w:val="20"/>
                                    <w:szCs w:val="20"/>
                                    <w:lang w:val="en-GB"/>
                                  </w:rPr>
                                  <w:t>(Account Owner)</w:t>
                                </w:r>
                              </w:ins>
                            </w:p>
                            <w:p w14:paraId="27F2D70A" w14:textId="77777777" w:rsidR="001E4C7A" w:rsidRDefault="00B3421D" w:rsidP="00B3421D">
                              <w:pPr>
                                <w:rPr>
                                  <w:ins w:id="491" w:author="Lttd" w:date="2025-03-04T15:25:00Z" w16du:dateUtc="2025-03-04T14:25:00Z"/>
                                  <w:b/>
                                  <w:bCs/>
                                  <w:sz w:val="20"/>
                                  <w:szCs w:val="20"/>
                                  <w:lang w:val="en-GB"/>
                                </w:rPr>
                              </w:pPr>
                              <w:ins w:id="492" w:author="Lttd" w:date="2025-03-04T15:25:00Z" w16du:dateUtc="2025-03-04T14:25:00Z">
                                <w:r w:rsidRPr="00CF4BA2">
                                  <w:rPr>
                                    <w:b/>
                                    <w:bCs/>
                                    <w:sz w:val="20"/>
                                    <w:szCs w:val="20"/>
                                    <w:lang w:val="en-GB"/>
                                  </w:rPr>
                                  <w:t>Account Type</w:t>
                                </w:r>
                              </w:ins>
                            </w:p>
                            <w:p w14:paraId="6F1805A5" w14:textId="79395806" w:rsidR="00B3421D" w:rsidRPr="00CF4BA2" w:rsidRDefault="00B3421D" w:rsidP="00B3421D">
                              <w:pPr>
                                <w:rPr>
                                  <w:ins w:id="493" w:author="Lttd" w:date="2025-03-04T15:25:00Z" w16du:dateUtc="2025-03-04T14:25:00Z"/>
                                  <w:b/>
                                  <w:bCs/>
                                  <w:sz w:val="20"/>
                                  <w:szCs w:val="20"/>
                                  <w:lang w:val="en-GB"/>
                                </w:rPr>
                              </w:pPr>
                              <w:ins w:id="494" w:author="Lttd" w:date="2025-03-04T15:25:00Z" w16du:dateUtc="2025-03-04T14:25:00Z">
                                <w:r w:rsidRPr="00CF4BA2">
                                  <w:rPr>
                                    <w:b/>
                                    <w:bCs/>
                                    <w:sz w:val="20"/>
                                    <w:szCs w:val="20"/>
                                    <w:lang w:val="en-GB"/>
                                  </w:rPr>
                                  <w:t>IBAN Domestic</w:t>
                                </w:r>
                              </w:ins>
                            </w:p>
                            <w:p w14:paraId="1FDFD868" w14:textId="77777777" w:rsidR="001E4C7A" w:rsidRDefault="00B3421D" w:rsidP="00B3421D">
                              <w:pPr>
                                <w:rPr>
                                  <w:ins w:id="495" w:author="Lttd" w:date="2025-03-04T15:25:00Z" w16du:dateUtc="2025-03-04T14:25:00Z"/>
                                  <w:b/>
                                  <w:bCs/>
                                  <w:sz w:val="20"/>
                                  <w:szCs w:val="20"/>
                                  <w:lang w:val="en-GB"/>
                                </w:rPr>
                              </w:pPr>
                              <w:ins w:id="496" w:author="Lttd" w:date="2025-03-04T15:25:00Z" w16du:dateUtc="2025-03-04T14:25:00Z">
                                <w:r w:rsidRPr="00CF4BA2">
                                  <w:rPr>
                                    <w:b/>
                                    <w:bCs/>
                                    <w:sz w:val="20"/>
                                    <w:szCs w:val="20"/>
                                    <w:lang w:val="en-GB"/>
                                  </w:rPr>
                                  <w:t>Beneficiary's Account Number</w:t>
                                </w:r>
                              </w:ins>
                            </w:p>
                            <w:p w14:paraId="079D812F" w14:textId="2A307406" w:rsidR="00B3421D" w:rsidRPr="00CF4BA2" w:rsidRDefault="00B3421D" w:rsidP="00B3421D">
                              <w:pPr>
                                <w:rPr>
                                  <w:ins w:id="497" w:author="Lttd" w:date="2025-03-04T15:25:00Z" w16du:dateUtc="2025-03-04T14:25:00Z"/>
                                  <w:b/>
                                  <w:bCs/>
                                  <w:sz w:val="20"/>
                                  <w:szCs w:val="20"/>
                                  <w:lang w:val="en-GB"/>
                                </w:rPr>
                              </w:pPr>
                              <w:ins w:id="498" w:author="Lttd" w:date="2025-03-04T15:25:00Z" w16du:dateUtc="2025-03-04T14:25:00Z">
                                <w:r w:rsidRPr="00CF4BA2">
                                  <w:rPr>
                                    <w:b/>
                                    <w:bCs/>
                                    <w:sz w:val="20"/>
                                    <w:szCs w:val="20"/>
                                    <w:lang w:val="en-GB"/>
                                  </w:rPr>
                                  <w:t>HU3 -1 -1 -0 -6 -0 -0</w:t>
                                </w:r>
                              </w:ins>
                            </w:p>
                            <w:p w14:paraId="1C0F28C0" w14:textId="77777777" w:rsidR="001E4C7A" w:rsidRDefault="00B3421D" w:rsidP="00B3421D">
                              <w:pPr>
                                <w:rPr>
                                  <w:ins w:id="499" w:author="Lttd" w:date="2025-03-04T15:25:00Z" w16du:dateUtc="2025-03-04T14:25:00Z"/>
                                  <w:b/>
                                  <w:bCs/>
                                  <w:sz w:val="20"/>
                                  <w:szCs w:val="20"/>
                                  <w:lang w:val="en-GB"/>
                                </w:rPr>
                              </w:pPr>
                              <w:ins w:id="500" w:author="Lttd" w:date="2025-03-04T15:25:00Z" w16du:dateUtc="2025-03-04T14:25:00Z">
                                <w:r w:rsidRPr="00CF4BA2">
                                  <w:rPr>
                                    <w:b/>
                                    <w:bCs/>
                                    <w:sz w:val="20"/>
                                    <w:szCs w:val="20"/>
                                    <w:lang w:val="en-GB"/>
                                  </w:rPr>
                                  <w:t>Beneficiary's Name</w:t>
                                </w:r>
                              </w:ins>
                            </w:p>
                            <w:p w14:paraId="40718D77" w14:textId="697DD988" w:rsidR="00B3421D" w:rsidRPr="00CF4BA2" w:rsidRDefault="00B3421D" w:rsidP="00B3421D">
                              <w:pPr>
                                <w:rPr>
                                  <w:ins w:id="501" w:author="Lttd" w:date="2025-03-04T15:25:00Z" w16du:dateUtc="2025-03-04T14:25:00Z"/>
                                  <w:b/>
                                  <w:bCs/>
                                  <w:sz w:val="20"/>
                                  <w:szCs w:val="20"/>
                                  <w:lang w:val="en-GB"/>
                                </w:rPr>
                              </w:pPr>
                              <w:ins w:id="502" w:author="Lttd" w:date="2025-03-04T15:25:00Z" w16du:dateUtc="2025-03-04T14:25:00Z">
                                <w:r w:rsidRPr="00CF4BA2">
                                  <w:rPr>
                                    <w:b/>
                                    <w:bCs/>
                                    <w:sz w:val="20"/>
                                    <w:szCs w:val="20"/>
                                    <w:lang w:val="en-GB"/>
                                  </w:rPr>
                                  <w:t>(Beneficiary's Name)</w:t>
                                </w:r>
                              </w:ins>
                            </w:p>
                            <w:p w14:paraId="32991396" w14:textId="77777777" w:rsidR="001E4C7A" w:rsidRDefault="00B3421D" w:rsidP="00B3421D">
                              <w:pPr>
                                <w:rPr>
                                  <w:ins w:id="503" w:author="Lttd" w:date="2025-03-04T15:25:00Z" w16du:dateUtc="2025-03-04T14:25:00Z"/>
                                  <w:b/>
                                  <w:bCs/>
                                  <w:sz w:val="20"/>
                                  <w:szCs w:val="20"/>
                                  <w:lang w:val="en-GB"/>
                                </w:rPr>
                              </w:pPr>
                              <w:ins w:id="504" w:author="Lttd" w:date="2025-03-04T15:25:00Z" w16du:dateUtc="2025-03-04T14:25:00Z">
                                <w:r w:rsidRPr="00CF4BA2">
                                  <w:rPr>
                                    <w:b/>
                                    <w:bCs/>
                                    <w:sz w:val="20"/>
                                    <w:szCs w:val="20"/>
                                    <w:lang w:val="en-GB"/>
                                  </w:rPr>
                                  <w:t>Eligible Bank Name</w:t>
                                </w:r>
                              </w:ins>
                            </w:p>
                            <w:p w14:paraId="5F4CDA35" w14:textId="0C9B0846" w:rsidR="00B3421D" w:rsidRPr="00CF4BA2" w:rsidRDefault="00B3421D" w:rsidP="00B3421D">
                              <w:pPr>
                                <w:rPr>
                                  <w:ins w:id="505" w:author="Lttd" w:date="2025-03-04T15:25:00Z" w16du:dateUtc="2025-03-04T14:25:00Z"/>
                                  <w:b/>
                                  <w:bCs/>
                                  <w:sz w:val="20"/>
                                  <w:szCs w:val="20"/>
                                  <w:lang w:val="en-GB"/>
                                </w:rPr>
                              </w:pPr>
                              <w:ins w:id="506" w:author="Lttd" w:date="2025-03-04T15:25:00Z" w16du:dateUtc="2025-03-04T14:25:00Z">
                                <w:r w:rsidRPr="00CF4BA2">
                                  <w:rPr>
                                    <w:b/>
                                    <w:bCs/>
                                    <w:sz w:val="20"/>
                                    <w:szCs w:val="20"/>
                                    <w:lang w:val="en-GB"/>
                                  </w:rPr>
                                  <w:t>(Bank Name)</w:t>
                                </w:r>
                              </w:ins>
                            </w:p>
                            <w:p w14:paraId="225C0423" w14:textId="77777777" w:rsidR="00B3421D" w:rsidRPr="00CF4BA2" w:rsidRDefault="00B3421D" w:rsidP="00B3421D">
                              <w:pPr>
                                <w:rPr>
                                  <w:ins w:id="507" w:author="Lttd" w:date="2025-03-04T15:25:00Z" w16du:dateUtc="2025-03-04T14:25:00Z"/>
                                  <w:b/>
                                  <w:bCs/>
                                  <w:sz w:val="20"/>
                                  <w:szCs w:val="20"/>
                                  <w:lang w:val="en-GB"/>
                                </w:rPr>
                              </w:pPr>
                              <w:ins w:id="508" w:author="Lttd" w:date="2025-03-04T15:25:00Z" w16du:dateUtc="2025-03-04T14:25:00Z">
                                <w:r w:rsidRPr="00CF4BA2">
                                  <w:rPr>
                                    <w:b/>
                                    <w:bCs/>
                                    <w:sz w:val="20"/>
                                    <w:szCs w:val="20"/>
                                    <w:lang w:val="en-GB"/>
                                  </w:rPr>
                                  <w:t>[Delete] [Edit]</w:t>
                                </w:r>
                              </w:ins>
                            </w:p>
                            <w:p w14:paraId="3F17873C" w14:textId="77777777" w:rsidR="00B3421D" w:rsidRPr="00CF4BA2" w:rsidRDefault="00B3421D" w:rsidP="00B3421D">
                              <w:pPr>
                                <w:rPr>
                                  <w:ins w:id="509" w:author="Lttd" w:date="2025-03-04T15:25:00Z" w16du:dateUtc="2025-03-04T14:25:00Z"/>
                                  <w:b/>
                                  <w:bCs/>
                                  <w:sz w:val="20"/>
                                  <w:szCs w:val="20"/>
                                  <w:lang w:val="en-GB"/>
                                </w:rPr>
                              </w:pPr>
                              <w:ins w:id="510" w:author="Lttd" w:date="2025-03-04T15:25:00Z" w16du:dateUtc="2025-03-04T14:25:00Z">
                                <w:r w:rsidRPr="00CF4BA2">
                                  <w:rPr>
                                    <w:b/>
                                    <w:bCs/>
                                    <w:sz w:val="20"/>
                                    <w:szCs w:val="20"/>
                                    <w:lang w:val="en-GB"/>
                                  </w:rPr>
                                  <w:t>[+ Register New Bank Account]</w:t>
                                </w:r>
                              </w:ins>
                            </w:p>
                            <w:p w14:paraId="04ABDE72" w14:textId="77777777" w:rsidR="00B3421D" w:rsidRDefault="00B3421D" w:rsidP="00B3421D">
                              <w:pPr>
                                <w:rPr>
                                  <w:ins w:id="511"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33" type="#_x0000_t202" style="width:436.7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">
                  <v:textbox>
                    <w:txbxContent>
                      <w:p w14:paraId="61EA0C3F" w14:textId="77777777" w:rsidR="00B3421D" w:rsidRPr="00CF4BA2" w:rsidRDefault="00B3421D" w:rsidP="00B3421D">
                        <w:pPr>
                          <w:rPr>
                            <w:ins w:id="512" w:author="Lttd" w:date="2025-03-04T15:25:00Z" w16du:dateUtc="2025-03-04T14:25:00Z"/>
                            <w:b/>
                            <w:bCs/>
                            <w:sz w:val="20"/>
                            <w:szCs w:val="20"/>
                            <w:lang w:val="en-GB"/>
                          </w:rPr>
                        </w:pPr>
                        <w:ins w:id="513" w:author="Lttd" w:date="2025-03-04T15:25:00Z" w16du:dateUtc="2025-03-04T14:25:00Z">
                          <w:r w:rsidRPr="00CF4BA2">
                            <w:rPr>
                              <w:b/>
                              <w:bCs/>
                              <w:sz w:val="20"/>
                              <w:szCs w:val="20"/>
                              <w:lang w:val="en-GB"/>
                            </w:rPr>
                            <w:t>Bank Accounts</w:t>
                          </w:r>
                        </w:ins>
                      </w:p>
                      <w:p w14:paraId="7FDAC6E0" w14:textId="77777777" w:rsidR="001E4C7A" w:rsidRDefault="00B3421D" w:rsidP="00B3421D">
                        <w:pPr>
                          <w:rPr>
                            <w:ins w:id="514" w:author="Lttd" w:date="2025-03-04T15:25:00Z" w16du:dateUtc="2025-03-04T14:25:00Z"/>
                            <w:b/>
                            <w:bCs/>
                            <w:sz w:val="20"/>
                            <w:szCs w:val="20"/>
                            <w:lang w:val="en-GB"/>
                          </w:rPr>
                        </w:pPr>
                        <w:ins w:id="515" w:author="Lttd" w:date="2025-03-04T15:25:00Z" w16du:dateUtc="2025-03-04T14:25:00Z">
                          <w:r w:rsidRPr="00CF4BA2">
                            <w:rPr>
                              <w:b/>
                              <w:bCs/>
                              <w:sz w:val="20"/>
                              <w:szCs w:val="20"/>
                              <w:lang w:val="en-GB"/>
                            </w:rPr>
                            <w:t>Account Name</w:t>
                          </w:r>
                        </w:ins>
                      </w:p>
                      <w:p w14:paraId="6AE4C5BE" w14:textId="4B726D60" w:rsidR="00B3421D" w:rsidRPr="00CF4BA2" w:rsidRDefault="00B3421D" w:rsidP="00B3421D">
                        <w:pPr>
                          <w:rPr>
                            <w:ins w:id="516" w:author="Lttd" w:date="2025-03-04T15:25:00Z" w16du:dateUtc="2025-03-04T14:25:00Z"/>
                            <w:b/>
                            <w:bCs/>
                            <w:sz w:val="20"/>
                            <w:szCs w:val="20"/>
                            <w:lang w:val="en-GB"/>
                          </w:rPr>
                        </w:pPr>
                        <w:ins w:id="517" w:author="Lttd" w:date="2025-03-04T15:25:00Z" w16du:dateUtc="2025-03-04T14:25:00Z">
                          <w:r w:rsidRPr="00CF4BA2">
                            <w:rPr>
                              <w:b/>
                              <w:bCs/>
                              <w:sz w:val="20"/>
                              <w:szCs w:val="20"/>
                              <w:lang w:val="en-GB"/>
                            </w:rPr>
                            <w:t>(Bank Account Name)</w:t>
                          </w:r>
                        </w:ins>
                      </w:p>
                      <w:p w14:paraId="04818E36" w14:textId="77777777" w:rsidR="001E4C7A" w:rsidRDefault="00B3421D" w:rsidP="00B3421D">
                        <w:pPr>
                          <w:rPr>
                            <w:ins w:id="518" w:author="Lttd" w:date="2025-03-04T15:25:00Z" w16du:dateUtc="2025-03-04T14:25:00Z"/>
                            <w:b/>
                            <w:bCs/>
                            <w:sz w:val="20"/>
                            <w:szCs w:val="20"/>
                            <w:lang w:val="en-GB"/>
                          </w:rPr>
                        </w:pPr>
                        <w:ins w:id="519" w:author="Lttd" w:date="2025-03-04T15:25:00Z" w16du:dateUtc="2025-03-04T14:25:00Z">
                          <w:r w:rsidRPr="00CF4BA2">
                            <w:rPr>
                              <w:b/>
                              <w:bCs/>
                              <w:sz w:val="20"/>
                              <w:szCs w:val="20"/>
                              <w:lang w:val="en-GB"/>
                            </w:rPr>
                            <w:t>Owner</w:t>
                          </w:r>
                        </w:ins>
                      </w:p>
                      <w:p w14:paraId="658309B3" w14:textId="070C78C3" w:rsidR="00B3421D" w:rsidRPr="00CF4BA2" w:rsidRDefault="00B3421D" w:rsidP="00B3421D">
                        <w:pPr>
                          <w:rPr>
                            <w:ins w:id="520" w:author="Lttd" w:date="2025-03-04T15:25:00Z" w16du:dateUtc="2025-03-04T14:25:00Z"/>
                            <w:b/>
                            <w:bCs/>
                            <w:sz w:val="20"/>
                            <w:szCs w:val="20"/>
                            <w:lang w:val="en-GB"/>
                          </w:rPr>
                        </w:pPr>
                        <w:ins w:id="521" w:author="Lttd" w:date="2025-03-04T15:25:00Z" w16du:dateUtc="2025-03-04T14:25:00Z">
                          <w:r w:rsidRPr="00CF4BA2">
                            <w:rPr>
                              <w:b/>
                              <w:bCs/>
                              <w:sz w:val="20"/>
                              <w:szCs w:val="20"/>
                              <w:lang w:val="en-GB"/>
                            </w:rPr>
                            <w:t>(Account Owner)</w:t>
                          </w:r>
                        </w:ins>
                      </w:p>
                      <w:p w14:paraId="27F2D70A" w14:textId="77777777" w:rsidR="001E4C7A" w:rsidRDefault="00B3421D" w:rsidP="00B3421D">
                        <w:pPr>
                          <w:rPr>
                            <w:ins w:id="522" w:author="Lttd" w:date="2025-03-04T15:25:00Z" w16du:dateUtc="2025-03-04T14:25:00Z"/>
                            <w:b/>
                            <w:bCs/>
                            <w:sz w:val="20"/>
                            <w:szCs w:val="20"/>
                            <w:lang w:val="en-GB"/>
                          </w:rPr>
                        </w:pPr>
                        <w:ins w:id="523" w:author="Lttd" w:date="2025-03-04T15:25:00Z" w16du:dateUtc="2025-03-04T14:25:00Z">
                          <w:r w:rsidRPr="00CF4BA2">
                            <w:rPr>
                              <w:b/>
                              <w:bCs/>
                              <w:sz w:val="20"/>
                              <w:szCs w:val="20"/>
                              <w:lang w:val="en-GB"/>
                            </w:rPr>
                            <w:t>Account Type</w:t>
                          </w:r>
                        </w:ins>
                      </w:p>
                      <w:p w14:paraId="6F1805A5" w14:textId="79395806" w:rsidR="00B3421D" w:rsidRPr="00CF4BA2" w:rsidRDefault="00B3421D" w:rsidP="00B3421D">
                        <w:pPr>
                          <w:rPr>
                            <w:ins w:id="524" w:author="Lttd" w:date="2025-03-04T15:25:00Z" w16du:dateUtc="2025-03-04T14:25:00Z"/>
                            <w:b/>
                            <w:bCs/>
                            <w:sz w:val="20"/>
                            <w:szCs w:val="20"/>
                            <w:lang w:val="en-GB"/>
                          </w:rPr>
                        </w:pPr>
                        <w:ins w:id="525" w:author="Lttd" w:date="2025-03-04T15:25:00Z" w16du:dateUtc="2025-03-04T14:25:00Z">
                          <w:r w:rsidRPr="00CF4BA2">
                            <w:rPr>
                              <w:b/>
                              <w:bCs/>
                              <w:sz w:val="20"/>
                              <w:szCs w:val="20"/>
                              <w:lang w:val="en-GB"/>
                            </w:rPr>
                            <w:t>IBAN Domestic</w:t>
                          </w:r>
                        </w:ins>
                      </w:p>
                      <w:p w14:paraId="1FDFD868" w14:textId="77777777" w:rsidR="001E4C7A" w:rsidRDefault="00B3421D" w:rsidP="00B3421D">
                        <w:pPr>
                          <w:rPr>
                            <w:ins w:id="526" w:author="Lttd" w:date="2025-03-04T15:25:00Z" w16du:dateUtc="2025-03-04T14:25:00Z"/>
                            <w:b/>
                            <w:bCs/>
                            <w:sz w:val="20"/>
                            <w:szCs w:val="20"/>
                            <w:lang w:val="en-GB"/>
                          </w:rPr>
                        </w:pPr>
                        <w:ins w:id="527" w:author="Lttd" w:date="2025-03-04T15:25:00Z" w16du:dateUtc="2025-03-04T14:25:00Z">
                          <w:r w:rsidRPr="00CF4BA2">
                            <w:rPr>
                              <w:b/>
                              <w:bCs/>
                              <w:sz w:val="20"/>
                              <w:szCs w:val="20"/>
                              <w:lang w:val="en-GB"/>
                            </w:rPr>
                            <w:t>Beneficiary's Account Number</w:t>
                          </w:r>
                        </w:ins>
                      </w:p>
                      <w:p w14:paraId="079D812F" w14:textId="2A307406" w:rsidR="00B3421D" w:rsidRPr="00CF4BA2" w:rsidRDefault="00B3421D" w:rsidP="00B3421D">
                        <w:pPr>
                          <w:rPr>
                            <w:ins w:id="528" w:author="Lttd" w:date="2025-03-04T15:25:00Z" w16du:dateUtc="2025-03-04T14:25:00Z"/>
                            <w:b/>
                            <w:bCs/>
                            <w:sz w:val="20"/>
                            <w:szCs w:val="20"/>
                            <w:lang w:val="en-GB"/>
                          </w:rPr>
                        </w:pPr>
                        <w:ins w:id="529" w:author="Lttd" w:date="2025-03-04T15:25:00Z" w16du:dateUtc="2025-03-04T14:25:00Z">
                          <w:r w:rsidRPr="00CF4BA2">
                            <w:rPr>
                              <w:b/>
                              <w:bCs/>
                              <w:sz w:val="20"/>
                              <w:szCs w:val="20"/>
                              <w:lang w:val="en-GB"/>
                            </w:rPr>
                            <w:t>HU3 -1 -1 -0 -6 -0 -0</w:t>
                          </w:r>
                        </w:ins>
                      </w:p>
                      <w:p w14:paraId="1C0F28C0" w14:textId="77777777" w:rsidR="001E4C7A" w:rsidRDefault="00B3421D" w:rsidP="00B3421D">
                        <w:pPr>
                          <w:rPr>
                            <w:ins w:id="530" w:author="Lttd" w:date="2025-03-04T15:25:00Z" w16du:dateUtc="2025-03-04T14:25:00Z"/>
                            <w:b/>
                            <w:bCs/>
                            <w:sz w:val="20"/>
                            <w:szCs w:val="20"/>
                            <w:lang w:val="en-GB"/>
                          </w:rPr>
                        </w:pPr>
                        <w:ins w:id="531" w:author="Lttd" w:date="2025-03-04T15:25:00Z" w16du:dateUtc="2025-03-04T14:25:00Z">
                          <w:r w:rsidRPr="00CF4BA2">
                            <w:rPr>
                              <w:b/>
                              <w:bCs/>
                              <w:sz w:val="20"/>
                              <w:szCs w:val="20"/>
                              <w:lang w:val="en-GB"/>
                            </w:rPr>
                            <w:t>Beneficiary's Name</w:t>
                          </w:r>
                        </w:ins>
                      </w:p>
                      <w:p w14:paraId="40718D77" w14:textId="697DD988" w:rsidR="00B3421D" w:rsidRPr="00CF4BA2" w:rsidRDefault="00B3421D" w:rsidP="00B3421D">
                        <w:pPr>
                          <w:rPr>
                            <w:ins w:id="532" w:author="Lttd" w:date="2025-03-04T15:25:00Z" w16du:dateUtc="2025-03-04T14:25:00Z"/>
                            <w:b/>
                            <w:bCs/>
                            <w:sz w:val="20"/>
                            <w:szCs w:val="20"/>
                            <w:lang w:val="en-GB"/>
                          </w:rPr>
                        </w:pPr>
                        <w:ins w:id="533" w:author="Lttd" w:date="2025-03-04T15:25:00Z" w16du:dateUtc="2025-03-04T14:25:00Z">
                          <w:r w:rsidRPr="00CF4BA2">
                            <w:rPr>
                              <w:b/>
                              <w:bCs/>
                              <w:sz w:val="20"/>
                              <w:szCs w:val="20"/>
                              <w:lang w:val="en-GB"/>
                            </w:rPr>
                            <w:t>(Beneficiary's Name)</w:t>
                          </w:r>
                        </w:ins>
                      </w:p>
                      <w:p w14:paraId="32991396" w14:textId="77777777" w:rsidR="001E4C7A" w:rsidRDefault="00B3421D" w:rsidP="00B3421D">
                        <w:pPr>
                          <w:rPr>
                            <w:ins w:id="534" w:author="Lttd" w:date="2025-03-04T15:25:00Z" w16du:dateUtc="2025-03-04T14:25:00Z"/>
                            <w:b/>
                            <w:bCs/>
                            <w:sz w:val="20"/>
                            <w:szCs w:val="20"/>
                            <w:lang w:val="en-GB"/>
                          </w:rPr>
                        </w:pPr>
                        <w:ins w:id="535" w:author="Lttd" w:date="2025-03-04T15:25:00Z" w16du:dateUtc="2025-03-04T14:25:00Z">
                          <w:r w:rsidRPr="00CF4BA2">
                            <w:rPr>
                              <w:b/>
                              <w:bCs/>
                              <w:sz w:val="20"/>
                              <w:szCs w:val="20"/>
                              <w:lang w:val="en-GB"/>
                            </w:rPr>
                            <w:t>Eligible Bank Name</w:t>
                          </w:r>
                        </w:ins>
                      </w:p>
                      <w:p w14:paraId="5F4CDA35" w14:textId="0C9B0846" w:rsidR="00B3421D" w:rsidRPr="00CF4BA2" w:rsidRDefault="00B3421D" w:rsidP="00B3421D">
                        <w:pPr>
                          <w:rPr>
                            <w:ins w:id="536" w:author="Lttd" w:date="2025-03-04T15:25:00Z" w16du:dateUtc="2025-03-04T14:25:00Z"/>
                            <w:b/>
                            <w:bCs/>
                            <w:sz w:val="20"/>
                            <w:szCs w:val="20"/>
                            <w:lang w:val="en-GB"/>
                          </w:rPr>
                        </w:pPr>
                        <w:ins w:id="537" w:author="Lttd" w:date="2025-03-04T15:25:00Z" w16du:dateUtc="2025-03-04T14:25:00Z">
                          <w:r w:rsidRPr="00CF4BA2">
                            <w:rPr>
                              <w:b/>
                              <w:bCs/>
                              <w:sz w:val="20"/>
                              <w:szCs w:val="20"/>
                              <w:lang w:val="en-GB"/>
                            </w:rPr>
                            <w:t>(Bank Name)</w:t>
                          </w:r>
                        </w:ins>
                      </w:p>
                      <w:p w14:paraId="225C0423" w14:textId="77777777" w:rsidR="00B3421D" w:rsidRPr="00CF4BA2" w:rsidRDefault="00B3421D" w:rsidP="00B3421D">
                        <w:pPr>
                          <w:rPr>
                            <w:ins w:id="538" w:author="Lttd" w:date="2025-03-04T15:25:00Z" w16du:dateUtc="2025-03-04T14:25:00Z"/>
                            <w:b/>
                            <w:bCs/>
                            <w:sz w:val="20"/>
                            <w:szCs w:val="20"/>
                            <w:lang w:val="en-GB"/>
                          </w:rPr>
                        </w:pPr>
                        <w:ins w:id="539" w:author="Lttd" w:date="2025-03-04T15:25:00Z" w16du:dateUtc="2025-03-04T14:25:00Z">
                          <w:r w:rsidRPr="00CF4BA2">
                            <w:rPr>
                              <w:b/>
                              <w:bCs/>
                              <w:sz w:val="20"/>
                              <w:szCs w:val="20"/>
                              <w:lang w:val="en-GB"/>
                            </w:rPr>
                            <w:t>[Delete] [Edit]</w:t>
                          </w:r>
                        </w:ins>
                      </w:p>
                      <w:p w14:paraId="3F17873C" w14:textId="77777777" w:rsidR="00B3421D" w:rsidRPr="00CF4BA2" w:rsidRDefault="00B3421D" w:rsidP="00B3421D">
                        <w:pPr>
                          <w:rPr>
                            <w:ins w:id="540" w:author="Lttd" w:date="2025-03-04T15:25:00Z" w16du:dateUtc="2025-03-04T14:25:00Z"/>
                            <w:b/>
                            <w:bCs/>
                            <w:sz w:val="20"/>
                            <w:szCs w:val="20"/>
                            <w:lang w:val="en-GB"/>
                          </w:rPr>
                        </w:pPr>
                        <w:ins w:id="541" w:author="Lttd" w:date="2025-03-04T15:25:00Z" w16du:dateUtc="2025-03-04T14:25:00Z">
                          <w:r w:rsidRPr="00CF4BA2">
                            <w:rPr>
                              <w:b/>
                              <w:bCs/>
                              <w:sz w:val="20"/>
                              <w:szCs w:val="20"/>
                              <w:lang w:val="en-GB"/>
                            </w:rPr>
                            <w:t>[+ Register New Bank Account]</w:t>
                          </w:r>
                        </w:ins>
                      </w:p>
                      <w:p w14:paraId="04ABDE72" w14:textId="77777777" w:rsidR="00B3421D" w:rsidRDefault="00B3421D" w:rsidP="00B3421D">
                        <w:pPr>
                          <w:rPr>
                            <w:ins w:id="542" w:author="Lttd" w:date="2025-03-04T15:25:00Z" w16du:dateUtc="2025-03-04T14:25:00Z"/>
                          </w:rPr>
                        </w:pPr>
                      </w:p>
                    </w:txbxContent>
                  </v:textbox>
                  <w10:anchorlock/>
                </v:shape>
              </w:pict>
            </mc:Fallback>
          </mc:AlternateContent>
        </w:r>
      </w:ins>
    </w:p>
    <w:p w14:paraId="3E0BA246" w14:textId="76F811B3" w:rsidR="00CF4BA2" w:rsidRPr="00437180" w:rsidRDefault="008A43B4" w:rsidP="00175759">
      <w:pPr>
        <w:jc w:val="both"/>
        <w:rPr>
          <w:lang w:val="en-GB"/>
          <w:rPrChange w:id="543" w:author="Lttd" w:date="2025-03-04T15:25:00Z" w16du:dateUtc="2025-03-04T14:25:00Z">
            <w:rPr>
              <w:sz w:val="28"/>
              <w:lang w:val="en-GB"/>
            </w:rPr>
          </w:rPrChange>
        </w:rPr>
        <w:pPrChange w:id="544" w:author="Lttd" w:date="2025-03-04T15:25:00Z" w16du:dateUtc="2025-03-04T14:25:00Z">
          <w:pPr/>
        </w:pPrChange>
      </w:pPr>
      <w:r w:rsidRPr="00437180">
        <w:rPr>
          <w:b/>
          <w:lang w:val="en-GB"/>
          <w:rPrChange w:id="545" w:author="Lttd" w:date="2025-03-04T15:25:00Z" w16du:dateUtc="2025-03-04T14:25:00Z">
            <w:rPr>
              <w:b/>
              <w:sz w:val="28"/>
              <w:lang w:val="en-GB"/>
            </w:rPr>
          </w:rPrChange>
        </w:rPr>
        <w:t xml:space="preserve">Figure </w:t>
      </w:r>
      <w:del w:id="546" w:author="Lttd" w:date="2025-03-04T15:25:00Z" w16du:dateUtc="2025-03-04T14:25:00Z">
        <w:r w:rsidRPr="00F71308">
          <w:rPr>
            <w:b/>
            <w:bCs/>
            <w:sz w:val="28"/>
            <w:szCs w:val="28"/>
            <w:lang w:val="en-GB"/>
          </w:rPr>
          <w:delText>3.1</w:delText>
        </w:r>
      </w:del>
      <w:ins w:id="547" w:author="Lttd" w:date="2025-03-04T15:25:00Z" w16du:dateUtc="2025-03-04T14:25:00Z">
        <w:r w:rsidR="00437180" w:rsidRPr="00437180">
          <w:rPr>
            <w:b/>
            <w:bCs/>
            <w:lang w:val="en-GB"/>
          </w:rPr>
          <w:t>4</w:t>
        </w:r>
        <w:r w:rsidR="001E4C7A">
          <w:rPr>
            <w:b/>
            <w:bCs/>
            <w:lang w:val="en-GB"/>
          </w:rPr>
          <w:t>b1</w:t>
        </w:r>
      </w:ins>
      <w:r w:rsidRPr="00437180">
        <w:rPr>
          <w:b/>
          <w:lang w:val="en-GB"/>
          <w:rPrChange w:id="548" w:author="Lttd" w:date="2025-03-04T15:25:00Z" w16du:dateUtc="2025-03-04T14:25:00Z">
            <w:rPr>
              <w:b/>
              <w:sz w:val="28"/>
              <w:lang w:val="en-GB"/>
            </w:rPr>
          </w:rPrChange>
        </w:rPr>
        <w:t>.</w:t>
      </w:r>
      <w:r w:rsidRPr="00437180">
        <w:rPr>
          <w:lang w:val="en-GB"/>
          <w:rPrChange w:id="549" w:author="Lttd" w:date="2025-03-04T15:25:00Z" w16du:dateUtc="2025-03-04T14:25:00Z">
            <w:rPr>
              <w:sz w:val="28"/>
              <w:lang w:val="en-GB"/>
            </w:rPr>
          </w:rPrChange>
        </w:rPr>
        <w:t xml:space="preserve">: Identical Information </w:t>
      </w:r>
      <w:r w:rsidRPr="00437180">
        <w:rPr>
          <w:b/>
          <w:lang w:val="en-GB"/>
          <w:rPrChange w:id="550" w:author="Lttd" w:date="2025-03-04T15:25:00Z" w16du:dateUtc="2025-03-04T14:25:00Z">
            <w:rPr>
              <w:b/>
              <w:sz w:val="28"/>
              <w:lang w:val="en-GB"/>
            </w:rPr>
          </w:rPrChange>
        </w:rPr>
        <w:t>English Version</w:t>
      </w:r>
      <w:r w:rsidRPr="00437180">
        <w:rPr>
          <w:lang w:val="en-GB"/>
          <w:rPrChange w:id="551" w:author="Lttd" w:date="2025-03-04T15:25:00Z" w16du:dateUtc="2025-03-04T14:25:00Z">
            <w:rPr>
              <w:sz w:val="28"/>
              <w:lang w:val="en-GB"/>
            </w:rPr>
          </w:rPrChange>
        </w:rPr>
        <w:t xml:space="preserve"> (Source: </w:t>
      </w:r>
      <w:r w:rsidRPr="00437180">
        <w:rPr>
          <w:rPrChange w:id="552" w:author="Lttd" w:date="2025-03-04T15:25:00Z" w16du:dateUtc="2025-03-04T14:25:00Z">
            <w:rPr>
              <w:sz w:val="28"/>
            </w:rPr>
          </w:rPrChange>
        </w:rPr>
        <w:t>Webkincstár</w:t>
      </w:r>
      <w:r w:rsidRPr="00437180">
        <w:rPr>
          <w:lang w:val="en-GB"/>
          <w:rPrChange w:id="553" w:author="Lttd" w:date="2025-03-04T15:25:00Z" w16du:dateUtc="2025-03-04T14:25:00Z">
            <w:rPr>
              <w:sz w:val="28"/>
              <w:lang w:val="en-GB"/>
            </w:rPr>
          </w:rPrChange>
        </w:rPr>
        <w:t>)</w:t>
      </w:r>
    </w:p>
    <w:p w14:paraId="7EE1B021" w14:textId="77777777" w:rsidR="00CF4BA2" w:rsidRDefault="00B3421D" w:rsidP="00F71308">
      <w:pPr>
        <w:rPr>
          <w:del w:id="554" w:author="Lttd" w:date="2025-03-04T15:25:00Z" w16du:dateUtc="2025-03-04T14:25:00Z"/>
          <w:b/>
          <w:bCs/>
          <w:sz w:val="28"/>
          <w:szCs w:val="28"/>
          <w:lang w:val="en-GB"/>
        </w:rPr>
      </w:pPr>
      <w:del w:id="555"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332ECD10" wp14:editId="257DA805">
                  <wp:extent cx="2011680" cy="3505200"/>
                  <wp:effectExtent l="0" t="0" r="26670" b="19050"/>
                  <wp:docPr id="21368580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25CBE8EE" w14:textId="77777777" w:rsidR="00B3421D" w:rsidRPr="00577442" w:rsidRDefault="00B3421D" w:rsidP="00B3421D">
                              <w:pPr>
                                <w:rPr>
                                  <w:del w:id="556" w:author="Lttd" w:date="2025-03-04T15:25:00Z" w16du:dateUtc="2025-03-04T14:25:00Z"/>
                                  <w:b/>
                                  <w:bCs/>
                                  <w:sz w:val="20"/>
                                  <w:szCs w:val="20"/>
                                  <w:lang w:val="en-GB"/>
                                </w:rPr>
                              </w:pPr>
                              <w:del w:id="557" w:author="Lttd" w:date="2025-03-04T15:25:00Z" w16du:dateUtc="2025-03-04T14:25:00Z">
                                <w:r w:rsidRPr="00577442">
                                  <w:rPr>
                                    <w:b/>
                                    <w:bCs/>
                                    <w:sz w:val="20"/>
                                    <w:szCs w:val="20"/>
                                    <w:lang w:val="en-GB"/>
                                  </w:rPr>
                                  <w:delText>Bank Accounts</w:delText>
                                </w:r>
                              </w:del>
                            </w:p>
                            <w:p w14:paraId="1AB3B154" w14:textId="77777777" w:rsidR="00B3421D" w:rsidRPr="00577442" w:rsidRDefault="00B3421D" w:rsidP="00B3421D">
                              <w:pPr>
                                <w:rPr>
                                  <w:del w:id="558" w:author="Lttd" w:date="2025-03-04T15:25:00Z" w16du:dateUtc="2025-03-04T14:25:00Z"/>
                                  <w:b/>
                                  <w:bCs/>
                                  <w:sz w:val="20"/>
                                  <w:szCs w:val="20"/>
                                  <w:lang w:val="en-GB"/>
                                </w:rPr>
                              </w:pPr>
                              <w:del w:id="559" w:author="Lttd" w:date="2025-03-04T15:25:00Z" w16du:dateUtc="2025-03-04T14:25:00Z">
                                <w:r w:rsidRPr="00577442">
                                  <w:rPr>
                                    <w:b/>
                                    <w:bCs/>
                                    <w:sz w:val="20"/>
                                    <w:szCs w:val="20"/>
                                    <w:lang w:val="en-GB"/>
                                  </w:rPr>
                                  <w:delText>Account Name</w:delText>
                                </w:r>
                                <w:r w:rsidRPr="00577442">
                                  <w:rPr>
                                    <w:b/>
                                    <w:bCs/>
                                    <w:sz w:val="20"/>
                                    <w:szCs w:val="20"/>
                                    <w:lang w:val="en-GB"/>
                                  </w:rPr>
                                  <w:br/>
                                  <w:delText>(Bank Account Name)</w:delText>
                                </w:r>
                              </w:del>
                            </w:p>
                            <w:p w14:paraId="7AA6A633" w14:textId="77777777" w:rsidR="00B3421D" w:rsidRPr="00577442" w:rsidRDefault="00B3421D" w:rsidP="00B3421D">
                              <w:pPr>
                                <w:rPr>
                                  <w:del w:id="560" w:author="Lttd" w:date="2025-03-04T15:25:00Z" w16du:dateUtc="2025-03-04T14:25:00Z"/>
                                  <w:b/>
                                  <w:bCs/>
                                  <w:sz w:val="20"/>
                                  <w:szCs w:val="20"/>
                                  <w:lang w:val="en-GB"/>
                                </w:rPr>
                              </w:pPr>
                              <w:del w:id="561" w:author="Lttd" w:date="2025-03-04T15:25:00Z" w16du:dateUtc="2025-03-04T14:25:00Z">
                                <w:r w:rsidRPr="00577442">
                                  <w:rPr>
                                    <w:b/>
                                    <w:bCs/>
                                    <w:sz w:val="20"/>
                                    <w:szCs w:val="20"/>
                                    <w:lang w:val="en-GB"/>
                                  </w:rPr>
                                  <w:delText>Owner</w:delText>
                                </w:r>
                                <w:r w:rsidRPr="00577442">
                                  <w:rPr>
                                    <w:b/>
                                    <w:bCs/>
                                    <w:sz w:val="20"/>
                                    <w:szCs w:val="20"/>
                                    <w:lang w:val="en-GB"/>
                                  </w:rPr>
                                  <w:br/>
                                  <w:delText>(Account Owner)</w:delText>
                                </w:r>
                              </w:del>
                            </w:p>
                            <w:p w14:paraId="6642E5B1" w14:textId="77777777" w:rsidR="00B3421D" w:rsidRPr="00577442" w:rsidRDefault="00B3421D" w:rsidP="00B3421D">
                              <w:pPr>
                                <w:rPr>
                                  <w:del w:id="562" w:author="Lttd" w:date="2025-03-04T15:25:00Z" w16du:dateUtc="2025-03-04T14:25:00Z"/>
                                  <w:b/>
                                  <w:bCs/>
                                  <w:sz w:val="20"/>
                                  <w:szCs w:val="20"/>
                                  <w:lang w:val="en-GB"/>
                                </w:rPr>
                              </w:pPr>
                              <w:del w:id="563" w:author="Lttd" w:date="2025-03-04T15:25:00Z" w16du:dateUtc="2025-03-04T14:25:00Z">
                                <w:r w:rsidRPr="00577442">
                                  <w:rPr>
                                    <w:b/>
                                    <w:bCs/>
                                    <w:sz w:val="20"/>
                                    <w:szCs w:val="20"/>
                                    <w:lang w:val="en-GB"/>
                                  </w:rPr>
                                  <w:delText>Account Type</w:delText>
                                </w:r>
                                <w:r w:rsidRPr="00577442">
                                  <w:rPr>
                                    <w:b/>
                                    <w:bCs/>
                                    <w:sz w:val="20"/>
                                    <w:szCs w:val="20"/>
                                    <w:lang w:val="en-GB"/>
                                  </w:rPr>
                                  <w:br/>
                                  <w:delText>Bank Account</w:delText>
                                </w:r>
                              </w:del>
                            </w:p>
                            <w:p w14:paraId="2F72982F" w14:textId="77777777" w:rsidR="00B3421D" w:rsidRPr="00577442" w:rsidRDefault="00B3421D" w:rsidP="00B3421D">
                              <w:pPr>
                                <w:rPr>
                                  <w:del w:id="564" w:author="Lttd" w:date="2025-03-04T15:25:00Z" w16du:dateUtc="2025-03-04T14:25:00Z"/>
                                  <w:b/>
                                  <w:bCs/>
                                  <w:sz w:val="20"/>
                                  <w:szCs w:val="20"/>
                                  <w:lang w:val="en-GB"/>
                                </w:rPr>
                              </w:pPr>
                              <w:del w:id="565" w:author="Lttd" w:date="2025-03-04T15:25:00Z" w16du:dateUtc="2025-03-04T14:25:00Z">
                                <w:r w:rsidRPr="00577442">
                                  <w:rPr>
                                    <w:b/>
                                    <w:bCs/>
                                    <w:sz w:val="20"/>
                                    <w:szCs w:val="20"/>
                                    <w:lang w:val="en-GB"/>
                                  </w:rPr>
                                  <w:delText>Beneficiary's Account Number</w:delText>
                                </w:r>
                                <w:r w:rsidRPr="00577442">
                                  <w:rPr>
                                    <w:b/>
                                    <w:bCs/>
                                    <w:sz w:val="20"/>
                                    <w:szCs w:val="20"/>
                                    <w:lang w:val="en-GB"/>
                                  </w:rPr>
                                  <w:br/>
                                  <w:delText>1 -0 -0</w:delText>
                                </w:r>
                              </w:del>
                            </w:p>
                            <w:p w14:paraId="5A451798" w14:textId="77777777" w:rsidR="00B3421D" w:rsidRPr="00577442" w:rsidRDefault="00B3421D" w:rsidP="00B3421D">
                              <w:pPr>
                                <w:rPr>
                                  <w:del w:id="566" w:author="Lttd" w:date="2025-03-04T15:25:00Z" w16du:dateUtc="2025-03-04T14:25:00Z"/>
                                  <w:b/>
                                  <w:bCs/>
                                  <w:sz w:val="20"/>
                                  <w:szCs w:val="20"/>
                                  <w:lang w:val="en-GB"/>
                                </w:rPr>
                              </w:pPr>
                              <w:del w:id="567" w:author="Lttd" w:date="2025-03-04T15:25:00Z" w16du:dateUtc="2025-03-04T14:25:00Z">
                                <w:r w:rsidRPr="00577442">
                                  <w:rPr>
                                    <w:b/>
                                    <w:bCs/>
                                    <w:sz w:val="20"/>
                                    <w:szCs w:val="20"/>
                                    <w:lang w:val="en-GB"/>
                                  </w:rPr>
                                  <w:delText>Beneficiary's Name</w:delText>
                                </w:r>
                                <w:r w:rsidRPr="00577442">
                                  <w:rPr>
                                    <w:b/>
                                    <w:bCs/>
                                    <w:sz w:val="20"/>
                                    <w:szCs w:val="20"/>
                                    <w:lang w:val="en-GB"/>
                                  </w:rPr>
                                  <w:br/>
                                  <w:delText>(Beneficiary's Name)</w:delText>
                                </w:r>
                              </w:del>
                            </w:p>
                            <w:p w14:paraId="27A6F7DD" w14:textId="77777777" w:rsidR="00B3421D" w:rsidRPr="00577442" w:rsidRDefault="00B3421D" w:rsidP="00B3421D">
                              <w:pPr>
                                <w:rPr>
                                  <w:del w:id="568" w:author="Lttd" w:date="2025-03-04T15:25:00Z" w16du:dateUtc="2025-03-04T14:25:00Z"/>
                                  <w:b/>
                                  <w:bCs/>
                                  <w:sz w:val="20"/>
                                  <w:szCs w:val="20"/>
                                  <w:lang w:val="en-GB"/>
                                </w:rPr>
                              </w:pPr>
                              <w:del w:id="569" w:author="Lttd" w:date="2025-03-04T15:25:00Z" w16du:dateUtc="2025-03-04T14:25:00Z">
                                <w:r w:rsidRPr="00577442">
                                  <w:rPr>
                                    <w:b/>
                                    <w:bCs/>
                                    <w:sz w:val="20"/>
                                    <w:szCs w:val="20"/>
                                    <w:lang w:val="en-GB"/>
                                  </w:rPr>
                                  <w:delText>Eligible Bank Name</w:delText>
                                </w:r>
                                <w:r w:rsidRPr="00577442">
                                  <w:rPr>
                                    <w:b/>
                                    <w:bCs/>
                                    <w:sz w:val="20"/>
                                    <w:szCs w:val="20"/>
                                    <w:lang w:val="en-GB"/>
                                  </w:rPr>
                                  <w:br/>
                                  <w:delText>(Bank Name)</w:delText>
                                </w:r>
                              </w:del>
                            </w:p>
                            <w:p w14:paraId="4B7FA45D" w14:textId="77777777" w:rsidR="00B3421D" w:rsidRPr="00577442" w:rsidRDefault="00B3421D" w:rsidP="00B3421D">
                              <w:pPr>
                                <w:rPr>
                                  <w:del w:id="570" w:author="Lttd" w:date="2025-03-04T15:25:00Z" w16du:dateUtc="2025-03-04T14:25:00Z"/>
                                  <w:b/>
                                  <w:bCs/>
                                  <w:sz w:val="20"/>
                                  <w:szCs w:val="20"/>
                                  <w:lang w:val="en-GB"/>
                                </w:rPr>
                              </w:pPr>
                              <w:del w:id="571" w:author="Lttd" w:date="2025-03-04T15:25:00Z" w16du:dateUtc="2025-03-04T14:25:00Z">
                                <w:r w:rsidRPr="00577442">
                                  <w:rPr>
                                    <w:b/>
                                    <w:bCs/>
                                    <w:sz w:val="20"/>
                                    <w:szCs w:val="20"/>
                                    <w:lang w:val="en-GB"/>
                                  </w:rPr>
                                  <w:delText>[Delete] [Edit]</w:delText>
                                </w:r>
                              </w:del>
                            </w:p>
                            <w:p w14:paraId="7AD15DC5" w14:textId="77777777" w:rsidR="00B3421D" w:rsidRPr="00CF4BA2" w:rsidRDefault="00B3421D" w:rsidP="00B3421D">
                              <w:pPr>
                                <w:rPr>
                                  <w:del w:id="572" w:author="Lttd" w:date="2025-03-04T15:25:00Z" w16du:dateUtc="2025-03-04T14:25:00Z"/>
                                  <w:b/>
                                  <w:bCs/>
                                  <w:sz w:val="20"/>
                                  <w:szCs w:val="20"/>
                                  <w:lang w:val="en-GB"/>
                                </w:rPr>
                              </w:pPr>
                              <w:del w:id="573" w:author="Lttd" w:date="2025-03-04T15:25:00Z" w16du:dateUtc="2025-03-04T14:25:00Z">
                                <w:r w:rsidRPr="00577442">
                                  <w:rPr>
                                    <w:b/>
                                    <w:bCs/>
                                    <w:sz w:val="20"/>
                                    <w:szCs w:val="20"/>
                                    <w:lang w:val="en-GB"/>
                                  </w:rPr>
                                  <w:delText>[+ Register New Bank Account]</w:delText>
                                </w:r>
                              </w:del>
                            </w:p>
                            <w:p w14:paraId="4D07548A" w14:textId="77777777" w:rsidR="00B3421D" w:rsidRDefault="00B3421D" w:rsidP="00B3421D">
                              <w:pPr>
                                <w:rPr>
                                  <w:del w:id="574"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332ECD10" id="_x0000_s1034"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">
                  <v:textbox>
                    <w:txbxContent>
                      <w:p w14:paraId="25CBE8EE" w14:textId="77777777" w:rsidR="00B3421D" w:rsidRPr="00577442" w:rsidRDefault="00B3421D" w:rsidP="00B3421D">
                        <w:pPr>
                          <w:rPr>
                            <w:del w:id="575" w:author="Lttd" w:date="2025-03-04T15:25:00Z" w16du:dateUtc="2025-03-04T14:25:00Z"/>
                            <w:b/>
                            <w:bCs/>
                            <w:sz w:val="20"/>
                            <w:szCs w:val="20"/>
                            <w:lang w:val="en-GB"/>
                          </w:rPr>
                        </w:pPr>
                        <w:del w:id="576" w:author="Lttd" w:date="2025-03-04T15:25:00Z" w16du:dateUtc="2025-03-04T14:25:00Z">
                          <w:r w:rsidRPr="00577442">
                            <w:rPr>
                              <w:b/>
                              <w:bCs/>
                              <w:sz w:val="20"/>
                              <w:szCs w:val="20"/>
                              <w:lang w:val="en-GB"/>
                            </w:rPr>
                            <w:delText>Bank Accounts</w:delText>
                          </w:r>
                        </w:del>
                      </w:p>
                      <w:p w14:paraId="1AB3B154" w14:textId="77777777" w:rsidR="00B3421D" w:rsidRPr="00577442" w:rsidRDefault="00B3421D" w:rsidP="00B3421D">
                        <w:pPr>
                          <w:rPr>
                            <w:del w:id="577" w:author="Lttd" w:date="2025-03-04T15:25:00Z" w16du:dateUtc="2025-03-04T14:25:00Z"/>
                            <w:b/>
                            <w:bCs/>
                            <w:sz w:val="20"/>
                            <w:szCs w:val="20"/>
                            <w:lang w:val="en-GB"/>
                          </w:rPr>
                        </w:pPr>
                        <w:del w:id="578" w:author="Lttd" w:date="2025-03-04T15:25:00Z" w16du:dateUtc="2025-03-04T14:25:00Z">
                          <w:r w:rsidRPr="00577442">
                            <w:rPr>
                              <w:b/>
                              <w:bCs/>
                              <w:sz w:val="20"/>
                              <w:szCs w:val="20"/>
                              <w:lang w:val="en-GB"/>
                            </w:rPr>
                            <w:delText>Account Name</w:delText>
                          </w:r>
                          <w:r w:rsidRPr="00577442">
                            <w:rPr>
                              <w:b/>
                              <w:bCs/>
                              <w:sz w:val="20"/>
                              <w:szCs w:val="20"/>
                              <w:lang w:val="en-GB"/>
                            </w:rPr>
                            <w:br/>
                            <w:delText>(Bank Account Name)</w:delText>
                          </w:r>
                        </w:del>
                      </w:p>
                      <w:p w14:paraId="7AA6A633" w14:textId="77777777" w:rsidR="00B3421D" w:rsidRPr="00577442" w:rsidRDefault="00B3421D" w:rsidP="00B3421D">
                        <w:pPr>
                          <w:rPr>
                            <w:del w:id="579" w:author="Lttd" w:date="2025-03-04T15:25:00Z" w16du:dateUtc="2025-03-04T14:25:00Z"/>
                            <w:b/>
                            <w:bCs/>
                            <w:sz w:val="20"/>
                            <w:szCs w:val="20"/>
                            <w:lang w:val="en-GB"/>
                          </w:rPr>
                        </w:pPr>
                        <w:del w:id="580" w:author="Lttd" w:date="2025-03-04T15:25:00Z" w16du:dateUtc="2025-03-04T14:25:00Z">
                          <w:r w:rsidRPr="00577442">
                            <w:rPr>
                              <w:b/>
                              <w:bCs/>
                              <w:sz w:val="20"/>
                              <w:szCs w:val="20"/>
                              <w:lang w:val="en-GB"/>
                            </w:rPr>
                            <w:delText>Owner</w:delText>
                          </w:r>
                          <w:r w:rsidRPr="00577442">
                            <w:rPr>
                              <w:b/>
                              <w:bCs/>
                              <w:sz w:val="20"/>
                              <w:szCs w:val="20"/>
                              <w:lang w:val="en-GB"/>
                            </w:rPr>
                            <w:br/>
                            <w:delText>(Account Owner)</w:delText>
                          </w:r>
                        </w:del>
                      </w:p>
                      <w:p w14:paraId="6642E5B1" w14:textId="77777777" w:rsidR="00B3421D" w:rsidRPr="00577442" w:rsidRDefault="00B3421D" w:rsidP="00B3421D">
                        <w:pPr>
                          <w:rPr>
                            <w:del w:id="581" w:author="Lttd" w:date="2025-03-04T15:25:00Z" w16du:dateUtc="2025-03-04T14:25:00Z"/>
                            <w:b/>
                            <w:bCs/>
                            <w:sz w:val="20"/>
                            <w:szCs w:val="20"/>
                            <w:lang w:val="en-GB"/>
                          </w:rPr>
                        </w:pPr>
                        <w:del w:id="582" w:author="Lttd" w:date="2025-03-04T15:25:00Z" w16du:dateUtc="2025-03-04T14:25:00Z">
                          <w:r w:rsidRPr="00577442">
                            <w:rPr>
                              <w:b/>
                              <w:bCs/>
                              <w:sz w:val="20"/>
                              <w:szCs w:val="20"/>
                              <w:lang w:val="en-GB"/>
                            </w:rPr>
                            <w:delText>Account Type</w:delText>
                          </w:r>
                          <w:r w:rsidRPr="00577442">
                            <w:rPr>
                              <w:b/>
                              <w:bCs/>
                              <w:sz w:val="20"/>
                              <w:szCs w:val="20"/>
                              <w:lang w:val="en-GB"/>
                            </w:rPr>
                            <w:br/>
                            <w:delText>Bank Account</w:delText>
                          </w:r>
                        </w:del>
                      </w:p>
                      <w:p w14:paraId="2F72982F" w14:textId="77777777" w:rsidR="00B3421D" w:rsidRPr="00577442" w:rsidRDefault="00B3421D" w:rsidP="00B3421D">
                        <w:pPr>
                          <w:rPr>
                            <w:del w:id="583" w:author="Lttd" w:date="2025-03-04T15:25:00Z" w16du:dateUtc="2025-03-04T14:25:00Z"/>
                            <w:b/>
                            <w:bCs/>
                            <w:sz w:val="20"/>
                            <w:szCs w:val="20"/>
                            <w:lang w:val="en-GB"/>
                          </w:rPr>
                        </w:pPr>
                        <w:del w:id="584" w:author="Lttd" w:date="2025-03-04T15:25:00Z" w16du:dateUtc="2025-03-04T14:25:00Z">
                          <w:r w:rsidRPr="00577442">
                            <w:rPr>
                              <w:b/>
                              <w:bCs/>
                              <w:sz w:val="20"/>
                              <w:szCs w:val="20"/>
                              <w:lang w:val="en-GB"/>
                            </w:rPr>
                            <w:delText>Beneficiary's Account Number</w:delText>
                          </w:r>
                          <w:r w:rsidRPr="00577442">
                            <w:rPr>
                              <w:b/>
                              <w:bCs/>
                              <w:sz w:val="20"/>
                              <w:szCs w:val="20"/>
                              <w:lang w:val="en-GB"/>
                            </w:rPr>
                            <w:br/>
                            <w:delText>1 -0 -0</w:delText>
                          </w:r>
                        </w:del>
                      </w:p>
                      <w:p w14:paraId="5A451798" w14:textId="77777777" w:rsidR="00B3421D" w:rsidRPr="00577442" w:rsidRDefault="00B3421D" w:rsidP="00B3421D">
                        <w:pPr>
                          <w:rPr>
                            <w:del w:id="585" w:author="Lttd" w:date="2025-03-04T15:25:00Z" w16du:dateUtc="2025-03-04T14:25:00Z"/>
                            <w:b/>
                            <w:bCs/>
                            <w:sz w:val="20"/>
                            <w:szCs w:val="20"/>
                            <w:lang w:val="en-GB"/>
                          </w:rPr>
                        </w:pPr>
                        <w:del w:id="586" w:author="Lttd" w:date="2025-03-04T15:25:00Z" w16du:dateUtc="2025-03-04T14:25:00Z">
                          <w:r w:rsidRPr="00577442">
                            <w:rPr>
                              <w:b/>
                              <w:bCs/>
                              <w:sz w:val="20"/>
                              <w:szCs w:val="20"/>
                              <w:lang w:val="en-GB"/>
                            </w:rPr>
                            <w:delText>Beneficiary's Name</w:delText>
                          </w:r>
                          <w:r w:rsidRPr="00577442">
                            <w:rPr>
                              <w:b/>
                              <w:bCs/>
                              <w:sz w:val="20"/>
                              <w:szCs w:val="20"/>
                              <w:lang w:val="en-GB"/>
                            </w:rPr>
                            <w:br/>
                            <w:delText>(Beneficiary's Name)</w:delText>
                          </w:r>
                        </w:del>
                      </w:p>
                      <w:p w14:paraId="27A6F7DD" w14:textId="77777777" w:rsidR="00B3421D" w:rsidRPr="00577442" w:rsidRDefault="00B3421D" w:rsidP="00B3421D">
                        <w:pPr>
                          <w:rPr>
                            <w:del w:id="587" w:author="Lttd" w:date="2025-03-04T15:25:00Z" w16du:dateUtc="2025-03-04T14:25:00Z"/>
                            <w:b/>
                            <w:bCs/>
                            <w:sz w:val="20"/>
                            <w:szCs w:val="20"/>
                            <w:lang w:val="en-GB"/>
                          </w:rPr>
                        </w:pPr>
                        <w:del w:id="588" w:author="Lttd" w:date="2025-03-04T15:25:00Z" w16du:dateUtc="2025-03-04T14:25:00Z">
                          <w:r w:rsidRPr="00577442">
                            <w:rPr>
                              <w:b/>
                              <w:bCs/>
                              <w:sz w:val="20"/>
                              <w:szCs w:val="20"/>
                              <w:lang w:val="en-GB"/>
                            </w:rPr>
                            <w:delText>Eligible Bank Name</w:delText>
                          </w:r>
                          <w:r w:rsidRPr="00577442">
                            <w:rPr>
                              <w:b/>
                              <w:bCs/>
                              <w:sz w:val="20"/>
                              <w:szCs w:val="20"/>
                              <w:lang w:val="en-GB"/>
                            </w:rPr>
                            <w:br/>
                            <w:delText>(Bank Name)</w:delText>
                          </w:r>
                        </w:del>
                      </w:p>
                      <w:p w14:paraId="4B7FA45D" w14:textId="77777777" w:rsidR="00B3421D" w:rsidRPr="00577442" w:rsidRDefault="00B3421D" w:rsidP="00B3421D">
                        <w:pPr>
                          <w:rPr>
                            <w:del w:id="589" w:author="Lttd" w:date="2025-03-04T15:25:00Z" w16du:dateUtc="2025-03-04T14:25:00Z"/>
                            <w:b/>
                            <w:bCs/>
                            <w:sz w:val="20"/>
                            <w:szCs w:val="20"/>
                            <w:lang w:val="en-GB"/>
                          </w:rPr>
                        </w:pPr>
                        <w:del w:id="590" w:author="Lttd" w:date="2025-03-04T15:25:00Z" w16du:dateUtc="2025-03-04T14:25:00Z">
                          <w:r w:rsidRPr="00577442">
                            <w:rPr>
                              <w:b/>
                              <w:bCs/>
                              <w:sz w:val="20"/>
                              <w:szCs w:val="20"/>
                              <w:lang w:val="en-GB"/>
                            </w:rPr>
                            <w:delText>[Delete] [Edit]</w:delText>
                          </w:r>
                        </w:del>
                      </w:p>
                      <w:p w14:paraId="7AD15DC5" w14:textId="77777777" w:rsidR="00B3421D" w:rsidRPr="00CF4BA2" w:rsidRDefault="00B3421D" w:rsidP="00B3421D">
                        <w:pPr>
                          <w:rPr>
                            <w:del w:id="591" w:author="Lttd" w:date="2025-03-04T15:25:00Z" w16du:dateUtc="2025-03-04T14:25:00Z"/>
                            <w:b/>
                            <w:bCs/>
                            <w:sz w:val="20"/>
                            <w:szCs w:val="20"/>
                            <w:lang w:val="en-GB"/>
                          </w:rPr>
                        </w:pPr>
                        <w:del w:id="592" w:author="Lttd" w:date="2025-03-04T15:25:00Z" w16du:dateUtc="2025-03-04T14:25:00Z">
                          <w:r w:rsidRPr="00577442">
                            <w:rPr>
                              <w:b/>
                              <w:bCs/>
                              <w:sz w:val="20"/>
                              <w:szCs w:val="20"/>
                              <w:lang w:val="en-GB"/>
                            </w:rPr>
                            <w:delText>[+ Register New Bank Account]</w:delText>
                          </w:r>
                        </w:del>
                      </w:p>
                      <w:p w14:paraId="4D07548A" w14:textId="77777777" w:rsidR="00B3421D" w:rsidRDefault="00B3421D" w:rsidP="00B3421D">
                        <w:pPr>
                          <w:rPr>
                            <w:del w:id="593" w:author="Lttd" w:date="2025-03-04T15:25:00Z" w16du:dateUtc="2025-03-04T14:25:00Z"/>
                          </w:rPr>
                        </w:pPr>
                      </w:p>
                    </w:txbxContent>
                  </v:textbox>
                  <w10:anchorlock/>
                </v:shape>
              </w:pict>
            </mc:Fallback>
          </mc:AlternateContent>
        </w:r>
      </w:del>
    </w:p>
    <w:p w14:paraId="1565F3AC" w14:textId="005330B8" w:rsidR="00CF4BA2" w:rsidRDefault="00B3421D" w:rsidP="00175759">
      <w:pPr>
        <w:jc w:val="both"/>
        <w:rPr>
          <w:ins w:id="594" w:author="Lttd" w:date="2025-03-04T15:25:00Z" w16du:dateUtc="2025-03-04T14:25:00Z"/>
          <w:b/>
          <w:bCs/>
          <w:sz w:val="28"/>
          <w:szCs w:val="28"/>
          <w:lang w:val="en-GB"/>
        </w:rPr>
      </w:pPr>
      <w:ins w:id="595" w:author="Lttd" w:date="2025-03-04T15:25:00Z" w16du:dateUtc="2025-03-04T14:25:00Z">
        <w:r>
          <w:rPr>
            <w:rFonts w:ascii="Times New Roman" w:hAnsi="Times New Roman" w:cs="Times New Roman"/>
            <w:noProof/>
            <w:kern w:val="0"/>
            <w:sz w:val="24"/>
            <w:szCs w:val="24"/>
            <w:lang w:eastAsia="hu-HU"/>
            <w14:ligatures w14:val="none"/>
          </w:rPr>
          <mc:AlternateContent>
            <mc:Choice Requires="wps">
              <w:drawing>
                <wp:inline distT="0" distB="0" distL="0" distR="0" wp14:anchorId="72B3A500" wp14:editId="58250EA3">
                  <wp:extent cx="5589815" cy="3505200"/>
                  <wp:effectExtent l="0" t="0" r="1143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815"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ins w:id="596" w:author="Lttd" w:date="2025-03-04T15:25:00Z" w16du:dateUtc="2025-03-04T14:25:00Z"/>
                                  <w:b/>
                                  <w:bCs/>
                                  <w:sz w:val="20"/>
                                  <w:szCs w:val="20"/>
                                  <w:lang w:val="en-GB"/>
                                </w:rPr>
                              </w:pPr>
                              <w:ins w:id="597" w:author="Lttd" w:date="2025-03-04T15:25:00Z" w16du:dateUtc="2025-03-04T14:25:00Z">
                                <w:r w:rsidRPr="00577442">
                                  <w:rPr>
                                    <w:b/>
                                    <w:bCs/>
                                    <w:sz w:val="20"/>
                                    <w:szCs w:val="20"/>
                                    <w:lang w:val="en-GB"/>
                                  </w:rPr>
                                  <w:t>Bank Accounts</w:t>
                                </w:r>
                              </w:ins>
                            </w:p>
                            <w:p w14:paraId="1EFD04CC" w14:textId="77777777" w:rsidR="001E4C7A" w:rsidRDefault="00B3421D" w:rsidP="00B3421D">
                              <w:pPr>
                                <w:rPr>
                                  <w:ins w:id="598" w:author="Lttd" w:date="2025-03-04T15:25:00Z" w16du:dateUtc="2025-03-04T14:25:00Z"/>
                                  <w:b/>
                                  <w:bCs/>
                                  <w:sz w:val="20"/>
                                  <w:szCs w:val="20"/>
                                  <w:lang w:val="en-GB"/>
                                </w:rPr>
                              </w:pPr>
                              <w:ins w:id="599" w:author="Lttd" w:date="2025-03-04T15:25:00Z" w16du:dateUtc="2025-03-04T14:25:00Z">
                                <w:r w:rsidRPr="00577442">
                                  <w:rPr>
                                    <w:b/>
                                    <w:bCs/>
                                    <w:sz w:val="20"/>
                                    <w:szCs w:val="20"/>
                                    <w:lang w:val="en-GB"/>
                                  </w:rPr>
                                  <w:t>Account Name</w:t>
                                </w:r>
                              </w:ins>
                            </w:p>
                            <w:p w14:paraId="5A2B814C" w14:textId="35913723" w:rsidR="00B3421D" w:rsidRPr="00577442" w:rsidRDefault="00B3421D" w:rsidP="00B3421D">
                              <w:pPr>
                                <w:rPr>
                                  <w:ins w:id="600" w:author="Lttd" w:date="2025-03-04T15:25:00Z" w16du:dateUtc="2025-03-04T14:25:00Z"/>
                                  <w:b/>
                                  <w:bCs/>
                                  <w:sz w:val="20"/>
                                  <w:szCs w:val="20"/>
                                  <w:lang w:val="en-GB"/>
                                </w:rPr>
                              </w:pPr>
                              <w:ins w:id="601" w:author="Lttd" w:date="2025-03-04T15:25:00Z" w16du:dateUtc="2025-03-04T14:25:00Z">
                                <w:r w:rsidRPr="00577442">
                                  <w:rPr>
                                    <w:b/>
                                    <w:bCs/>
                                    <w:sz w:val="20"/>
                                    <w:szCs w:val="20"/>
                                    <w:lang w:val="en-GB"/>
                                  </w:rPr>
                                  <w:t>(Bank Account Name)</w:t>
                                </w:r>
                              </w:ins>
                            </w:p>
                            <w:p w14:paraId="02BB40E9" w14:textId="77777777" w:rsidR="001E4C7A" w:rsidRDefault="00B3421D" w:rsidP="00B3421D">
                              <w:pPr>
                                <w:rPr>
                                  <w:ins w:id="602" w:author="Lttd" w:date="2025-03-04T15:25:00Z" w16du:dateUtc="2025-03-04T14:25:00Z"/>
                                  <w:b/>
                                  <w:bCs/>
                                  <w:sz w:val="20"/>
                                  <w:szCs w:val="20"/>
                                  <w:lang w:val="en-GB"/>
                                </w:rPr>
                              </w:pPr>
                              <w:ins w:id="603" w:author="Lttd" w:date="2025-03-04T15:25:00Z" w16du:dateUtc="2025-03-04T14:25:00Z">
                                <w:r w:rsidRPr="00577442">
                                  <w:rPr>
                                    <w:b/>
                                    <w:bCs/>
                                    <w:sz w:val="20"/>
                                    <w:szCs w:val="20"/>
                                    <w:lang w:val="en-GB"/>
                                  </w:rPr>
                                  <w:t>Owner</w:t>
                                </w:r>
                              </w:ins>
                            </w:p>
                            <w:p w14:paraId="520C150E" w14:textId="6BADB9BC" w:rsidR="00B3421D" w:rsidRPr="00577442" w:rsidRDefault="00B3421D" w:rsidP="00B3421D">
                              <w:pPr>
                                <w:rPr>
                                  <w:ins w:id="604" w:author="Lttd" w:date="2025-03-04T15:25:00Z" w16du:dateUtc="2025-03-04T14:25:00Z"/>
                                  <w:b/>
                                  <w:bCs/>
                                  <w:sz w:val="20"/>
                                  <w:szCs w:val="20"/>
                                  <w:lang w:val="en-GB"/>
                                </w:rPr>
                              </w:pPr>
                              <w:ins w:id="605" w:author="Lttd" w:date="2025-03-04T15:25:00Z" w16du:dateUtc="2025-03-04T14:25:00Z">
                                <w:r w:rsidRPr="00577442">
                                  <w:rPr>
                                    <w:b/>
                                    <w:bCs/>
                                    <w:sz w:val="20"/>
                                    <w:szCs w:val="20"/>
                                    <w:lang w:val="en-GB"/>
                                  </w:rPr>
                                  <w:t>(Account Owner)</w:t>
                                </w:r>
                              </w:ins>
                            </w:p>
                            <w:p w14:paraId="2EC9ABF0" w14:textId="77777777" w:rsidR="001E4C7A" w:rsidRDefault="00B3421D" w:rsidP="00B3421D">
                              <w:pPr>
                                <w:rPr>
                                  <w:ins w:id="606" w:author="Lttd" w:date="2025-03-04T15:25:00Z" w16du:dateUtc="2025-03-04T14:25:00Z"/>
                                  <w:b/>
                                  <w:bCs/>
                                  <w:sz w:val="20"/>
                                  <w:szCs w:val="20"/>
                                  <w:lang w:val="en-GB"/>
                                </w:rPr>
                              </w:pPr>
                              <w:ins w:id="607" w:author="Lttd" w:date="2025-03-04T15:25:00Z" w16du:dateUtc="2025-03-04T14:25:00Z">
                                <w:r w:rsidRPr="00577442">
                                  <w:rPr>
                                    <w:b/>
                                    <w:bCs/>
                                    <w:sz w:val="20"/>
                                    <w:szCs w:val="20"/>
                                    <w:lang w:val="en-GB"/>
                                  </w:rPr>
                                  <w:t>Account Type</w:t>
                                </w:r>
                              </w:ins>
                            </w:p>
                            <w:p w14:paraId="349088C3" w14:textId="64B5D56D" w:rsidR="00B3421D" w:rsidRPr="00577442" w:rsidRDefault="00B3421D" w:rsidP="00B3421D">
                              <w:pPr>
                                <w:rPr>
                                  <w:ins w:id="608" w:author="Lttd" w:date="2025-03-04T15:25:00Z" w16du:dateUtc="2025-03-04T14:25:00Z"/>
                                  <w:b/>
                                  <w:bCs/>
                                  <w:sz w:val="20"/>
                                  <w:szCs w:val="20"/>
                                  <w:lang w:val="en-GB"/>
                                </w:rPr>
                              </w:pPr>
                              <w:ins w:id="609" w:author="Lttd" w:date="2025-03-04T15:25:00Z" w16du:dateUtc="2025-03-04T14:25:00Z">
                                <w:r w:rsidRPr="00577442">
                                  <w:rPr>
                                    <w:b/>
                                    <w:bCs/>
                                    <w:sz w:val="20"/>
                                    <w:szCs w:val="20"/>
                                    <w:lang w:val="en-GB"/>
                                  </w:rPr>
                                  <w:t>Bank Account</w:t>
                                </w:r>
                              </w:ins>
                            </w:p>
                            <w:p w14:paraId="6FADEAFB" w14:textId="77777777" w:rsidR="001E4C7A" w:rsidRDefault="00B3421D" w:rsidP="00B3421D">
                              <w:pPr>
                                <w:rPr>
                                  <w:ins w:id="610" w:author="Lttd" w:date="2025-03-04T15:25:00Z" w16du:dateUtc="2025-03-04T14:25:00Z"/>
                                  <w:b/>
                                  <w:bCs/>
                                  <w:sz w:val="20"/>
                                  <w:szCs w:val="20"/>
                                  <w:lang w:val="en-GB"/>
                                </w:rPr>
                              </w:pPr>
                              <w:ins w:id="611" w:author="Lttd" w:date="2025-03-04T15:25:00Z" w16du:dateUtc="2025-03-04T14:25:00Z">
                                <w:r w:rsidRPr="00577442">
                                  <w:rPr>
                                    <w:b/>
                                    <w:bCs/>
                                    <w:sz w:val="20"/>
                                    <w:szCs w:val="20"/>
                                    <w:lang w:val="en-GB"/>
                                  </w:rPr>
                                  <w:t>Beneficiary's Account Number</w:t>
                                </w:r>
                              </w:ins>
                            </w:p>
                            <w:p w14:paraId="27DB700A" w14:textId="09D5F1E7" w:rsidR="00B3421D" w:rsidRPr="00577442" w:rsidRDefault="00B3421D" w:rsidP="00B3421D">
                              <w:pPr>
                                <w:rPr>
                                  <w:ins w:id="612" w:author="Lttd" w:date="2025-03-04T15:25:00Z" w16du:dateUtc="2025-03-04T14:25:00Z"/>
                                  <w:b/>
                                  <w:bCs/>
                                  <w:sz w:val="20"/>
                                  <w:szCs w:val="20"/>
                                  <w:lang w:val="en-GB"/>
                                </w:rPr>
                              </w:pPr>
                              <w:ins w:id="613" w:author="Lttd" w:date="2025-03-04T15:25:00Z" w16du:dateUtc="2025-03-04T14:25:00Z">
                                <w:r w:rsidRPr="00577442">
                                  <w:rPr>
                                    <w:b/>
                                    <w:bCs/>
                                    <w:sz w:val="20"/>
                                    <w:szCs w:val="20"/>
                                    <w:lang w:val="en-GB"/>
                                  </w:rPr>
                                  <w:t>1 -0 -0</w:t>
                                </w:r>
                              </w:ins>
                            </w:p>
                            <w:p w14:paraId="271938F5" w14:textId="77777777" w:rsidR="001E4C7A" w:rsidRDefault="00B3421D" w:rsidP="00B3421D">
                              <w:pPr>
                                <w:rPr>
                                  <w:ins w:id="614" w:author="Lttd" w:date="2025-03-04T15:25:00Z" w16du:dateUtc="2025-03-04T14:25:00Z"/>
                                  <w:b/>
                                  <w:bCs/>
                                  <w:sz w:val="20"/>
                                  <w:szCs w:val="20"/>
                                  <w:lang w:val="en-GB"/>
                                </w:rPr>
                              </w:pPr>
                              <w:ins w:id="615" w:author="Lttd" w:date="2025-03-04T15:25:00Z" w16du:dateUtc="2025-03-04T14:25:00Z">
                                <w:r w:rsidRPr="00577442">
                                  <w:rPr>
                                    <w:b/>
                                    <w:bCs/>
                                    <w:sz w:val="20"/>
                                    <w:szCs w:val="20"/>
                                    <w:lang w:val="en-GB"/>
                                  </w:rPr>
                                  <w:t>Beneficiary's Name</w:t>
                                </w:r>
                              </w:ins>
                            </w:p>
                            <w:p w14:paraId="28660940" w14:textId="7E1C84A2" w:rsidR="00B3421D" w:rsidRPr="00577442" w:rsidRDefault="00B3421D" w:rsidP="00B3421D">
                              <w:pPr>
                                <w:rPr>
                                  <w:ins w:id="616" w:author="Lttd" w:date="2025-03-04T15:25:00Z" w16du:dateUtc="2025-03-04T14:25:00Z"/>
                                  <w:b/>
                                  <w:bCs/>
                                  <w:sz w:val="20"/>
                                  <w:szCs w:val="20"/>
                                  <w:lang w:val="en-GB"/>
                                </w:rPr>
                              </w:pPr>
                              <w:ins w:id="617" w:author="Lttd" w:date="2025-03-04T15:25:00Z" w16du:dateUtc="2025-03-04T14:25:00Z">
                                <w:r w:rsidRPr="00577442">
                                  <w:rPr>
                                    <w:b/>
                                    <w:bCs/>
                                    <w:sz w:val="20"/>
                                    <w:szCs w:val="20"/>
                                    <w:lang w:val="en-GB"/>
                                  </w:rPr>
                                  <w:t>(Beneficiary's Name)</w:t>
                                </w:r>
                              </w:ins>
                            </w:p>
                            <w:p w14:paraId="6EFE8BCC" w14:textId="77777777" w:rsidR="001E4C7A" w:rsidRDefault="00B3421D" w:rsidP="00B3421D">
                              <w:pPr>
                                <w:rPr>
                                  <w:ins w:id="618" w:author="Lttd" w:date="2025-03-04T15:25:00Z" w16du:dateUtc="2025-03-04T14:25:00Z"/>
                                  <w:b/>
                                  <w:bCs/>
                                  <w:sz w:val="20"/>
                                  <w:szCs w:val="20"/>
                                  <w:lang w:val="en-GB"/>
                                </w:rPr>
                              </w:pPr>
                              <w:ins w:id="619" w:author="Lttd" w:date="2025-03-04T15:25:00Z" w16du:dateUtc="2025-03-04T14:25:00Z">
                                <w:r w:rsidRPr="00577442">
                                  <w:rPr>
                                    <w:b/>
                                    <w:bCs/>
                                    <w:sz w:val="20"/>
                                    <w:szCs w:val="20"/>
                                    <w:lang w:val="en-GB"/>
                                  </w:rPr>
                                  <w:t>Eligible Bank Name</w:t>
                                </w:r>
                              </w:ins>
                            </w:p>
                            <w:p w14:paraId="6D7D9904" w14:textId="0DAADD75" w:rsidR="00B3421D" w:rsidRPr="00577442" w:rsidRDefault="00B3421D" w:rsidP="00B3421D">
                              <w:pPr>
                                <w:rPr>
                                  <w:ins w:id="620" w:author="Lttd" w:date="2025-03-04T15:25:00Z" w16du:dateUtc="2025-03-04T14:25:00Z"/>
                                  <w:b/>
                                  <w:bCs/>
                                  <w:sz w:val="20"/>
                                  <w:szCs w:val="20"/>
                                  <w:lang w:val="en-GB"/>
                                </w:rPr>
                              </w:pPr>
                              <w:ins w:id="621" w:author="Lttd" w:date="2025-03-04T15:25:00Z" w16du:dateUtc="2025-03-04T14:25:00Z">
                                <w:r w:rsidRPr="00577442">
                                  <w:rPr>
                                    <w:b/>
                                    <w:bCs/>
                                    <w:sz w:val="20"/>
                                    <w:szCs w:val="20"/>
                                    <w:lang w:val="en-GB"/>
                                  </w:rPr>
                                  <w:t>(Bank Name)</w:t>
                                </w:r>
                              </w:ins>
                            </w:p>
                            <w:p w14:paraId="06641436" w14:textId="77777777" w:rsidR="00B3421D" w:rsidRPr="00577442" w:rsidRDefault="00B3421D" w:rsidP="00B3421D">
                              <w:pPr>
                                <w:rPr>
                                  <w:ins w:id="622" w:author="Lttd" w:date="2025-03-04T15:25:00Z" w16du:dateUtc="2025-03-04T14:25:00Z"/>
                                  <w:b/>
                                  <w:bCs/>
                                  <w:sz w:val="20"/>
                                  <w:szCs w:val="20"/>
                                  <w:lang w:val="en-GB"/>
                                </w:rPr>
                              </w:pPr>
                              <w:ins w:id="623" w:author="Lttd" w:date="2025-03-04T15:25:00Z" w16du:dateUtc="2025-03-04T14:25:00Z">
                                <w:r w:rsidRPr="00577442">
                                  <w:rPr>
                                    <w:b/>
                                    <w:bCs/>
                                    <w:sz w:val="20"/>
                                    <w:szCs w:val="20"/>
                                    <w:lang w:val="en-GB"/>
                                  </w:rPr>
                                  <w:t>[Delete] [Edit]</w:t>
                                </w:r>
                              </w:ins>
                            </w:p>
                            <w:p w14:paraId="48680281" w14:textId="77777777" w:rsidR="00B3421D" w:rsidRPr="00CF4BA2" w:rsidRDefault="00B3421D" w:rsidP="00B3421D">
                              <w:pPr>
                                <w:rPr>
                                  <w:ins w:id="624" w:author="Lttd" w:date="2025-03-04T15:25:00Z" w16du:dateUtc="2025-03-04T14:25:00Z"/>
                                  <w:b/>
                                  <w:bCs/>
                                  <w:sz w:val="20"/>
                                  <w:szCs w:val="20"/>
                                  <w:lang w:val="en-GB"/>
                                </w:rPr>
                              </w:pPr>
                              <w:ins w:id="625" w:author="Lttd" w:date="2025-03-04T15:25:00Z" w16du:dateUtc="2025-03-04T14:25:00Z">
                                <w:r w:rsidRPr="00577442">
                                  <w:rPr>
                                    <w:b/>
                                    <w:bCs/>
                                    <w:sz w:val="20"/>
                                    <w:szCs w:val="20"/>
                                    <w:lang w:val="en-GB"/>
                                  </w:rPr>
                                  <w:t>[+ Register New Bank Account]</w:t>
                                </w:r>
                              </w:ins>
                            </w:p>
                            <w:p w14:paraId="5934F31E" w14:textId="77777777" w:rsidR="00B3421D" w:rsidRDefault="00B3421D" w:rsidP="00B3421D">
                              <w:pPr>
                                <w:rPr>
                                  <w:ins w:id="626" w:author="Lttd" w:date="2025-03-04T15:25:00Z" w16du:dateUtc="2025-03-04T14:25:00Z"/>
                                </w:rPr>
                              </w:pPr>
                            </w:p>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35" type="#_x0000_t202" style="width:440.1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">
                  <v:textbox>
                    <w:txbxContent>
                      <w:p w14:paraId="7F361E0B" w14:textId="77777777" w:rsidR="00B3421D" w:rsidRPr="00577442" w:rsidRDefault="00B3421D" w:rsidP="00B3421D">
                        <w:pPr>
                          <w:rPr>
                            <w:ins w:id="627" w:author="Lttd" w:date="2025-03-04T15:25:00Z" w16du:dateUtc="2025-03-04T14:25:00Z"/>
                            <w:b/>
                            <w:bCs/>
                            <w:sz w:val="20"/>
                            <w:szCs w:val="20"/>
                            <w:lang w:val="en-GB"/>
                          </w:rPr>
                        </w:pPr>
                        <w:ins w:id="628" w:author="Lttd" w:date="2025-03-04T15:25:00Z" w16du:dateUtc="2025-03-04T14:25:00Z">
                          <w:r w:rsidRPr="00577442">
                            <w:rPr>
                              <w:b/>
                              <w:bCs/>
                              <w:sz w:val="20"/>
                              <w:szCs w:val="20"/>
                              <w:lang w:val="en-GB"/>
                            </w:rPr>
                            <w:t>Bank Accounts</w:t>
                          </w:r>
                        </w:ins>
                      </w:p>
                      <w:p w14:paraId="1EFD04CC" w14:textId="77777777" w:rsidR="001E4C7A" w:rsidRDefault="00B3421D" w:rsidP="00B3421D">
                        <w:pPr>
                          <w:rPr>
                            <w:ins w:id="629" w:author="Lttd" w:date="2025-03-04T15:25:00Z" w16du:dateUtc="2025-03-04T14:25:00Z"/>
                            <w:b/>
                            <w:bCs/>
                            <w:sz w:val="20"/>
                            <w:szCs w:val="20"/>
                            <w:lang w:val="en-GB"/>
                          </w:rPr>
                        </w:pPr>
                        <w:ins w:id="630" w:author="Lttd" w:date="2025-03-04T15:25:00Z" w16du:dateUtc="2025-03-04T14:25:00Z">
                          <w:r w:rsidRPr="00577442">
                            <w:rPr>
                              <w:b/>
                              <w:bCs/>
                              <w:sz w:val="20"/>
                              <w:szCs w:val="20"/>
                              <w:lang w:val="en-GB"/>
                            </w:rPr>
                            <w:t>Account Name</w:t>
                          </w:r>
                        </w:ins>
                      </w:p>
                      <w:p w14:paraId="5A2B814C" w14:textId="35913723" w:rsidR="00B3421D" w:rsidRPr="00577442" w:rsidRDefault="00B3421D" w:rsidP="00B3421D">
                        <w:pPr>
                          <w:rPr>
                            <w:ins w:id="631" w:author="Lttd" w:date="2025-03-04T15:25:00Z" w16du:dateUtc="2025-03-04T14:25:00Z"/>
                            <w:b/>
                            <w:bCs/>
                            <w:sz w:val="20"/>
                            <w:szCs w:val="20"/>
                            <w:lang w:val="en-GB"/>
                          </w:rPr>
                        </w:pPr>
                        <w:ins w:id="632" w:author="Lttd" w:date="2025-03-04T15:25:00Z" w16du:dateUtc="2025-03-04T14:25:00Z">
                          <w:r w:rsidRPr="00577442">
                            <w:rPr>
                              <w:b/>
                              <w:bCs/>
                              <w:sz w:val="20"/>
                              <w:szCs w:val="20"/>
                              <w:lang w:val="en-GB"/>
                            </w:rPr>
                            <w:t>(Bank Account Name)</w:t>
                          </w:r>
                        </w:ins>
                      </w:p>
                      <w:p w14:paraId="02BB40E9" w14:textId="77777777" w:rsidR="001E4C7A" w:rsidRDefault="00B3421D" w:rsidP="00B3421D">
                        <w:pPr>
                          <w:rPr>
                            <w:ins w:id="633" w:author="Lttd" w:date="2025-03-04T15:25:00Z" w16du:dateUtc="2025-03-04T14:25:00Z"/>
                            <w:b/>
                            <w:bCs/>
                            <w:sz w:val="20"/>
                            <w:szCs w:val="20"/>
                            <w:lang w:val="en-GB"/>
                          </w:rPr>
                        </w:pPr>
                        <w:ins w:id="634" w:author="Lttd" w:date="2025-03-04T15:25:00Z" w16du:dateUtc="2025-03-04T14:25:00Z">
                          <w:r w:rsidRPr="00577442">
                            <w:rPr>
                              <w:b/>
                              <w:bCs/>
                              <w:sz w:val="20"/>
                              <w:szCs w:val="20"/>
                              <w:lang w:val="en-GB"/>
                            </w:rPr>
                            <w:t>Owner</w:t>
                          </w:r>
                        </w:ins>
                      </w:p>
                      <w:p w14:paraId="520C150E" w14:textId="6BADB9BC" w:rsidR="00B3421D" w:rsidRPr="00577442" w:rsidRDefault="00B3421D" w:rsidP="00B3421D">
                        <w:pPr>
                          <w:rPr>
                            <w:ins w:id="635" w:author="Lttd" w:date="2025-03-04T15:25:00Z" w16du:dateUtc="2025-03-04T14:25:00Z"/>
                            <w:b/>
                            <w:bCs/>
                            <w:sz w:val="20"/>
                            <w:szCs w:val="20"/>
                            <w:lang w:val="en-GB"/>
                          </w:rPr>
                        </w:pPr>
                        <w:ins w:id="636" w:author="Lttd" w:date="2025-03-04T15:25:00Z" w16du:dateUtc="2025-03-04T14:25:00Z">
                          <w:r w:rsidRPr="00577442">
                            <w:rPr>
                              <w:b/>
                              <w:bCs/>
                              <w:sz w:val="20"/>
                              <w:szCs w:val="20"/>
                              <w:lang w:val="en-GB"/>
                            </w:rPr>
                            <w:t>(Account Owner)</w:t>
                          </w:r>
                        </w:ins>
                      </w:p>
                      <w:p w14:paraId="2EC9ABF0" w14:textId="77777777" w:rsidR="001E4C7A" w:rsidRDefault="00B3421D" w:rsidP="00B3421D">
                        <w:pPr>
                          <w:rPr>
                            <w:ins w:id="637" w:author="Lttd" w:date="2025-03-04T15:25:00Z" w16du:dateUtc="2025-03-04T14:25:00Z"/>
                            <w:b/>
                            <w:bCs/>
                            <w:sz w:val="20"/>
                            <w:szCs w:val="20"/>
                            <w:lang w:val="en-GB"/>
                          </w:rPr>
                        </w:pPr>
                        <w:ins w:id="638" w:author="Lttd" w:date="2025-03-04T15:25:00Z" w16du:dateUtc="2025-03-04T14:25:00Z">
                          <w:r w:rsidRPr="00577442">
                            <w:rPr>
                              <w:b/>
                              <w:bCs/>
                              <w:sz w:val="20"/>
                              <w:szCs w:val="20"/>
                              <w:lang w:val="en-GB"/>
                            </w:rPr>
                            <w:t>Account Type</w:t>
                          </w:r>
                        </w:ins>
                      </w:p>
                      <w:p w14:paraId="349088C3" w14:textId="64B5D56D" w:rsidR="00B3421D" w:rsidRPr="00577442" w:rsidRDefault="00B3421D" w:rsidP="00B3421D">
                        <w:pPr>
                          <w:rPr>
                            <w:ins w:id="639" w:author="Lttd" w:date="2025-03-04T15:25:00Z" w16du:dateUtc="2025-03-04T14:25:00Z"/>
                            <w:b/>
                            <w:bCs/>
                            <w:sz w:val="20"/>
                            <w:szCs w:val="20"/>
                            <w:lang w:val="en-GB"/>
                          </w:rPr>
                        </w:pPr>
                        <w:ins w:id="640" w:author="Lttd" w:date="2025-03-04T15:25:00Z" w16du:dateUtc="2025-03-04T14:25:00Z">
                          <w:r w:rsidRPr="00577442">
                            <w:rPr>
                              <w:b/>
                              <w:bCs/>
                              <w:sz w:val="20"/>
                              <w:szCs w:val="20"/>
                              <w:lang w:val="en-GB"/>
                            </w:rPr>
                            <w:t>Bank Account</w:t>
                          </w:r>
                        </w:ins>
                      </w:p>
                      <w:p w14:paraId="6FADEAFB" w14:textId="77777777" w:rsidR="001E4C7A" w:rsidRDefault="00B3421D" w:rsidP="00B3421D">
                        <w:pPr>
                          <w:rPr>
                            <w:ins w:id="641" w:author="Lttd" w:date="2025-03-04T15:25:00Z" w16du:dateUtc="2025-03-04T14:25:00Z"/>
                            <w:b/>
                            <w:bCs/>
                            <w:sz w:val="20"/>
                            <w:szCs w:val="20"/>
                            <w:lang w:val="en-GB"/>
                          </w:rPr>
                        </w:pPr>
                        <w:ins w:id="642" w:author="Lttd" w:date="2025-03-04T15:25:00Z" w16du:dateUtc="2025-03-04T14:25:00Z">
                          <w:r w:rsidRPr="00577442">
                            <w:rPr>
                              <w:b/>
                              <w:bCs/>
                              <w:sz w:val="20"/>
                              <w:szCs w:val="20"/>
                              <w:lang w:val="en-GB"/>
                            </w:rPr>
                            <w:t>Beneficiary's Account Number</w:t>
                          </w:r>
                        </w:ins>
                      </w:p>
                      <w:p w14:paraId="27DB700A" w14:textId="09D5F1E7" w:rsidR="00B3421D" w:rsidRPr="00577442" w:rsidRDefault="00B3421D" w:rsidP="00B3421D">
                        <w:pPr>
                          <w:rPr>
                            <w:ins w:id="643" w:author="Lttd" w:date="2025-03-04T15:25:00Z" w16du:dateUtc="2025-03-04T14:25:00Z"/>
                            <w:b/>
                            <w:bCs/>
                            <w:sz w:val="20"/>
                            <w:szCs w:val="20"/>
                            <w:lang w:val="en-GB"/>
                          </w:rPr>
                        </w:pPr>
                        <w:ins w:id="644" w:author="Lttd" w:date="2025-03-04T15:25:00Z" w16du:dateUtc="2025-03-04T14:25:00Z">
                          <w:r w:rsidRPr="00577442">
                            <w:rPr>
                              <w:b/>
                              <w:bCs/>
                              <w:sz w:val="20"/>
                              <w:szCs w:val="20"/>
                              <w:lang w:val="en-GB"/>
                            </w:rPr>
                            <w:t>1 -0 -0</w:t>
                          </w:r>
                        </w:ins>
                      </w:p>
                      <w:p w14:paraId="271938F5" w14:textId="77777777" w:rsidR="001E4C7A" w:rsidRDefault="00B3421D" w:rsidP="00B3421D">
                        <w:pPr>
                          <w:rPr>
                            <w:ins w:id="645" w:author="Lttd" w:date="2025-03-04T15:25:00Z" w16du:dateUtc="2025-03-04T14:25:00Z"/>
                            <w:b/>
                            <w:bCs/>
                            <w:sz w:val="20"/>
                            <w:szCs w:val="20"/>
                            <w:lang w:val="en-GB"/>
                          </w:rPr>
                        </w:pPr>
                        <w:ins w:id="646" w:author="Lttd" w:date="2025-03-04T15:25:00Z" w16du:dateUtc="2025-03-04T14:25:00Z">
                          <w:r w:rsidRPr="00577442">
                            <w:rPr>
                              <w:b/>
                              <w:bCs/>
                              <w:sz w:val="20"/>
                              <w:szCs w:val="20"/>
                              <w:lang w:val="en-GB"/>
                            </w:rPr>
                            <w:t>Beneficiary's Name</w:t>
                          </w:r>
                        </w:ins>
                      </w:p>
                      <w:p w14:paraId="28660940" w14:textId="7E1C84A2" w:rsidR="00B3421D" w:rsidRPr="00577442" w:rsidRDefault="00B3421D" w:rsidP="00B3421D">
                        <w:pPr>
                          <w:rPr>
                            <w:ins w:id="647" w:author="Lttd" w:date="2025-03-04T15:25:00Z" w16du:dateUtc="2025-03-04T14:25:00Z"/>
                            <w:b/>
                            <w:bCs/>
                            <w:sz w:val="20"/>
                            <w:szCs w:val="20"/>
                            <w:lang w:val="en-GB"/>
                          </w:rPr>
                        </w:pPr>
                        <w:ins w:id="648" w:author="Lttd" w:date="2025-03-04T15:25:00Z" w16du:dateUtc="2025-03-04T14:25:00Z">
                          <w:r w:rsidRPr="00577442">
                            <w:rPr>
                              <w:b/>
                              <w:bCs/>
                              <w:sz w:val="20"/>
                              <w:szCs w:val="20"/>
                              <w:lang w:val="en-GB"/>
                            </w:rPr>
                            <w:t>(Beneficiary's Name)</w:t>
                          </w:r>
                        </w:ins>
                      </w:p>
                      <w:p w14:paraId="6EFE8BCC" w14:textId="77777777" w:rsidR="001E4C7A" w:rsidRDefault="00B3421D" w:rsidP="00B3421D">
                        <w:pPr>
                          <w:rPr>
                            <w:ins w:id="649" w:author="Lttd" w:date="2025-03-04T15:25:00Z" w16du:dateUtc="2025-03-04T14:25:00Z"/>
                            <w:b/>
                            <w:bCs/>
                            <w:sz w:val="20"/>
                            <w:szCs w:val="20"/>
                            <w:lang w:val="en-GB"/>
                          </w:rPr>
                        </w:pPr>
                        <w:ins w:id="650" w:author="Lttd" w:date="2025-03-04T15:25:00Z" w16du:dateUtc="2025-03-04T14:25:00Z">
                          <w:r w:rsidRPr="00577442">
                            <w:rPr>
                              <w:b/>
                              <w:bCs/>
                              <w:sz w:val="20"/>
                              <w:szCs w:val="20"/>
                              <w:lang w:val="en-GB"/>
                            </w:rPr>
                            <w:t>Eligible Bank Name</w:t>
                          </w:r>
                        </w:ins>
                      </w:p>
                      <w:p w14:paraId="6D7D9904" w14:textId="0DAADD75" w:rsidR="00B3421D" w:rsidRPr="00577442" w:rsidRDefault="00B3421D" w:rsidP="00B3421D">
                        <w:pPr>
                          <w:rPr>
                            <w:ins w:id="651" w:author="Lttd" w:date="2025-03-04T15:25:00Z" w16du:dateUtc="2025-03-04T14:25:00Z"/>
                            <w:b/>
                            <w:bCs/>
                            <w:sz w:val="20"/>
                            <w:szCs w:val="20"/>
                            <w:lang w:val="en-GB"/>
                          </w:rPr>
                        </w:pPr>
                        <w:ins w:id="652" w:author="Lttd" w:date="2025-03-04T15:25:00Z" w16du:dateUtc="2025-03-04T14:25:00Z">
                          <w:r w:rsidRPr="00577442">
                            <w:rPr>
                              <w:b/>
                              <w:bCs/>
                              <w:sz w:val="20"/>
                              <w:szCs w:val="20"/>
                              <w:lang w:val="en-GB"/>
                            </w:rPr>
                            <w:t>(Bank Name)</w:t>
                          </w:r>
                        </w:ins>
                      </w:p>
                      <w:p w14:paraId="06641436" w14:textId="77777777" w:rsidR="00B3421D" w:rsidRPr="00577442" w:rsidRDefault="00B3421D" w:rsidP="00B3421D">
                        <w:pPr>
                          <w:rPr>
                            <w:ins w:id="653" w:author="Lttd" w:date="2025-03-04T15:25:00Z" w16du:dateUtc="2025-03-04T14:25:00Z"/>
                            <w:b/>
                            <w:bCs/>
                            <w:sz w:val="20"/>
                            <w:szCs w:val="20"/>
                            <w:lang w:val="en-GB"/>
                          </w:rPr>
                        </w:pPr>
                        <w:ins w:id="654" w:author="Lttd" w:date="2025-03-04T15:25:00Z" w16du:dateUtc="2025-03-04T14:25:00Z">
                          <w:r w:rsidRPr="00577442">
                            <w:rPr>
                              <w:b/>
                              <w:bCs/>
                              <w:sz w:val="20"/>
                              <w:szCs w:val="20"/>
                              <w:lang w:val="en-GB"/>
                            </w:rPr>
                            <w:t>[Delete] [Edit]</w:t>
                          </w:r>
                        </w:ins>
                      </w:p>
                      <w:p w14:paraId="48680281" w14:textId="77777777" w:rsidR="00B3421D" w:rsidRPr="00CF4BA2" w:rsidRDefault="00B3421D" w:rsidP="00B3421D">
                        <w:pPr>
                          <w:rPr>
                            <w:ins w:id="655" w:author="Lttd" w:date="2025-03-04T15:25:00Z" w16du:dateUtc="2025-03-04T14:25:00Z"/>
                            <w:b/>
                            <w:bCs/>
                            <w:sz w:val="20"/>
                            <w:szCs w:val="20"/>
                            <w:lang w:val="en-GB"/>
                          </w:rPr>
                        </w:pPr>
                        <w:ins w:id="656" w:author="Lttd" w:date="2025-03-04T15:25:00Z" w16du:dateUtc="2025-03-04T14:25:00Z">
                          <w:r w:rsidRPr="00577442">
                            <w:rPr>
                              <w:b/>
                              <w:bCs/>
                              <w:sz w:val="20"/>
                              <w:szCs w:val="20"/>
                              <w:lang w:val="en-GB"/>
                            </w:rPr>
                            <w:t>[+ Register New Bank Account]</w:t>
                          </w:r>
                        </w:ins>
                      </w:p>
                      <w:p w14:paraId="5934F31E" w14:textId="77777777" w:rsidR="00B3421D" w:rsidRDefault="00B3421D" w:rsidP="00B3421D">
                        <w:pPr>
                          <w:rPr>
                            <w:ins w:id="657" w:author="Lttd" w:date="2025-03-04T15:25:00Z" w16du:dateUtc="2025-03-04T14:25:00Z"/>
                          </w:rPr>
                        </w:pPr>
                      </w:p>
                    </w:txbxContent>
                  </v:textbox>
                  <w10:anchorlock/>
                </v:shape>
              </w:pict>
            </mc:Fallback>
          </mc:AlternateContent>
        </w:r>
      </w:ins>
    </w:p>
    <w:p w14:paraId="0E211D32" w14:textId="60A38D0C" w:rsidR="00CF4BA2" w:rsidRPr="00437180" w:rsidRDefault="008A43B4" w:rsidP="00175759">
      <w:pPr>
        <w:jc w:val="both"/>
        <w:rPr>
          <w:lang w:val="en-GB"/>
          <w:rPrChange w:id="658" w:author="Lttd" w:date="2025-03-04T15:25:00Z" w16du:dateUtc="2025-03-04T14:25:00Z">
            <w:rPr>
              <w:sz w:val="28"/>
              <w:lang w:val="en-GB"/>
            </w:rPr>
          </w:rPrChange>
        </w:rPr>
        <w:pPrChange w:id="659" w:author="Lttd" w:date="2025-03-04T15:25:00Z" w16du:dateUtc="2025-03-04T14:25:00Z">
          <w:pPr/>
        </w:pPrChange>
      </w:pPr>
      <w:r w:rsidRPr="00437180">
        <w:rPr>
          <w:b/>
          <w:lang w:val="en-GB"/>
          <w:rPrChange w:id="660" w:author="Lttd" w:date="2025-03-04T15:25:00Z" w16du:dateUtc="2025-03-04T14:25:00Z">
            <w:rPr>
              <w:b/>
              <w:sz w:val="28"/>
              <w:lang w:val="en-GB"/>
            </w:rPr>
          </w:rPrChange>
        </w:rPr>
        <w:t xml:space="preserve">Figure </w:t>
      </w:r>
      <w:del w:id="661" w:author="Lttd" w:date="2025-03-04T15:25:00Z" w16du:dateUtc="2025-03-04T14:25:00Z">
        <w:r w:rsidRPr="00577442">
          <w:rPr>
            <w:b/>
            <w:bCs/>
            <w:sz w:val="28"/>
            <w:szCs w:val="28"/>
            <w:lang w:val="en-GB"/>
          </w:rPr>
          <w:delText>3.2</w:delText>
        </w:r>
      </w:del>
      <w:ins w:id="662" w:author="Lttd" w:date="2025-03-04T15:25:00Z" w16du:dateUtc="2025-03-04T14:25:00Z">
        <w:r w:rsidR="00437180" w:rsidRPr="00437180">
          <w:rPr>
            <w:b/>
            <w:bCs/>
            <w:lang w:val="en-GB"/>
          </w:rPr>
          <w:t>4b2</w:t>
        </w:r>
      </w:ins>
      <w:r w:rsidRPr="00437180">
        <w:rPr>
          <w:b/>
          <w:lang w:val="en-GB"/>
          <w:rPrChange w:id="663" w:author="Lttd" w:date="2025-03-04T15:25:00Z" w16du:dateUtc="2025-03-04T14:25:00Z">
            <w:rPr>
              <w:b/>
              <w:sz w:val="28"/>
              <w:lang w:val="en-GB"/>
            </w:rPr>
          </w:rPrChange>
        </w:rPr>
        <w:t>.</w:t>
      </w:r>
      <w:r w:rsidRPr="00437180">
        <w:rPr>
          <w:lang w:val="en-GB"/>
          <w:rPrChange w:id="664" w:author="Lttd" w:date="2025-03-04T15:25:00Z" w16du:dateUtc="2025-03-04T14:25:00Z">
            <w:rPr>
              <w:sz w:val="28"/>
              <w:lang w:val="en-GB"/>
            </w:rPr>
          </w:rPrChange>
        </w:rPr>
        <w:t xml:space="preserve">: Content in Two Formats with Two * 48-Hour Penalties </w:t>
      </w:r>
      <w:r w:rsidRPr="00437180">
        <w:rPr>
          <w:b/>
          <w:lang w:val="en-GB"/>
          <w:rPrChange w:id="665" w:author="Lttd" w:date="2025-03-04T15:25:00Z" w16du:dateUtc="2025-03-04T14:25:00Z">
            <w:rPr>
              <w:b/>
              <w:sz w:val="28"/>
              <w:lang w:val="en-GB"/>
            </w:rPr>
          </w:rPrChange>
        </w:rPr>
        <w:t>English Version</w:t>
      </w:r>
      <w:r w:rsidRPr="00437180">
        <w:rPr>
          <w:lang w:val="en-GB"/>
          <w:rPrChange w:id="666" w:author="Lttd" w:date="2025-03-04T15:25:00Z" w16du:dateUtc="2025-03-04T14:25:00Z">
            <w:rPr>
              <w:sz w:val="28"/>
              <w:lang w:val="en-GB"/>
            </w:rPr>
          </w:rPrChange>
        </w:rPr>
        <w:t xml:space="preserve"> (Source: </w:t>
      </w:r>
      <w:r w:rsidRPr="00437180">
        <w:rPr>
          <w:rPrChange w:id="667" w:author="Lttd" w:date="2025-03-04T15:25:00Z" w16du:dateUtc="2025-03-04T14:25:00Z">
            <w:rPr>
              <w:sz w:val="28"/>
            </w:rPr>
          </w:rPrChange>
        </w:rPr>
        <w:t>Webkincstár</w:t>
      </w:r>
      <w:r w:rsidRPr="00437180">
        <w:rPr>
          <w:lang w:val="en-GB"/>
          <w:rPrChange w:id="668" w:author="Lttd" w:date="2025-03-04T15:25:00Z" w16du:dateUtc="2025-03-04T14:25:00Z">
            <w:rPr>
              <w:sz w:val="28"/>
              <w:lang w:val="en-GB"/>
            </w:rPr>
          </w:rPrChange>
        </w:rPr>
        <w:t>)</w:t>
      </w:r>
    </w:p>
    <w:p w14:paraId="7D66FF44" w14:textId="77777777" w:rsidR="00CF3ED9" w:rsidRDefault="00CF3ED9" w:rsidP="001F0250">
      <w:pPr>
        <w:pStyle w:val="Cmsor1"/>
        <w:rPr>
          <w:del w:id="669" w:author="Lttd" w:date="2025-03-04T15:25:00Z" w16du:dateUtc="2025-03-04T14:25:00Z"/>
          <w:lang w:val="en-GB"/>
        </w:rPr>
      </w:pPr>
      <w:bookmarkStart w:id="670" w:name="_Toc191380597"/>
    </w:p>
    <w:p w14:paraId="017BD914" w14:textId="2AE09080" w:rsidR="00F71308" w:rsidRPr="00F71308" w:rsidRDefault="00F71308" w:rsidP="00175759">
      <w:pPr>
        <w:pStyle w:val="Cmsor1"/>
        <w:jc w:val="both"/>
        <w:rPr>
          <w:lang w:val="en-GB"/>
        </w:rPr>
        <w:pPrChange w:id="671" w:author="Lttd" w:date="2025-03-04T15:25:00Z" w16du:dateUtc="2025-03-04T14:25:00Z">
          <w:pPr>
            <w:pStyle w:val="Cmsor1"/>
          </w:pPr>
        </w:pPrChange>
      </w:pPr>
      <w:bookmarkStart w:id="672" w:name="_Toc191994041"/>
      <w:r w:rsidRPr="00F71308">
        <w:rPr>
          <w:lang w:val="en-GB"/>
        </w:rPr>
        <w:t>Conclusion</w:t>
      </w:r>
      <w:bookmarkEnd w:id="670"/>
      <w:bookmarkEnd w:id="672"/>
      <w:r w:rsidRPr="00F71308">
        <w:rPr>
          <w:lang w:val="en-GB"/>
        </w:rPr>
        <w:t xml:space="preserve"> </w:t>
      </w:r>
    </w:p>
    <w:p w14:paraId="0743966E" w14:textId="46DC05E5" w:rsidR="00F71308" w:rsidRPr="00F71308" w:rsidRDefault="00F71308" w:rsidP="00175759">
      <w:pPr>
        <w:jc w:val="both"/>
        <w:rPr>
          <w:lang w:val="en-GB"/>
        </w:rPr>
        <w:pPrChange w:id="673" w:author="Lttd" w:date="2025-03-04T15:25:00Z" w16du:dateUtc="2025-03-04T14:25:00Z">
          <w:pPr/>
        </w:pPrChange>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175759">
      <w:pPr>
        <w:jc w:val="both"/>
        <w:rPr>
          <w:b/>
          <w:bCs/>
          <w:lang w:val="en-GB"/>
        </w:rPr>
        <w:pPrChange w:id="674" w:author="Lttd" w:date="2025-03-04T15:25:00Z" w16du:dateUtc="2025-03-04T14:25:00Z">
          <w:pPr/>
        </w:pPrChange>
      </w:pPr>
      <w:r w:rsidRPr="00F71308">
        <w:rPr>
          <w:b/>
          <w:bCs/>
          <w:lang w:val="en-GB"/>
        </w:rPr>
        <w:t>Plaintiff (Consumer, Customer, User)</w:t>
      </w:r>
    </w:p>
    <w:p w14:paraId="4FBC8520" w14:textId="77777777" w:rsidR="00F71308" w:rsidRPr="00F71308" w:rsidRDefault="00F71308" w:rsidP="00175759">
      <w:pPr>
        <w:jc w:val="both"/>
        <w:rPr>
          <w:lang w:val="en-GB"/>
        </w:rPr>
        <w:pPrChange w:id="675" w:author="Lttd" w:date="2025-03-04T15:25:00Z" w16du:dateUtc="2025-03-04T14:25:00Z">
          <w:pPr/>
        </w:pPrChange>
      </w:pPr>
      <w:r w:rsidRPr="00F71308">
        <w:rPr>
          <w:lang w:val="en-GB"/>
        </w:rPr>
        <w:t>The customer may argue that:</w:t>
      </w:r>
    </w:p>
    <w:p w14:paraId="0E4BF63E" w14:textId="77777777" w:rsidR="00F71308" w:rsidRPr="00F71308" w:rsidRDefault="00F71308" w:rsidP="00175759">
      <w:pPr>
        <w:numPr>
          <w:ilvl w:val="0"/>
          <w:numId w:val="7"/>
        </w:numPr>
        <w:jc w:val="both"/>
        <w:rPr>
          <w:lang w:val="en-GB"/>
        </w:rPr>
        <w:pPrChange w:id="676" w:author="Lttd" w:date="2025-03-04T15:25:00Z" w16du:dateUtc="2025-03-04T14:25:00Z">
          <w:pPr>
            <w:numPr>
              <w:numId w:val="7"/>
            </w:numPr>
            <w:tabs>
              <w:tab w:val="num" w:pos="720"/>
            </w:tabs>
            <w:ind w:left="720" w:hanging="360"/>
          </w:pPr>
        </w:pPrChange>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175759">
      <w:pPr>
        <w:numPr>
          <w:ilvl w:val="0"/>
          <w:numId w:val="7"/>
        </w:numPr>
        <w:jc w:val="both"/>
        <w:rPr>
          <w:lang w:val="en-GB"/>
        </w:rPr>
        <w:pPrChange w:id="677" w:author="Lttd" w:date="2025-03-04T15:25:00Z" w16du:dateUtc="2025-03-04T14:25:00Z">
          <w:pPr>
            <w:numPr>
              <w:numId w:val="7"/>
            </w:numPr>
            <w:tabs>
              <w:tab w:val="num" w:pos="720"/>
            </w:tabs>
            <w:ind w:left="720" w:hanging="360"/>
          </w:pPr>
        </w:pPrChange>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175759">
      <w:pPr>
        <w:numPr>
          <w:ilvl w:val="0"/>
          <w:numId w:val="7"/>
        </w:numPr>
        <w:jc w:val="both"/>
        <w:rPr>
          <w:lang w:val="en-GB"/>
        </w:rPr>
        <w:pPrChange w:id="678" w:author="Lttd" w:date="2025-03-04T15:25:00Z" w16du:dateUtc="2025-03-04T14:25:00Z">
          <w:pPr>
            <w:numPr>
              <w:numId w:val="7"/>
            </w:numPr>
            <w:tabs>
              <w:tab w:val="num" w:pos="720"/>
            </w:tabs>
            <w:ind w:left="720" w:hanging="360"/>
          </w:pPr>
        </w:pPrChange>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175759">
      <w:pPr>
        <w:numPr>
          <w:ilvl w:val="0"/>
          <w:numId w:val="7"/>
        </w:numPr>
        <w:jc w:val="both"/>
        <w:rPr>
          <w:lang w:val="en-GB"/>
        </w:rPr>
        <w:pPrChange w:id="679" w:author="Lttd" w:date="2025-03-04T15:25:00Z" w16du:dateUtc="2025-03-04T14:25:00Z">
          <w:pPr>
            <w:numPr>
              <w:numId w:val="7"/>
            </w:numPr>
            <w:tabs>
              <w:tab w:val="num" w:pos="720"/>
            </w:tabs>
            <w:ind w:left="720" w:hanging="360"/>
          </w:pPr>
        </w:pPrChange>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35BC1D8" w14:textId="77777777" w:rsidR="00CF3ED9" w:rsidRDefault="00CF3ED9" w:rsidP="00F71308">
      <w:pPr>
        <w:rPr>
          <w:del w:id="680" w:author="Lttd" w:date="2025-03-04T15:25:00Z" w16du:dateUtc="2025-03-04T14:25:00Z"/>
          <w:b/>
          <w:bCs/>
          <w:lang w:val="en-GB"/>
        </w:rPr>
      </w:pPr>
    </w:p>
    <w:p w14:paraId="22287C46" w14:textId="77777777" w:rsidR="00CF3ED9" w:rsidRDefault="00CF3ED9" w:rsidP="00F71308">
      <w:pPr>
        <w:rPr>
          <w:del w:id="681" w:author="Lttd" w:date="2025-03-04T15:25:00Z" w16du:dateUtc="2025-03-04T14:25:00Z"/>
          <w:b/>
          <w:bCs/>
          <w:lang w:val="en-GB"/>
        </w:rPr>
      </w:pPr>
    </w:p>
    <w:p w14:paraId="7AFFE0BD" w14:textId="168CA3F2" w:rsidR="00F71308" w:rsidRPr="00F71308" w:rsidRDefault="00F71308" w:rsidP="00175759">
      <w:pPr>
        <w:jc w:val="both"/>
        <w:rPr>
          <w:b/>
          <w:bCs/>
          <w:lang w:val="en-GB"/>
        </w:rPr>
        <w:pPrChange w:id="682" w:author="Lttd" w:date="2025-03-04T15:25:00Z" w16du:dateUtc="2025-03-04T14:25:00Z">
          <w:pPr/>
        </w:pPrChange>
      </w:pPr>
      <w:r w:rsidRPr="00F71308">
        <w:rPr>
          <w:b/>
          <w:bCs/>
          <w:lang w:val="en-GB"/>
        </w:rPr>
        <w:t>Defendant (Bank)</w:t>
      </w:r>
    </w:p>
    <w:p w14:paraId="455DBC74" w14:textId="77777777" w:rsidR="00F71308" w:rsidRPr="00F71308" w:rsidRDefault="00F71308" w:rsidP="00175759">
      <w:pPr>
        <w:jc w:val="both"/>
        <w:rPr>
          <w:lang w:val="en-GB"/>
        </w:rPr>
        <w:pPrChange w:id="683" w:author="Lttd" w:date="2025-03-04T15:25:00Z" w16du:dateUtc="2025-03-04T14:25:00Z">
          <w:pPr/>
        </w:pPrChange>
      </w:pPr>
      <w:r w:rsidRPr="00F71308">
        <w:rPr>
          <w:lang w:val="en-GB"/>
        </w:rPr>
        <w:t>The bank may argue that:</w:t>
      </w:r>
    </w:p>
    <w:p w14:paraId="3813897B" w14:textId="77777777" w:rsidR="00F71308" w:rsidRPr="00F71308" w:rsidRDefault="00F71308" w:rsidP="00175759">
      <w:pPr>
        <w:numPr>
          <w:ilvl w:val="0"/>
          <w:numId w:val="8"/>
        </w:numPr>
        <w:jc w:val="both"/>
        <w:rPr>
          <w:lang w:val="en-GB"/>
        </w:rPr>
        <w:pPrChange w:id="684" w:author="Lttd" w:date="2025-03-04T15:25:00Z" w16du:dateUtc="2025-03-04T14:25:00Z">
          <w:pPr>
            <w:numPr>
              <w:numId w:val="8"/>
            </w:numPr>
            <w:tabs>
              <w:tab w:val="num" w:pos="720"/>
            </w:tabs>
            <w:ind w:left="720" w:hanging="360"/>
          </w:pPr>
        </w:pPrChange>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175759">
      <w:pPr>
        <w:numPr>
          <w:ilvl w:val="0"/>
          <w:numId w:val="8"/>
        </w:numPr>
        <w:jc w:val="both"/>
        <w:rPr>
          <w:lang w:val="en-GB"/>
        </w:rPr>
        <w:pPrChange w:id="685" w:author="Lttd" w:date="2025-03-04T15:25:00Z" w16du:dateUtc="2025-03-04T14:25:00Z">
          <w:pPr>
            <w:numPr>
              <w:numId w:val="8"/>
            </w:numPr>
            <w:tabs>
              <w:tab w:val="num" w:pos="720"/>
            </w:tabs>
            <w:ind w:left="720" w:hanging="360"/>
          </w:pPr>
        </w:pPrChange>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175759">
      <w:pPr>
        <w:numPr>
          <w:ilvl w:val="0"/>
          <w:numId w:val="8"/>
        </w:numPr>
        <w:jc w:val="both"/>
        <w:rPr>
          <w:lang w:val="en-GB"/>
        </w:rPr>
        <w:pPrChange w:id="686" w:author="Lttd" w:date="2025-03-04T15:25:00Z" w16du:dateUtc="2025-03-04T14:25:00Z">
          <w:pPr>
            <w:numPr>
              <w:numId w:val="8"/>
            </w:numPr>
            <w:tabs>
              <w:tab w:val="num" w:pos="720"/>
            </w:tabs>
            <w:ind w:left="720" w:hanging="360"/>
          </w:pPr>
        </w:pPrChange>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175759">
      <w:pPr>
        <w:numPr>
          <w:ilvl w:val="0"/>
          <w:numId w:val="8"/>
        </w:numPr>
        <w:jc w:val="both"/>
        <w:rPr>
          <w:lang w:val="en-GB"/>
        </w:rPr>
        <w:pPrChange w:id="687" w:author="Lttd" w:date="2025-03-04T15:25:00Z" w16du:dateUtc="2025-03-04T14:25:00Z">
          <w:pPr>
            <w:numPr>
              <w:numId w:val="8"/>
            </w:numPr>
            <w:tabs>
              <w:tab w:val="num" w:pos="720"/>
            </w:tabs>
            <w:ind w:left="720" w:hanging="360"/>
          </w:pPr>
        </w:pPrChange>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175759">
      <w:pPr>
        <w:jc w:val="both"/>
        <w:rPr>
          <w:lang w:val="en-GB"/>
        </w:rPr>
        <w:pPrChange w:id="688" w:author="Lttd" w:date="2025-03-04T15:25:00Z" w16du:dateUtc="2025-03-04T14:25:00Z">
          <w:pPr/>
        </w:pPrChange>
      </w:pPr>
      <w:r w:rsidRPr="00F71308">
        <w:rPr>
          <w:i/>
          <w:iCs/>
          <w:lang w:val="en-GB"/>
        </w:rPr>
        <w:t>(Is this a case of victim-blaming?)</w:t>
      </w:r>
    </w:p>
    <w:p w14:paraId="6EE46681" w14:textId="77777777" w:rsidR="00F71308" w:rsidRPr="00F71308" w:rsidRDefault="00F71308" w:rsidP="00175759">
      <w:pPr>
        <w:jc w:val="both"/>
        <w:rPr>
          <w:b/>
          <w:bCs/>
          <w:lang w:val="en-GB"/>
        </w:rPr>
        <w:pPrChange w:id="689" w:author="Lttd" w:date="2025-03-04T15:25:00Z" w16du:dateUtc="2025-03-04T14:25:00Z">
          <w:pPr/>
        </w:pPrChange>
      </w:pPr>
      <w:r w:rsidRPr="00F71308">
        <w:rPr>
          <w:b/>
          <w:bCs/>
          <w:lang w:val="en-GB"/>
        </w:rPr>
        <w:t>Judge (Ideally, an Objective Review)</w:t>
      </w:r>
    </w:p>
    <w:p w14:paraId="4B3D42D9" w14:textId="77777777" w:rsidR="00F71308" w:rsidRPr="00F71308" w:rsidRDefault="00F71308" w:rsidP="00175759">
      <w:pPr>
        <w:jc w:val="both"/>
        <w:rPr>
          <w:lang w:val="en-GB"/>
        </w:rPr>
        <w:pPrChange w:id="690" w:author="Lttd" w:date="2025-03-04T15:25:00Z" w16du:dateUtc="2025-03-04T14:25:00Z">
          <w:pPr/>
        </w:pPrChange>
      </w:pPr>
      <w:r w:rsidRPr="00F71308">
        <w:rPr>
          <w:lang w:val="en-GB"/>
        </w:rPr>
        <w:t>Key judicial questions might include:</w:t>
      </w:r>
    </w:p>
    <w:p w14:paraId="083A4C89" w14:textId="77777777" w:rsidR="00F71308" w:rsidRPr="00F71308" w:rsidRDefault="00F71308" w:rsidP="00175759">
      <w:pPr>
        <w:numPr>
          <w:ilvl w:val="0"/>
          <w:numId w:val="9"/>
        </w:numPr>
        <w:jc w:val="both"/>
        <w:rPr>
          <w:lang w:val="en-GB"/>
        </w:rPr>
        <w:pPrChange w:id="691" w:author="Lttd" w:date="2025-03-04T15:25:00Z" w16du:dateUtc="2025-03-04T14:25:00Z">
          <w:pPr>
            <w:numPr>
              <w:numId w:val="9"/>
            </w:numPr>
            <w:tabs>
              <w:tab w:val="num" w:pos="720"/>
            </w:tabs>
            <w:ind w:left="720" w:hanging="360"/>
          </w:pPr>
        </w:pPrChange>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175759">
      <w:pPr>
        <w:numPr>
          <w:ilvl w:val="0"/>
          <w:numId w:val="9"/>
        </w:numPr>
        <w:jc w:val="both"/>
        <w:rPr>
          <w:lang w:val="en-GB"/>
        </w:rPr>
        <w:pPrChange w:id="692" w:author="Lttd" w:date="2025-03-04T15:25:00Z" w16du:dateUtc="2025-03-04T14:25:00Z">
          <w:pPr>
            <w:numPr>
              <w:numId w:val="9"/>
            </w:numPr>
            <w:tabs>
              <w:tab w:val="num" w:pos="720"/>
            </w:tabs>
            <w:ind w:left="720" w:hanging="360"/>
          </w:pPr>
        </w:pPrChange>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175759">
      <w:pPr>
        <w:numPr>
          <w:ilvl w:val="0"/>
          <w:numId w:val="9"/>
        </w:numPr>
        <w:jc w:val="both"/>
        <w:rPr>
          <w:lang w:val="en-GB"/>
        </w:rPr>
        <w:pPrChange w:id="693" w:author="Lttd" w:date="2025-03-04T15:25:00Z" w16du:dateUtc="2025-03-04T14:25:00Z">
          <w:pPr>
            <w:numPr>
              <w:numId w:val="9"/>
            </w:numPr>
            <w:tabs>
              <w:tab w:val="num" w:pos="720"/>
            </w:tabs>
            <w:ind w:left="720" w:hanging="360"/>
          </w:pPr>
        </w:pPrChange>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175759">
      <w:pPr>
        <w:numPr>
          <w:ilvl w:val="0"/>
          <w:numId w:val="9"/>
        </w:numPr>
        <w:jc w:val="both"/>
        <w:rPr>
          <w:lang w:val="en-GB"/>
        </w:rPr>
        <w:pPrChange w:id="694" w:author="Lttd" w:date="2025-03-04T15:25:00Z" w16du:dateUtc="2025-03-04T14:25:00Z">
          <w:pPr>
            <w:numPr>
              <w:numId w:val="9"/>
            </w:numPr>
            <w:tabs>
              <w:tab w:val="num" w:pos="720"/>
            </w:tabs>
            <w:ind w:left="720" w:hanging="360"/>
          </w:pPr>
        </w:pPrChange>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175759">
      <w:pPr>
        <w:numPr>
          <w:ilvl w:val="0"/>
          <w:numId w:val="9"/>
        </w:numPr>
        <w:jc w:val="both"/>
        <w:rPr>
          <w:lang w:val="en-GB"/>
        </w:rPr>
        <w:pPrChange w:id="695" w:author="Lttd" w:date="2025-03-04T15:25:00Z" w16du:dateUtc="2025-03-04T14:25:00Z">
          <w:pPr>
            <w:numPr>
              <w:numId w:val="9"/>
            </w:numPr>
            <w:tabs>
              <w:tab w:val="num" w:pos="720"/>
            </w:tabs>
            <w:ind w:left="720" w:hanging="360"/>
          </w:pPr>
        </w:pPrChange>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175759">
      <w:pPr>
        <w:numPr>
          <w:ilvl w:val="0"/>
          <w:numId w:val="9"/>
        </w:numPr>
        <w:jc w:val="both"/>
        <w:rPr>
          <w:lang w:val="en-GB"/>
        </w:rPr>
        <w:pPrChange w:id="696" w:author="Lttd" w:date="2025-03-04T15:25:00Z" w16du:dateUtc="2025-03-04T14:25:00Z">
          <w:pPr>
            <w:numPr>
              <w:numId w:val="9"/>
            </w:numPr>
            <w:tabs>
              <w:tab w:val="num" w:pos="720"/>
            </w:tabs>
            <w:ind w:left="720" w:hanging="360"/>
          </w:pPr>
        </w:pPrChange>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175759">
      <w:pPr>
        <w:jc w:val="both"/>
        <w:rPr>
          <w:b/>
          <w:bCs/>
          <w:lang w:val="en-GB"/>
        </w:rPr>
        <w:pPrChange w:id="697" w:author="Lttd" w:date="2025-03-04T15:25:00Z" w16du:dateUtc="2025-03-04T14:25:00Z">
          <w:pPr/>
        </w:pPrChange>
      </w:pPr>
      <w:r w:rsidRPr="00F71308">
        <w:rPr>
          <w:b/>
          <w:bCs/>
          <w:lang w:val="en-GB"/>
        </w:rPr>
        <w:t>Possible Verdict</w:t>
      </w:r>
    </w:p>
    <w:p w14:paraId="6A2B1A0C" w14:textId="77777777" w:rsidR="00F71308" w:rsidRPr="00F71308" w:rsidRDefault="00F71308" w:rsidP="00175759">
      <w:pPr>
        <w:numPr>
          <w:ilvl w:val="0"/>
          <w:numId w:val="10"/>
        </w:numPr>
        <w:jc w:val="both"/>
        <w:rPr>
          <w:lang w:val="en-GB"/>
        </w:rPr>
        <w:pPrChange w:id="698" w:author="Lttd" w:date="2025-03-04T15:25:00Z" w16du:dateUtc="2025-03-04T14:25:00Z">
          <w:pPr>
            <w:numPr>
              <w:numId w:val="10"/>
            </w:numPr>
            <w:tabs>
              <w:tab w:val="num" w:pos="720"/>
            </w:tabs>
            <w:ind w:left="720" w:hanging="360"/>
          </w:pPr>
        </w:pPrChange>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175759">
      <w:pPr>
        <w:numPr>
          <w:ilvl w:val="0"/>
          <w:numId w:val="10"/>
        </w:numPr>
        <w:jc w:val="both"/>
        <w:rPr>
          <w:lang w:val="en-GB"/>
        </w:rPr>
        <w:pPrChange w:id="699" w:author="Lttd" w:date="2025-03-04T15:25:00Z" w16du:dateUtc="2025-03-04T14:25:00Z">
          <w:pPr>
            <w:numPr>
              <w:numId w:val="10"/>
            </w:numPr>
            <w:tabs>
              <w:tab w:val="num" w:pos="720"/>
            </w:tabs>
            <w:ind w:left="720" w:hanging="360"/>
          </w:pPr>
        </w:pPrChange>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175759">
      <w:pPr>
        <w:numPr>
          <w:ilvl w:val="0"/>
          <w:numId w:val="10"/>
        </w:numPr>
        <w:jc w:val="both"/>
        <w:rPr>
          <w:lang w:val="en-GB"/>
        </w:rPr>
        <w:pPrChange w:id="700" w:author="Lttd" w:date="2025-03-04T15:25:00Z" w16du:dateUtc="2025-03-04T14:25:00Z">
          <w:pPr>
            <w:numPr>
              <w:numId w:val="10"/>
            </w:numPr>
            <w:tabs>
              <w:tab w:val="num" w:pos="720"/>
            </w:tabs>
            <w:ind w:left="720" w:hanging="360"/>
          </w:pPr>
        </w:pPrChange>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175759">
      <w:pPr>
        <w:jc w:val="both"/>
        <w:rPr>
          <w:b/>
          <w:bCs/>
          <w:lang w:val="en-GB"/>
        </w:rPr>
        <w:pPrChange w:id="701" w:author="Lttd" w:date="2025-03-04T15:25:00Z" w16du:dateUtc="2025-03-04T14:25:00Z">
          <w:pPr/>
        </w:pPrChange>
      </w:pPr>
      <w:r w:rsidRPr="00F71308">
        <w:rPr>
          <w:b/>
          <w:bCs/>
          <w:lang w:val="en-GB"/>
        </w:rPr>
        <w:t>Critical Questions</w:t>
      </w:r>
    </w:p>
    <w:p w14:paraId="50F68A2E" w14:textId="77777777" w:rsidR="00F71308" w:rsidRPr="00F71308" w:rsidRDefault="00F71308" w:rsidP="00175759">
      <w:pPr>
        <w:numPr>
          <w:ilvl w:val="0"/>
          <w:numId w:val="11"/>
        </w:numPr>
        <w:jc w:val="both"/>
        <w:rPr>
          <w:lang w:val="en-GB"/>
        </w:rPr>
        <w:pPrChange w:id="702" w:author="Lttd" w:date="2025-03-04T15:25:00Z" w16du:dateUtc="2025-03-04T14:25:00Z">
          <w:pPr>
            <w:numPr>
              <w:numId w:val="11"/>
            </w:numPr>
            <w:tabs>
              <w:tab w:val="num" w:pos="720"/>
            </w:tabs>
            <w:ind w:left="720" w:hanging="360"/>
          </w:pPr>
        </w:pPrChange>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175759">
      <w:pPr>
        <w:numPr>
          <w:ilvl w:val="0"/>
          <w:numId w:val="11"/>
        </w:numPr>
        <w:jc w:val="both"/>
        <w:rPr>
          <w:lang w:val="en-GB"/>
        </w:rPr>
        <w:pPrChange w:id="703" w:author="Lttd" w:date="2025-03-04T15:25:00Z" w16du:dateUtc="2025-03-04T14:25:00Z">
          <w:pPr>
            <w:numPr>
              <w:numId w:val="11"/>
            </w:numPr>
            <w:tabs>
              <w:tab w:val="num" w:pos="720"/>
            </w:tabs>
            <w:ind w:left="720" w:hanging="360"/>
          </w:pPr>
        </w:pPrChange>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175759">
      <w:pPr>
        <w:numPr>
          <w:ilvl w:val="0"/>
          <w:numId w:val="11"/>
        </w:numPr>
        <w:jc w:val="both"/>
        <w:rPr>
          <w:lang w:val="en-GB"/>
        </w:rPr>
        <w:pPrChange w:id="704" w:author="Lttd" w:date="2025-03-04T15:25:00Z" w16du:dateUtc="2025-03-04T14:25:00Z">
          <w:pPr>
            <w:numPr>
              <w:numId w:val="11"/>
            </w:numPr>
            <w:tabs>
              <w:tab w:val="num" w:pos="720"/>
            </w:tabs>
            <w:ind w:left="720" w:hanging="360"/>
          </w:pPr>
        </w:pPrChange>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175759">
      <w:pPr>
        <w:numPr>
          <w:ilvl w:val="0"/>
          <w:numId w:val="11"/>
        </w:numPr>
        <w:jc w:val="both"/>
        <w:rPr>
          <w:lang w:val="en-GB"/>
        </w:rPr>
        <w:pPrChange w:id="705" w:author="Lttd" w:date="2025-03-04T15:25:00Z" w16du:dateUtc="2025-03-04T14:25:00Z">
          <w:pPr>
            <w:numPr>
              <w:numId w:val="11"/>
            </w:numPr>
            <w:tabs>
              <w:tab w:val="num" w:pos="720"/>
            </w:tabs>
            <w:ind w:left="720" w:hanging="360"/>
          </w:pPr>
        </w:pPrChange>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175759">
      <w:pPr>
        <w:jc w:val="both"/>
        <w:rPr>
          <w:b/>
          <w:bCs/>
          <w:lang w:val="en-GB"/>
        </w:rPr>
        <w:pPrChange w:id="706" w:author="Lttd" w:date="2025-03-04T15:25:00Z" w16du:dateUtc="2025-03-04T14:25:00Z">
          <w:pPr/>
        </w:pPrChange>
      </w:pPr>
      <w:r w:rsidRPr="00F71308">
        <w:rPr>
          <w:b/>
          <w:bCs/>
          <w:lang w:val="en-GB"/>
        </w:rPr>
        <w:t>And the key issue:</w:t>
      </w:r>
    </w:p>
    <w:p w14:paraId="36A6E032" w14:textId="77777777" w:rsidR="00F71308" w:rsidRPr="00F71308" w:rsidRDefault="00F71308" w:rsidP="00175759">
      <w:pPr>
        <w:numPr>
          <w:ilvl w:val="0"/>
          <w:numId w:val="12"/>
        </w:numPr>
        <w:jc w:val="both"/>
        <w:rPr>
          <w:lang w:val="en-GB"/>
        </w:rPr>
        <w:pPrChange w:id="707" w:author="Lttd" w:date="2025-03-04T15:25:00Z" w16du:dateUtc="2025-03-04T14:25:00Z">
          <w:pPr>
            <w:numPr>
              <w:numId w:val="12"/>
            </w:numPr>
            <w:tabs>
              <w:tab w:val="num" w:pos="720"/>
            </w:tabs>
            <w:ind w:left="720" w:hanging="360"/>
          </w:pPr>
        </w:pPrChange>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175759">
      <w:pPr>
        <w:numPr>
          <w:ilvl w:val="0"/>
          <w:numId w:val="12"/>
        </w:numPr>
        <w:jc w:val="both"/>
        <w:rPr>
          <w:lang w:val="en-GB"/>
        </w:rPr>
        <w:pPrChange w:id="708" w:author="Lttd" w:date="2025-03-04T15:25:00Z" w16du:dateUtc="2025-03-04T14:25:00Z">
          <w:pPr>
            <w:numPr>
              <w:numId w:val="12"/>
            </w:numPr>
            <w:tabs>
              <w:tab w:val="num" w:pos="720"/>
            </w:tabs>
            <w:ind w:left="720" w:hanging="360"/>
          </w:pPr>
        </w:pPrChange>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175759">
      <w:pPr>
        <w:numPr>
          <w:ilvl w:val="0"/>
          <w:numId w:val="12"/>
        </w:numPr>
        <w:jc w:val="both"/>
        <w:rPr>
          <w:lang w:val="en-GB"/>
        </w:rPr>
        <w:pPrChange w:id="709" w:author="Lttd" w:date="2025-03-04T15:25:00Z" w16du:dateUtc="2025-03-04T14:25:00Z">
          <w:pPr>
            <w:numPr>
              <w:numId w:val="12"/>
            </w:numPr>
            <w:tabs>
              <w:tab w:val="num" w:pos="720"/>
            </w:tabs>
            <w:ind w:left="720" w:hanging="360"/>
          </w:pPr>
        </w:pPrChange>
      </w:pPr>
      <w:r w:rsidRPr="00F71308">
        <w:rPr>
          <w:b/>
          <w:bCs/>
          <w:lang w:val="en-GB"/>
        </w:rPr>
        <w:t>Imposing a 48-hour penalty seems arbitrary</w:t>
      </w:r>
      <w:r w:rsidRPr="00F71308">
        <w:rPr>
          <w:lang w:val="en-GB"/>
        </w:rPr>
        <w:t>.</w:t>
      </w:r>
    </w:p>
    <w:p w14:paraId="06344633" w14:textId="77777777" w:rsidR="00B3421D" w:rsidRDefault="00B3421D" w:rsidP="00B3421D">
      <w:pPr>
        <w:rPr>
          <w:del w:id="710" w:author="Lttd" w:date="2025-03-04T15:25:00Z" w16du:dateUtc="2025-03-04T14:25:00Z"/>
          <w:lang w:val="en-GB"/>
        </w:rPr>
      </w:pPr>
    </w:p>
    <w:p w14:paraId="1E75D1EB" w14:textId="77777777" w:rsidR="00B3421D" w:rsidRPr="00F71308" w:rsidRDefault="00B3421D" w:rsidP="00B3421D">
      <w:pPr>
        <w:rPr>
          <w:del w:id="711" w:author="Lttd" w:date="2025-03-04T15:25:00Z" w16du:dateUtc="2025-03-04T14:25:00Z"/>
          <w:lang w:val="en-GB"/>
        </w:rPr>
      </w:pPr>
    </w:p>
    <w:p w14:paraId="2902F179" w14:textId="77777777" w:rsidR="00CF3ED9" w:rsidRDefault="00CF3ED9" w:rsidP="001E5E2E">
      <w:pPr>
        <w:rPr>
          <w:del w:id="712" w:author="Lttd" w:date="2025-03-04T15:25:00Z" w16du:dateUtc="2025-03-04T14:25:00Z"/>
          <w:rStyle w:val="Cmsor1Char"/>
          <w:lang w:val="en-GB"/>
        </w:rPr>
      </w:pPr>
      <w:bookmarkStart w:id="713" w:name="_Toc191380598"/>
    </w:p>
    <w:p w14:paraId="57811475" w14:textId="70F68546" w:rsidR="00437180" w:rsidRDefault="001E5E2E" w:rsidP="00175759">
      <w:pPr>
        <w:jc w:val="both"/>
        <w:rPr>
          <w:ins w:id="714" w:author="Lttd" w:date="2025-03-04T15:25:00Z" w16du:dateUtc="2025-03-04T14:25:00Z"/>
          <w:rStyle w:val="Cmsor1Char"/>
          <w:lang w:val="en-GB"/>
        </w:rPr>
      </w:pPr>
      <w:bookmarkStart w:id="715" w:name="_Toc191994042"/>
      <w:r w:rsidRPr="001F0250">
        <w:rPr>
          <w:rStyle w:val="Cmsor1Char"/>
          <w:lang w:val="en-GB"/>
        </w:rPr>
        <w:t>Copilot as a Summary Judge</w:t>
      </w:r>
      <w:bookmarkEnd w:id="713"/>
      <w:bookmarkEnd w:id="715"/>
      <w:del w:id="716" w:author="Lttd" w:date="2025-03-04T15:25:00Z" w16du:dateUtc="2025-03-04T14:25:00Z">
        <w:r w:rsidRPr="001E5E2E">
          <w:rPr>
            <w:lang w:val="en-GB"/>
          </w:rPr>
          <w:br/>
        </w:r>
      </w:del>
    </w:p>
    <w:p w14:paraId="64800173" w14:textId="3C63B1DC" w:rsidR="001E4C7A" w:rsidRDefault="001E5E2E" w:rsidP="00175759">
      <w:pPr>
        <w:jc w:val="both"/>
        <w:rPr>
          <w:ins w:id="717" w:author="Lttd" w:date="2025-03-04T15:25:00Z" w16du:dateUtc="2025-03-04T14:25:00Z"/>
          <w:lang w:val="en-GB"/>
        </w:rPr>
      </w:pPr>
      <w:r w:rsidRPr="001E5E2E">
        <w:rPr>
          <w:b/>
          <w:bCs/>
          <w:lang w:val="en-GB"/>
        </w:rPr>
        <w:t>Prompt:</w:t>
      </w:r>
      <w:del w:id="718" w:author="Lttd" w:date="2025-03-04T15:25:00Z" w16du:dateUtc="2025-03-04T14:25:00Z">
        <w:r w:rsidRPr="001E5E2E">
          <w:rPr>
            <w:lang w:val="en-GB"/>
          </w:rPr>
          <w:br/>
        </w:r>
      </w:del>
    </w:p>
    <w:p w14:paraId="23973B71" w14:textId="7C36FC75" w:rsidR="001E5E2E" w:rsidRPr="001E5E2E" w:rsidRDefault="001E5E2E" w:rsidP="00175759">
      <w:pPr>
        <w:jc w:val="both"/>
        <w:rPr>
          <w:lang w:val="en-GB"/>
        </w:rPr>
        <w:pPrChange w:id="719" w:author="Lttd" w:date="2025-03-04T15:25:00Z" w16du:dateUtc="2025-03-04T14:25:00Z">
          <w:pPr/>
        </w:pPrChange>
      </w:pPr>
      <w:r w:rsidRPr="001E5E2E">
        <w:rPr>
          <w:i/>
          <w:iCs/>
          <w:lang w:val="en-GB"/>
        </w:rPr>
        <w:t>Based on the attached text, who is in the right: the customer (plaintiff) or the bank (defendant)?</w:t>
      </w:r>
    </w:p>
    <w:p w14:paraId="150EE1D5" w14:textId="57AB2042" w:rsidR="001E4C7A" w:rsidRDefault="001E5E2E" w:rsidP="00175759">
      <w:pPr>
        <w:jc w:val="both"/>
        <w:rPr>
          <w:ins w:id="720" w:author="Lttd" w:date="2025-03-04T15:25:00Z" w16du:dateUtc="2025-03-04T14:25:00Z"/>
          <w:lang w:val="en-GB"/>
        </w:rPr>
      </w:pPr>
      <w:r w:rsidRPr="001E5E2E">
        <w:rPr>
          <w:b/>
          <w:bCs/>
          <w:lang w:val="en-GB"/>
        </w:rPr>
        <w:t>Copilot’s Response:</w:t>
      </w:r>
      <w:del w:id="721" w:author="Lttd" w:date="2025-03-04T15:25:00Z" w16du:dateUtc="2025-03-04T14:25:00Z">
        <w:r w:rsidRPr="001E5E2E">
          <w:rPr>
            <w:lang w:val="en-GB"/>
          </w:rPr>
          <w:br/>
        </w:r>
      </w:del>
    </w:p>
    <w:p w14:paraId="7BD01A5D" w14:textId="1DC476D1" w:rsidR="001E5E2E" w:rsidRPr="001E5E2E" w:rsidRDefault="001E5E2E" w:rsidP="00175759">
      <w:pPr>
        <w:jc w:val="both"/>
        <w:rPr>
          <w:lang w:val="en-GB"/>
        </w:rPr>
        <w:pPrChange w:id="722" w:author="Lttd" w:date="2025-03-04T15:25:00Z" w16du:dateUtc="2025-03-04T14:25:00Z">
          <w:pPr/>
        </w:pPrChange>
      </w:pPr>
      <w:r w:rsidRPr="001E5E2E">
        <w:rPr>
          <w:lang w:val="en-GB"/>
        </w:rP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75759">
      <w:pPr>
        <w:jc w:val="both"/>
        <w:rPr>
          <w:lang w:val="en-GB"/>
        </w:rPr>
        <w:pPrChange w:id="723" w:author="Lttd" w:date="2025-03-04T15:25:00Z" w16du:dateUtc="2025-03-04T14:25:00Z">
          <w:pPr/>
        </w:pPrChange>
      </w:pPr>
      <w:r w:rsidRPr="001E5E2E">
        <w:rPr>
          <w:lang w:val="en-GB"/>
        </w:rPr>
        <w:t>The following points support the customer's claim:</w:t>
      </w:r>
    </w:p>
    <w:p w14:paraId="7D7A740A" w14:textId="5B016DED" w:rsidR="001E4C7A" w:rsidRDefault="001E5E2E" w:rsidP="00175759">
      <w:pPr>
        <w:numPr>
          <w:ilvl w:val="0"/>
          <w:numId w:val="13"/>
        </w:numPr>
        <w:jc w:val="both"/>
        <w:rPr>
          <w:ins w:id="724" w:author="Lttd" w:date="2025-03-04T15:25:00Z" w16du:dateUtc="2025-03-04T14:25:00Z"/>
          <w:lang w:val="en-GB"/>
        </w:rPr>
      </w:pPr>
      <w:r w:rsidRPr="001E5E2E">
        <w:rPr>
          <w:b/>
          <w:bCs/>
          <w:lang w:val="en-GB"/>
        </w:rPr>
        <w:t>Automated System Failure:</w:t>
      </w:r>
      <w:del w:id="725" w:author="Lttd" w:date="2025-03-04T15:25:00Z" w16du:dateUtc="2025-03-04T14:25:00Z">
        <w:r w:rsidRPr="001E5E2E">
          <w:rPr>
            <w:lang w:val="en-GB"/>
          </w:rPr>
          <w:br/>
        </w:r>
      </w:del>
    </w:p>
    <w:p w14:paraId="3450C9F8" w14:textId="76FA5ACD" w:rsidR="001E5E2E" w:rsidRPr="001E5E2E" w:rsidRDefault="001E5E2E" w:rsidP="00175759">
      <w:pPr>
        <w:numPr>
          <w:ilvl w:val="0"/>
          <w:numId w:val="13"/>
        </w:numPr>
        <w:jc w:val="both"/>
        <w:rPr>
          <w:lang w:val="en-GB"/>
        </w:rPr>
        <w:pPrChange w:id="726" w:author="Lttd" w:date="2025-03-04T15:25:00Z" w16du:dateUtc="2025-03-04T14:25:00Z">
          <w:pPr>
            <w:numPr>
              <w:numId w:val="13"/>
            </w:numPr>
            <w:tabs>
              <w:tab w:val="num" w:pos="720"/>
            </w:tabs>
            <w:ind w:left="720" w:hanging="360"/>
          </w:pPr>
        </w:pPrChange>
      </w:pPr>
      <w:r w:rsidRPr="001E5E2E">
        <w:rPr>
          <w:lang w:val="en-GB"/>
        </w:rP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0C28BC1E" w14:textId="60E2F0CA" w:rsidR="001E4C7A" w:rsidRDefault="001E5E2E" w:rsidP="00175759">
      <w:pPr>
        <w:numPr>
          <w:ilvl w:val="0"/>
          <w:numId w:val="13"/>
        </w:numPr>
        <w:jc w:val="both"/>
        <w:rPr>
          <w:ins w:id="727" w:author="Lttd" w:date="2025-03-04T15:25:00Z" w16du:dateUtc="2025-03-04T14:25:00Z"/>
          <w:lang w:val="en-GB"/>
        </w:rPr>
      </w:pPr>
      <w:r w:rsidRPr="001E5E2E">
        <w:rPr>
          <w:b/>
          <w:bCs/>
          <w:lang w:val="en-GB"/>
        </w:rPr>
        <w:t>Lack of Proper Communication:</w:t>
      </w:r>
      <w:del w:id="728" w:author="Lttd" w:date="2025-03-04T15:25:00Z" w16du:dateUtc="2025-03-04T14:25:00Z">
        <w:r w:rsidRPr="001E5E2E">
          <w:rPr>
            <w:lang w:val="en-GB"/>
          </w:rPr>
          <w:br/>
        </w:r>
      </w:del>
    </w:p>
    <w:p w14:paraId="1A61033E" w14:textId="5DC2905A" w:rsidR="001E5E2E" w:rsidRPr="001E5E2E" w:rsidRDefault="001E5E2E" w:rsidP="00175759">
      <w:pPr>
        <w:numPr>
          <w:ilvl w:val="0"/>
          <w:numId w:val="13"/>
        </w:numPr>
        <w:jc w:val="both"/>
        <w:rPr>
          <w:lang w:val="en-GB"/>
        </w:rPr>
        <w:pPrChange w:id="729" w:author="Lttd" w:date="2025-03-04T15:25:00Z" w16du:dateUtc="2025-03-04T14:25:00Z">
          <w:pPr>
            <w:numPr>
              <w:numId w:val="13"/>
            </w:numPr>
            <w:tabs>
              <w:tab w:val="num" w:pos="720"/>
            </w:tabs>
            <w:ind w:left="720" w:hanging="360"/>
          </w:pPr>
        </w:pPrChange>
      </w:pPr>
      <w:r w:rsidRPr="001E5E2E">
        <w:rPr>
          <w:lang w:val="en-GB"/>
        </w:rP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612093F3" w14:textId="7D3C7176" w:rsidR="001E4C7A" w:rsidRDefault="001E5E2E" w:rsidP="00175759">
      <w:pPr>
        <w:numPr>
          <w:ilvl w:val="0"/>
          <w:numId w:val="13"/>
        </w:numPr>
        <w:jc w:val="both"/>
        <w:rPr>
          <w:ins w:id="730" w:author="Lttd" w:date="2025-03-04T15:25:00Z" w16du:dateUtc="2025-03-04T14:25:00Z"/>
          <w:lang w:val="en-GB"/>
        </w:rPr>
      </w:pPr>
      <w:r w:rsidRPr="001E5E2E">
        <w:rPr>
          <w:b/>
          <w:bCs/>
          <w:lang w:val="en-GB"/>
        </w:rPr>
        <w:t>Poor User Experience and Lack of Intuitiveness:</w:t>
      </w:r>
      <w:del w:id="731" w:author="Lttd" w:date="2025-03-04T15:25:00Z" w16du:dateUtc="2025-03-04T14:25:00Z">
        <w:r w:rsidRPr="001E5E2E">
          <w:rPr>
            <w:lang w:val="en-GB"/>
          </w:rPr>
          <w:br/>
        </w:r>
      </w:del>
    </w:p>
    <w:p w14:paraId="16C61454" w14:textId="11C58233" w:rsidR="001E5E2E" w:rsidRPr="001E5E2E" w:rsidRDefault="001E5E2E" w:rsidP="00175759">
      <w:pPr>
        <w:numPr>
          <w:ilvl w:val="0"/>
          <w:numId w:val="13"/>
        </w:numPr>
        <w:jc w:val="both"/>
        <w:rPr>
          <w:lang w:val="en-GB"/>
        </w:rPr>
        <w:pPrChange w:id="732" w:author="Lttd" w:date="2025-03-04T15:25:00Z" w16du:dateUtc="2025-03-04T14:25:00Z">
          <w:pPr>
            <w:numPr>
              <w:numId w:val="13"/>
            </w:numPr>
            <w:tabs>
              <w:tab w:val="num" w:pos="720"/>
            </w:tabs>
            <w:ind w:left="720" w:hanging="360"/>
          </w:pPr>
        </w:pPrChange>
      </w:pPr>
      <w:r w:rsidRPr="001E5E2E">
        <w:rPr>
          <w:lang w:val="en-GB"/>
        </w:rP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B17ADD1" w14:textId="12D9B448" w:rsidR="001E4C7A" w:rsidRDefault="001E5E2E" w:rsidP="00175759">
      <w:pPr>
        <w:numPr>
          <w:ilvl w:val="0"/>
          <w:numId w:val="13"/>
        </w:numPr>
        <w:jc w:val="both"/>
        <w:rPr>
          <w:ins w:id="733" w:author="Lttd" w:date="2025-03-04T15:25:00Z" w16du:dateUtc="2025-03-04T14:25:00Z"/>
          <w:lang w:val="en-GB"/>
        </w:rPr>
      </w:pPr>
      <w:r w:rsidRPr="001E5E2E">
        <w:rPr>
          <w:b/>
          <w:bCs/>
          <w:lang w:val="en-GB"/>
        </w:rPr>
        <w:t>Limited Modification Options:</w:t>
      </w:r>
      <w:del w:id="734" w:author="Lttd" w:date="2025-03-04T15:25:00Z" w16du:dateUtc="2025-03-04T14:25:00Z">
        <w:r w:rsidRPr="001E5E2E">
          <w:rPr>
            <w:lang w:val="en-GB"/>
          </w:rPr>
          <w:br/>
        </w:r>
      </w:del>
    </w:p>
    <w:p w14:paraId="480693D6" w14:textId="39D8BEAC" w:rsidR="001E5E2E" w:rsidRPr="001E5E2E" w:rsidRDefault="001E5E2E" w:rsidP="00175759">
      <w:pPr>
        <w:numPr>
          <w:ilvl w:val="0"/>
          <w:numId w:val="13"/>
        </w:numPr>
        <w:jc w:val="both"/>
        <w:rPr>
          <w:lang w:val="en-GB"/>
        </w:rPr>
        <w:pPrChange w:id="735" w:author="Lttd" w:date="2025-03-04T15:25:00Z" w16du:dateUtc="2025-03-04T14:25:00Z">
          <w:pPr>
            <w:numPr>
              <w:numId w:val="13"/>
            </w:numPr>
            <w:tabs>
              <w:tab w:val="num" w:pos="720"/>
            </w:tabs>
            <w:ind w:left="720" w:hanging="360"/>
          </w:pPr>
        </w:pPrChange>
      </w:pPr>
      <w:r w:rsidRPr="001E5E2E">
        <w:rPr>
          <w:lang w:val="en-GB"/>
        </w:rP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75759">
      <w:pPr>
        <w:jc w:val="both"/>
        <w:rPr>
          <w:lang w:val="en-GB"/>
        </w:rPr>
        <w:pPrChange w:id="736" w:author="Lttd" w:date="2025-03-04T15:25:00Z" w16du:dateUtc="2025-03-04T14:25:00Z">
          <w:pPr/>
        </w:pPrChange>
      </w:pPr>
      <w:r w:rsidRPr="001E5E2E">
        <w:rPr>
          <w:b/>
          <w:bCs/>
          <w:lang w:val="en-GB"/>
        </w:rPr>
        <w:t>Additional Considerations:</w:t>
      </w:r>
    </w:p>
    <w:p w14:paraId="39C4D2C7" w14:textId="77777777" w:rsidR="001E5E2E" w:rsidRPr="001E5E2E" w:rsidRDefault="001E5E2E" w:rsidP="00175759">
      <w:pPr>
        <w:numPr>
          <w:ilvl w:val="0"/>
          <w:numId w:val="14"/>
        </w:numPr>
        <w:jc w:val="both"/>
        <w:rPr>
          <w:lang w:val="en-GB"/>
        </w:rPr>
        <w:pPrChange w:id="737" w:author="Lttd" w:date="2025-03-04T15:25:00Z" w16du:dateUtc="2025-03-04T14:25:00Z">
          <w:pPr>
            <w:numPr>
              <w:numId w:val="14"/>
            </w:numPr>
            <w:tabs>
              <w:tab w:val="num" w:pos="720"/>
            </w:tabs>
            <w:ind w:left="720" w:hanging="360"/>
          </w:pPr>
        </w:pPrChange>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75759">
      <w:pPr>
        <w:numPr>
          <w:ilvl w:val="0"/>
          <w:numId w:val="14"/>
        </w:numPr>
        <w:jc w:val="both"/>
        <w:rPr>
          <w:lang w:val="en-GB"/>
        </w:rPr>
        <w:pPrChange w:id="738" w:author="Lttd" w:date="2025-03-04T15:25:00Z" w16du:dateUtc="2025-03-04T14:25:00Z">
          <w:pPr>
            <w:numPr>
              <w:numId w:val="14"/>
            </w:numPr>
            <w:tabs>
              <w:tab w:val="num" w:pos="720"/>
            </w:tabs>
            <w:ind w:left="720" w:hanging="360"/>
          </w:pPr>
        </w:pPrChange>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Default="001E5E2E" w:rsidP="00175759">
      <w:pPr>
        <w:numPr>
          <w:ilvl w:val="0"/>
          <w:numId w:val="14"/>
        </w:numPr>
        <w:jc w:val="both"/>
        <w:rPr>
          <w:lang w:val="en-GB"/>
        </w:rPr>
        <w:pPrChange w:id="739" w:author="Lttd" w:date="2025-03-04T15:25:00Z" w16du:dateUtc="2025-03-04T14:25:00Z">
          <w:pPr>
            <w:numPr>
              <w:numId w:val="14"/>
            </w:numPr>
            <w:tabs>
              <w:tab w:val="num" w:pos="720"/>
            </w:tabs>
            <w:ind w:left="720" w:hanging="360"/>
          </w:pPr>
        </w:pPrChange>
      </w:pPr>
      <w:r w:rsidRPr="001E5E2E">
        <w:rPr>
          <w:lang w:val="en-GB"/>
        </w:rPr>
        <w:t>The issue is not only technical but also legal and ethical: bank-designed systems should be "foolproof," especially when financial risks are involved.</w:t>
      </w:r>
    </w:p>
    <w:p w14:paraId="44E5DDBC" w14:textId="77777777" w:rsidR="00CF3ED9" w:rsidRDefault="00CF3ED9" w:rsidP="00CF3ED9">
      <w:pPr>
        <w:rPr>
          <w:del w:id="740" w:author="Lttd" w:date="2025-03-04T15:25:00Z" w16du:dateUtc="2025-03-04T14:25:00Z"/>
          <w:lang w:val="en-GB"/>
        </w:rPr>
      </w:pPr>
    </w:p>
    <w:p w14:paraId="41785C40" w14:textId="77777777" w:rsidR="00CF3ED9" w:rsidRDefault="00CF3ED9" w:rsidP="00CF3ED9">
      <w:pPr>
        <w:rPr>
          <w:del w:id="741" w:author="Lttd" w:date="2025-03-04T15:25:00Z" w16du:dateUtc="2025-03-04T14:25:00Z"/>
          <w:lang w:val="en-GB"/>
        </w:rPr>
      </w:pPr>
    </w:p>
    <w:p w14:paraId="4177CCC1" w14:textId="77777777" w:rsidR="00CF3ED9" w:rsidRPr="001E5E2E" w:rsidRDefault="00CF3ED9" w:rsidP="00CF3ED9">
      <w:pPr>
        <w:rPr>
          <w:del w:id="742" w:author="Lttd" w:date="2025-03-04T15:25:00Z" w16du:dateUtc="2025-03-04T14:25:00Z"/>
          <w:lang w:val="en-GB"/>
        </w:rPr>
      </w:pPr>
    </w:p>
    <w:p w14:paraId="0B9FC81D" w14:textId="2BF6E939" w:rsidR="001E4C7A" w:rsidRDefault="001E5E2E" w:rsidP="00175759">
      <w:pPr>
        <w:jc w:val="both"/>
        <w:rPr>
          <w:ins w:id="743" w:author="Lttd" w:date="2025-03-04T15:25:00Z" w16du:dateUtc="2025-03-04T14:25:00Z"/>
          <w:lang w:val="en-GB"/>
        </w:rPr>
      </w:pPr>
      <w:r w:rsidRPr="001E5E2E">
        <w:rPr>
          <w:b/>
          <w:bCs/>
          <w:lang w:val="en-GB"/>
        </w:rPr>
        <w:t>Conclusion:</w:t>
      </w:r>
      <w:del w:id="744" w:author="Lttd" w:date="2025-03-04T15:25:00Z" w16du:dateUtc="2025-03-04T14:25:00Z">
        <w:r w:rsidRPr="001E5E2E">
          <w:rPr>
            <w:lang w:val="en-GB"/>
          </w:rPr>
          <w:br/>
        </w:r>
      </w:del>
    </w:p>
    <w:p w14:paraId="6B8053DA" w14:textId="667402E4" w:rsidR="001E5E2E" w:rsidRPr="001E5E2E" w:rsidRDefault="001E5E2E" w:rsidP="00175759">
      <w:pPr>
        <w:jc w:val="both"/>
        <w:rPr>
          <w:lang w:val="en-GB"/>
        </w:rPr>
        <w:pPrChange w:id="745" w:author="Lttd" w:date="2025-03-04T15:25:00Z" w16du:dateUtc="2025-03-04T14:25:00Z">
          <w:pPr/>
        </w:pPrChange>
      </w:pPr>
      <w:r w:rsidRPr="001E5E2E">
        <w:rPr>
          <w:lang w:val="en-GB"/>
        </w:rP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09B0F44E" w14:textId="236524C4" w:rsidR="00CF3ED9" w:rsidRPr="00CF3ED9" w:rsidRDefault="001E5E2E" w:rsidP="00175759">
      <w:pPr>
        <w:jc w:val="both"/>
        <w:rPr>
          <w:lang w:val="en-GB"/>
        </w:rPr>
        <w:pPrChange w:id="746" w:author="Lttd" w:date="2025-03-04T15:25:00Z" w16du:dateUtc="2025-03-04T14:25:00Z">
          <w:pPr/>
        </w:pPrChange>
      </w:pPr>
      <w:r w:rsidRPr="001E5E2E">
        <w:rPr>
          <w:lang w:val="en-GB"/>
        </w:rPr>
        <w:t>Overall, the customer's position appears stronger, as the issue arose from system deficiencies and poor communication rather than user negligence.</w:t>
      </w:r>
    </w:p>
    <w:p w14:paraId="2C0F0915" w14:textId="77777777" w:rsidR="001D5D40" w:rsidRDefault="001D5D40" w:rsidP="00175759">
      <w:pPr>
        <w:jc w:val="both"/>
        <w:rPr>
          <w:ins w:id="747" w:author="Lttd" w:date="2025-03-04T15:25:00Z" w16du:dateUtc="2025-03-04T14:25:00Z"/>
          <w:b/>
          <w:bCs/>
          <w:lang w:val="en-GB"/>
        </w:rPr>
      </w:pPr>
    </w:p>
    <w:p w14:paraId="1FCB4431" w14:textId="1848631D" w:rsidR="0014127B" w:rsidRPr="0014127B" w:rsidRDefault="0014127B" w:rsidP="00175759">
      <w:pPr>
        <w:jc w:val="both"/>
        <w:rPr>
          <w:b/>
          <w:bCs/>
          <w:lang w:val="en-GB"/>
        </w:rPr>
        <w:pPrChange w:id="748" w:author="Lttd" w:date="2025-03-04T15:25:00Z" w16du:dateUtc="2025-03-04T14:25:00Z">
          <w:pPr/>
        </w:pPrChange>
      </w:pPr>
      <w:r w:rsidRPr="0014127B">
        <w:rPr>
          <w:b/>
          <w:bCs/>
          <w:lang w:val="en-GB"/>
        </w:rPr>
        <w:t>References</w:t>
      </w:r>
    </w:p>
    <w:p w14:paraId="5403C5B8" w14:textId="77777777" w:rsidR="0014127B" w:rsidRPr="00FF7AF1" w:rsidRDefault="0014127B" w:rsidP="00175759">
      <w:pPr>
        <w:jc w:val="both"/>
        <w:pPrChange w:id="749" w:author="Lttd" w:date="2025-03-04T15:25:00Z" w16du:dateUtc="2025-03-04T14:25:00Z">
          <w:pPr/>
        </w:pPrChange>
      </w:pPr>
      <w:r w:rsidRPr="00FF7AF1">
        <w:t xml:space="preserve">[1] </w:t>
      </w:r>
      <w:r>
        <w:fldChar w:fldCharType="begin"/>
      </w:r>
      <w:r>
        <w:instrText>HYPERLINK "https://www.iban.hu/calculate-iban"</w:instrText>
      </w:r>
      <w:r>
        <w:fldChar w:fldCharType="separate"/>
      </w:r>
      <w:r w:rsidRPr="00FF7AF1">
        <w:rPr>
          <w:rStyle w:val="Hiperhivatkozs"/>
        </w:rPr>
        <w:t>IBAN Kalkulátor: Számítsa ki az IBAN-t a Bank kódjából és a számlaszámból</w:t>
      </w:r>
      <w:r>
        <w:fldChar w:fldCharType="end"/>
      </w:r>
    </w:p>
    <w:p w14:paraId="2FC50D58" w14:textId="77777777" w:rsidR="0014127B" w:rsidRPr="00FF7AF1" w:rsidRDefault="0014127B" w:rsidP="00175759">
      <w:pPr>
        <w:jc w:val="both"/>
        <w:pPrChange w:id="750" w:author="Lttd" w:date="2025-03-04T15:25:00Z" w16du:dateUtc="2025-03-04T14:25:00Z">
          <w:pPr/>
        </w:pPrChange>
      </w:pPr>
      <w:r w:rsidRPr="00FF7AF1">
        <w:t xml:space="preserve">[2] </w:t>
      </w:r>
      <w:r>
        <w:fldChar w:fldCharType="begin"/>
      </w:r>
      <w:r>
        <w:instrText>HYPERLINK "https://wise.com/hu/iban/hungary"</w:instrText>
      </w:r>
      <w:r>
        <w:fldChar w:fldCharType="separate"/>
      </w:r>
      <w:r w:rsidRPr="00FF7AF1">
        <w:rPr>
          <w:rStyle w:val="Hiperhivatkozs"/>
        </w:rPr>
        <w:t xml:space="preserve">Magyarország IBAN-formátum és példa - </w:t>
      </w:r>
      <w:r w:rsidRPr="00F81A22">
        <w:rPr>
          <w:rStyle w:val="Hiperhivatkozs"/>
        </w:rPr>
        <w:t>Wise</w:t>
      </w:r>
      <w:r>
        <w:fldChar w:fldCharType="end"/>
      </w:r>
    </w:p>
    <w:p w14:paraId="359DB938" w14:textId="77777777" w:rsidR="0014127B" w:rsidRPr="00FF7AF1" w:rsidRDefault="0014127B" w:rsidP="00175759">
      <w:pPr>
        <w:jc w:val="both"/>
        <w:pPrChange w:id="751" w:author="Lttd" w:date="2025-03-04T15:25:00Z" w16du:dateUtc="2025-03-04T14:25:00Z">
          <w:pPr/>
        </w:pPrChange>
      </w:pPr>
      <w:r w:rsidRPr="00FF7AF1">
        <w:t xml:space="preserve">[3] </w:t>
      </w:r>
      <w:r>
        <w:fldChar w:fldCharType="begin"/>
      </w:r>
      <w:r>
        <w:instrText>HYPERLINK "https://biztosdontes.hu/cikkek/swift-kod-iban-szam-bic-kod"</w:instrText>
      </w:r>
      <w:r>
        <w:fldChar w:fldCharType="separate"/>
      </w:r>
      <w:r w:rsidRPr="00FF7AF1">
        <w:rPr>
          <w:rStyle w:val="Hiperhivatkozs"/>
        </w:rPr>
        <w:t>SWIFT kód, IBAN szám, BIC kód: minden tudnivaló</w:t>
      </w:r>
      <w:r>
        <w:fldChar w:fldCharType="end"/>
      </w:r>
    </w:p>
    <w:p w14:paraId="18E89F57" w14:textId="0F8D8D54" w:rsidR="00F71308" w:rsidRPr="001E5E2E" w:rsidRDefault="0014127B" w:rsidP="00175759">
      <w:pPr>
        <w:jc w:val="both"/>
        <w:pPrChange w:id="752" w:author="Lttd" w:date="2025-03-04T15:25:00Z" w16du:dateUtc="2025-03-04T14:25:00Z">
          <w:pPr/>
        </w:pPrChange>
      </w:pPr>
      <w:r w:rsidRPr="00FF7AF1">
        <w:t xml:space="preserve">[4] </w:t>
      </w:r>
      <w:r>
        <w:fldChar w:fldCharType="begin"/>
      </w:r>
      <w:r>
        <w:instrText>HYPERLINK "https://www.iban.hu/iban-checker"</w:instrText>
      </w:r>
      <w:r>
        <w:fldChar w:fldCharType="separate"/>
      </w:r>
      <w:r w:rsidRPr="00FF7AF1">
        <w:rPr>
          <w:rStyle w:val="Hiperhivatkozs"/>
        </w:rPr>
        <w:t xml:space="preserve">IBAN </w:t>
      </w:r>
      <w:r w:rsidRPr="00F81A22">
        <w:rPr>
          <w:rStyle w:val="Hiperhivatkozs"/>
        </w:rPr>
        <w:t>Checker</w:t>
      </w:r>
      <w:r w:rsidRPr="00FF7AF1">
        <w:rPr>
          <w:rStyle w:val="Hiperhivatkozs"/>
        </w:rPr>
        <w:t>: Érvényesítse és ellenőrizze az IBAN számokat</w:t>
      </w:r>
      <w:r>
        <w:fldChar w:fldCharType="end"/>
      </w:r>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940FA"/>
    <w:rsid w:val="000B1B90"/>
    <w:rsid w:val="000B61C3"/>
    <w:rsid w:val="0014127B"/>
    <w:rsid w:val="00175759"/>
    <w:rsid w:val="001C2B80"/>
    <w:rsid w:val="001D5D40"/>
    <w:rsid w:val="001E4C7A"/>
    <w:rsid w:val="001E5E2E"/>
    <w:rsid w:val="001F0250"/>
    <w:rsid w:val="001F6FDC"/>
    <w:rsid w:val="00200810"/>
    <w:rsid w:val="002946BF"/>
    <w:rsid w:val="002C5178"/>
    <w:rsid w:val="00374A17"/>
    <w:rsid w:val="0037690E"/>
    <w:rsid w:val="00421414"/>
    <w:rsid w:val="00437180"/>
    <w:rsid w:val="005049B2"/>
    <w:rsid w:val="005162FF"/>
    <w:rsid w:val="00565E29"/>
    <w:rsid w:val="00577442"/>
    <w:rsid w:val="005A0D48"/>
    <w:rsid w:val="005B7E08"/>
    <w:rsid w:val="005D775B"/>
    <w:rsid w:val="005F22B6"/>
    <w:rsid w:val="006146D5"/>
    <w:rsid w:val="00632046"/>
    <w:rsid w:val="00770FFC"/>
    <w:rsid w:val="007C1391"/>
    <w:rsid w:val="007C3055"/>
    <w:rsid w:val="00835573"/>
    <w:rsid w:val="008A43B4"/>
    <w:rsid w:val="008D2FF6"/>
    <w:rsid w:val="009A00C8"/>
    <w:rsid w:val="009E010E"/>
    <w:rsid w:val="00A32520"/>
    <w:rsid w:val="00AC4453"/>
    <w:rsid w:val="00B3421D"/>
    <w:rsid w:val="00BA6E14"/>
    <w:rsid w:val="00BB09DA"/>
    <w:rsid w:val="00CA371B"/>
    <w:rsid w:val="00CB5CE4"/>
    <w:rsid w:val="00CE72BB"/>
    <w:rsid w:val="00CF3ED9"/>
    <w:rsid w:val="00CF4BA2"/>
    <w:rsid w:val="00D52C9E"/>
    <w:rsid w:val="00D9455C"/>
    <w:rsid w:val="00DA221F"/>
    <w:rsid w:val="00DF6EAF"/>
    <w:rsid w:val="00F2542E"/>
    <w:rsid w:val="00F71308"/>
    <w:rsid w:val="00F81A22"/>
    <w:rsid w:val="00F826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 w:type="paragraph" w:styleId="Vltozat">
    <w:name w:val="Revision"/>
    <w:hidden/>
    <w:uiPriority w:val="99"/>
    <w:semiHidden/>
    <w:rsid w:val="00F82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2223</Words>
  <Characters>12675</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1</cp:revision>
  <dcterms:created xsi:type="dcterms:W3CDTF">2025-02-19T12:11:00Z</dcterms:created>
  <dcterms:modified xsi:type="dcterms:W3CDTF">2025-03-04T14:25:00Z</dcterms:modified>
</cp:coreProperties>
</file>