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DB06" w14:textId="5BF57A9A" w:rsidR="007C3055" w:rsidRPr="00F71308" w:rsidRDefault="000B61C3" w:rsidP="000B61C3">
      <w:pPr>
        <w:jc w:val="center"/>
        <w:rPr>
          <w:b/>
          <w:bCs/>
          <w:sz w:val="52"/>
          <w:szCs w:val="52"/>
          <w:lang w:val="en-GB"/>
        </w:rPr>
      </w:pPr>
      <w:r w:rsidRPr="00F71308">
        <w:rPr>
          <w:b/>
          <w:bCs/>
          <w:sz w:val="52"/>
          <w:szCs w:val="52"/>
          <w:lang w:val="en-GB"/>
        </w:rPr>
        <w:t>Web</w:t>
      </w:r>
      <w:ins w:id="0" w:author="Lttd" w:date="2025-02-24T11:08:00Z" w16du:dateUtc="2025-02-24T10:08:00Z">
        <w:r w:rsidR="00D0733D">
          <w:rPr>
            <w:b/>
            <w:bCs/>
            <w:sz w:val="52"/>
            <w:szCs w:val="52"/>
            <w:lang w:val="en-GB"/>
          </w:rPr>
          <w:t xml:space="preserve"> </w:t>
        </w:r>
      </w:ins>
      <w:r w:rsidRPr="00F71308">
        <w:rPr>
          <w:b/>
          <w:bCs/>
          <w:sz w:val="52"/>
          <w:szCs w:val="52"/>
          <w:lang w:val="en-GB"/>
        </w:rPr>
        <w:t>treasury Testing</w:t>
      </w:r>
    </w:p>
    <w:p w14:paraId="2756F358" w14:textId="27E53952" w:rsidR="000B61C3" w:rsidRPr="00F71308" w:rsidRDefault="000B61C3" w:rsidP="000B61C3">
      <w:pPr>
        <w:jc w:val="center"/>
        <w:rPr>
          <w:i/>
          <w:iCs/>
          <w:sz w:val="44"/>
          <w:szCs w:val="44"/>
          <w:lang w:val="en-GB"/>
        </w:rPr>
      </w:pPr>
      <w:r w:rsidRPr="00F71308">
        <w:rPr>
          <w:i/>
          <w:iCs/>
          <w:sz w:val="44"/>
          <w:szCs w:val="44"/>
          <w:lang w:val="en-GB"/>
        </w:rPr>
        <w:t>New Bank Account Number</w:t>
      </w:r>
    </w:p>
    <w:p w14:paraId="40E6C86C" w14:textId="77F929CB" w:rsidR="000B61C3" w:rsidRPr="00F71308" w:rsidRDefault="000B61C3" w:rsidP="000B61C3">
      <w:pPr>
        <w:rPr>
          <w:lang w:val="en-GB"/>
        </w:rPr>
      </w:pPr>
      <w:r w:rsidRPr="00F71308">
        <w:rPr>
          <w:lang w:val="en-GB"/>
        </w:rPr>
        <w:t>Author: Honti Benjamin</w:t>
      </w:r>
    </w:p>
    <w:p w14:paraId="24E566B2" w14:textId="2DB8A67D" w:rsidR="000B61C3" w:rsidRPr="00F71308" w:rsidRDefault="000B61C3" w:rsidP="000B61C3">
      <w:pPr>
        <w:rPr>
          <w:lang w:val="en-GB"/>
        </w:rPr>
      </w:pPr>
      <w:r w:rsidRPr="00F71308">
        <w:rPr>
          <w:lang w:val="en-GB"/>
        </w:rPr>
        <w:t>Supervisor: Prof László Pitlik</w:t>
      </w:r>
    </w:p>
    <w:p w14:paraId="382A6071" w14:textId="47318367" w:rsidR="000B61C3" w:rsidRPr="00F71308" w:rsidRDefault="000B61C3" w:rsidP="000B61C3">
      <w:pPr>
        <w:rPr>
          <w:lang w:val="en-GB"/>
        </w:rPr>
      </w:pPr>
      <w:r w:rsidRPr="00F71308">
        <w:rPr>
          <w:lang w:val="en-GB"/>
        </w:rPr>
        <w:t>Date: 2025.02.?</w:t>
      </w:r>
    </w:p>
    <w:p w14:paraId="5742FBBA" w14:textId="16F06C70" w:rsidR="000B61C3" w:rsidRPr="00F71308" w:rsidRDefault="000B61C3" w:rsidP="000B61C3">
      <w:pPr>
        <w:rPr>
          <w:u w:val="single"/>
          <w:lang w:val="en-GB"/>
        </w:rPr>
      </w:pPr>
      <w:r w:rsidRPr="00F71308">
        <w:rPr>
          <w:lang w:val="en-GB"/>
        </w:rPr>
        <w:t xml:space="preserve">Email: </w:t>
      </w:r>
      <w:hyperlink r:id="rId6" w:history="1">
        <w:r w:rsidRPr="00F71308">
          <w:rPr>
            <w:rStyle w:val="Hiperhivatkozs"/>
            <w:lang w:val="en-GB"/>
          </w:rPr>
          <w:t>pitlik.laszlo@kodolanyi.hu</w:t>
        </w:r>
      </w:hyperlink>
      <w:r w:rsidRPr="00F71308">
        <w:rPr>
          <w:u w:val="single"/>
          <w:lang w:val="en-GB"/>
        </w:rPr>
        <w:t xml:space="preserve">, </w:t>
      </w:r>
      <w:hyperlink r:id="rId7" w:history="1">
        <w:r w:rsidRPr="00F71308">
          <w:rPr>
            <w:rStyle w:val="Hiperhivatkozs"/>
            <w:lang w:val="en-GB"/>
          </w:rPr>
          <w:t>Honti.benjamin@gmail.com</w:t>
        </w:r>
      </w:hyperlink>
    </w:p>
    <w:p w14:paraId="67BC97B5" w14:textId="01EF0C8B" w:rsidR="000B61C3" w:rsidRPr="000B61C3" w:rsidDel="007A59B7" w:rsidRDefault="000B61C3" w:rsidP="000B61C3">
      <w:pPr>
        <w:rPr>
          <w:del w:id="1" w:author="Lttd" w:date="2025-02-24T11:07:00Z" w16du:dateUtc="2025-02-24T10:07:00Z"/>
          <w:b/>
          <w:bCs/>
          <w:sz w:val="40"/>
          <w:szCs w:val="40"/>
          <w:lang w:val="en-GB"/>
        </w:rPr>
      </w:pPr>
      <w:del w:id="2" w:author="Lttd" w:date="2025-02-24T11:07:00Z" w16du:dateUtc="2025-02-24T10:07:00Z">
        <w:r w:rsidRPr="000B61C3" w:rsidDel="007A59B7">
          <w:rPr>
            <w:b/>
            <w:bCs/>
            <w:sz w:val="40"/>
            <w:szCs w:val="40"/>
            <w:lang w:val="en-GB"/>
          </w:rPr>
          <w:delText>Table of Contents</w:delText>
        </w:r>
      </w:del>
    </w:p>
    <w:p w14:paraId="7A6A6F4B" w14:textId="461B6BC8" w:rsidR="00632046" w:rsidRPr="00F71308" w:rsidDel="007A59B7" w:rsidRDefault="00632046" w:rsidP="000B61C3">
      <w:pPr>
        <w:rPr>
          <w:del w:id="3" w:author="Lttd" w:date="2025-02-24T11:07:00Z" w16du:dateUtc="2025-02-24T10:07:00Z"/>
          <w:lang w:val="en-GB"/>
        </w:rPr>
      </w:pPr>
      <w:del w:id="4" w:author="Lttd" w:date="2025-02-24T11:07:00Z" w16du:dateUtc="2025-02-24T10:07:00Z">
        <w:r w:rsidRPr="00F71308" w:rsidDel="007A59B7">
          <w:rPr>
            <w:lang w:val="en-GB"/>
          </w:rPr>
          <w:delText>I</w:delText>
        </w:r>
        <w:r w:rsidRPr="00632046" w:rsidDel="007A59B7">
          <w:rPr>
            <w:lang w:val="en-GB"/>
          </w:rPr>
          <w:delText>ntroduction</w:delText>
        </w:r>
      </w:del>
    </w:p>
    <w:p w14:paraId="4B4C1065" w14:textId="735A6710" w:rsidR="000651F5" w:rsidRPr="00F71308" w:rsidDel="007A59B7" w:rsidRDefault="000651F5" w:rsidP="000B61C3">
      <w:pPr>
        <w:rPr>
          <w:del w:id="5" w:author="Lttd" w:date="2025-02-24T11:07:00Z" w16du:dateUtc="2025-02-24T10:07:00Z"/>
          <w:lang w:val="en-GB"/>
        </w:rPr>
      </w:pPr>
      <w:del w:id="6" w:author="Lttd" w:date="2025-02-24T11:07:00Z" w16du:dateUtc="2025-02-24T10:07:00Z">
        <w:r w:rsidRPr="00F71308" w:rsidDel="007A59B7">
          <w:rPr>
            <w:lang w:val="en-GB"/>
          </w:rPr>
          <w:delText>Conclusion</w:delText>
        </w:r>
      </w:del>
    </w:p>
    <w:p w14:paraId="6B7E5E60" w14:textId="62FA4AC0" w:rsidR="000651F5" w:rsidRDefault="000651F5" w:rsidP="000B61C3">
      <w:pPr>
        <w:rPr>
          <w:ins w:id="7" w:author="Lttd" w:date="2025-02-24T11:07:00Z" w16du:dateUtc="2025-02-24T10:07:00Z"/>
          <w:b/>
          <w:bCs/>
          <w:sz w:val="40"/>
          <w:szCs w:val="40"/>
          <w:lang w:val="en-GB"/>
        </w:rPr>
      </w:pPr>
      <w:del w:id="8" w:author="Lttd" w:date="2025-02-24T11:07:00Z" w16du:dateUtc="2025-02-24T10:07:00Z">
        <w:r w:rsidRPr="00F71308" w:rsidDel="007A59B7">
          <w:rPr>
            <w:lang w:val="en-GB"/>
          </w:rPr>
          <w:delText>Copilot as a summary judge</w:delText>
        </w:r>
      </w:del>
      <w:ins w:id="9" w:author="Lttd" w:date="2025-02-24T11:07:00Z" w16du:dateUtc="2025-02-24T10:07:00Z">
        <w:r w:rsidR="007A59B7">
          <w:rPr>
            <w:b/>
            <w:bCs/>
            <w:sz w:val="40"/>
            <w:szCs w:val="40"/>
            <w:lang w:val="en-GB"/>
          </w:rPr>
          <w:t xml:space="preserve"> </w:t>
        </w:r>
      </w:ins>
    </w:p>
    <w:customXmlInsRangeStart w:id="10" w:author="Lttd" w:date="2025-02-24T11:08:00Z"/>
    <w:sdt>
      <w:sdtPr>
        <w:rPr>
          <w:lang w:val="hu-HU"/>
        </w:rPr>
        <w:id w:val="-1612893961"/>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customXmlInsRangeEnd w:id="10"/>
        <w:p w14:paraId="19F1C02D" w14:textId="170C8F5D" w:rsidR="00D0733D" w:rsidRDefault="00D0733D">
          <w:pPr>
            <w:pStyle w:val="Tartalomjegyzkcmsora"/>
            <w:rPr>
              <w:ins w:id="11" w:author="Lttd" w:date="2025-02-24T11:08:00Z" w16du:dateUtc="2025-02-24T10:08:00Z"/>
            </w:rPr>
          </w:pPr>
          <w:ins w:id="12" w:author="Lttd" w:date="2025-02-24T11:08:00Z" w16du:dateUtc="2025-02-24T10:08:00Z">
            <w:r>
              <w:rPr>
                <w:lang w:val="hu-HU"/>
              </w:rPr>
              <w:t>Tartalomjegyzék</w:t>
            </w:r>
          </w:ins>
        </w:p>
        <w:p w14:paraId="6A6640A8" w14:textId="67FAC9C1" w:rsidR="00D0733D" w:rsidRDefault="00D0733D">
          <w:pPr>
            <w:rPr>
              <w:ins w:id="13" w:author="Lttd" w:date="2025-02-24T11:08:00Z" w16du:dateUtc="2025-02-24T10:08:00Z"/>
            </w:rPr>
          </w:pPr>
          <w:ins w:id="14" w:author="Lttd" w:date="2025-02-24T11:08:00Z" w16du:dateUtc="2025-02-24T10:08:00Z">
            <w:r>
              <w:fldChar w:fldCharType="begin"/>
            </w:r>
            <w:r>
              <w:instrText xml:space="preserve"> TOC \o "1-3" \h \z \u </w:instrText>
            </w:r>
            <w:r>
              <w:fldChar w:fldCharType="separate"/>
            </w:r>
          </w:ins>
          <w:r>
            <w:rPr>
              <w:b/>
              <w:bCs/>
              <w:noProof/>
            </w:rPr>
            <w:t>Nincsenek tartalomjegyzék-bejegyzések.</w:t>
          </w:r>
          <w:ins w:id="15" w:author="Lttd" w:date="2025-02-24T11:08:00Z" w16du:dateUtc="2025-02-24T10:08:00Z">
            <w:r>
              <w:rPr>
                <w:b/>
                <w:bCs/>
              </w:rPr>
              <w:fldChar w:fldCharType="end"/>
            </w:r>
            <w:r>
              <w:rPr>
                <w:b/>
                <w:bCs/>
              </w:rPr>
              <w:t>&lt;--minden fejezetcím kötelezően címsor(i)-ként formatálandó!</w:t>
            </w:r>
          </w:ins>
        </w:p>
        <w:customXmlInsRangeStart w:id="16" w:author="Lttd" w:date="2025-02-24T11:08:00Z"/>
      </w:sdtContent>
    </w:sdt>
    <w:customXmlInsRangeEnd w:id="16"/>
    <w:p w14:paraId="3CB660FD" w14:textId="77777777" w:rsidR="007A59B7" w:rsidRPr="00D0733D" w:rsidRDefault="007A59B7" w:rsidP="000B61C3">
      <w:pPr>
        <w:rPr>
          <w:rPrChange w:id="17" w:author="Lttd" w:date="2025-02-24T11:08:00Z" w16du:dateUtc="2025-02-24T10:08:00Z">
            <w:rPr>
              <w:lang w:val="en-GB"/>
            </w:rPr>
          </w:rPrChange>
        </w:rPr>
      </w:pPr>
    </w:p>
    <w:p w14:paraId="4EAC02B6" w14:textId="00D12803" w:rsidR="00632046" w:rsidRPr="00F71308" w:rsidRDefault="00632046" w:rsidP="000B61C3">
      <w:pPr>
        <w:rPr>
          <w:b/>
          <w:bCs/>
          <w:lang w:val="en-GB"/>
        </w:rPr>
      </w:pPr>
      <w:r w:rsidRPr="00D0733D">
        <w:rPr>
          <w:b/>
          <w:bCs/>
          <w:rPrChange w:id="18" w:author="Lttd" w:date="2025-02-24T11:08:00Z" w16du:dateUtc="2025-02-24T10:08:00Z">
            <w:rPr>
              <w:b/>
              <w:bCs/>
              <w:lang w:val="en-GB"/>
            </w:rPr>
          </w:rPrChange>
        </w:rPr>
        <w:br/>
      </w:r>
      <w:r w:rsidRPr="00F71308">
        <w:rPr>
          <w:b/>
          <w:bCs/>
          <w:sz w:val="44"/>
          <w:szCs w:val="44"/>
          <w:lang w:val="en-GB"/>
        </w:rPr>
        <w:t>Introduction</w:t>
      </w:r>
    </w:p>
    <w:p w14:paraId="008D61E4" w14:textId="7016A3F8" w:rsidR="00632046" w:rsidRPr="00632046" w:rsidRDefault="00632046" w:rsidP="00632046">
      <w:pPr>
        <w:rPr>
          <w:b/>
          <w:bCs/>
          <w:sz w:val="28"/>
          <w:szCs w:val="28"/>
          <w:lang w:val="en-GB"/>
        </w:rPr>
      </w:pPr>
      <w:r w:rsidRPr="00632046">
        <w:rPr>
          <w:b/>
          <w:bCs/>
          <w:sz w:val="28"/>
          <w:szCs w:val="28"/>
          <w:lang w:val="en-GB"/>
        </w:rPr>
        <w:t>Web Treasury and Entering a New Bank Account Number</w:t>
      </w:r>
    </w:p>
    <w:p w14:paraId="00D6BFC8" w14:textId="0C755CAE" w:rsidR="000651F5" w:rsidRPr="00F71308" w:rsidRDefault="00632046" w:rsidP="000B61C3">
      <w:pPr>
        <w:rPr>
          <w:lang w:val="en-GB"/>
        </w:rPr>
      </w:pPr>
      <w:r w:rsidRPr="00F71308">
        <w:rPr>
          <w:lang w:val="en-GB"/>
        </w:rPr>
        <w:t>In the Web Treasury system, certain payments, such as interest transfers, require entering a private bank account number.</w:t>
      </w:r>
    </w:p>
    <w:p w14:paraId="02662C4A" w14:textId="070C6700" w:rsidR="000651F5" w:rsidRPr="00F71308" w:rsidRDefault="00632046" w:rsidP="000B61C3">
      <w:pPr>
        <w:rPr>
          <w:lang w:val="en-GB"/>
        </w:rPr>
      </w:pPr>
      <w:r w:rsidRPr="00F71308">
        <w:rPr>
          <w:lang w:val="en-GB"/>
        </w:rPr>
        <w:t xml:space="preserve">The activation of a new account number goes through an approval process, which takes 48 hours. </w:t>
      </w:r>
    </w:p>
    <w:p w14:paraId="580EB5F3" w14:textId="6799DCFC" w:rsidR="00632046" w:rsidRPr="00F71308" w:rsidRDefault="000651F5" w:rsidP="000B61C3">
      <w:pPr>
        <w:rPr>
          <w:lang w:val="en-GB"/>
        </w:rPr>
      </w:pPr>
      <w:r w:rsidRPr="00F71308">
        <w:rPr>
          <w:noProof/>
          <w:lang w:val="en-GB"/>
        </w:rPr>
        <w:lastRenderedPageBreak/>
        <w:drawing>
          <wp:anchor distT="0" distB="0" distL="114300" distR="114300" simplePos="0" relativeHeight="251658240" behindDoc="0" locked="0" layoutInCell="1" allowOverlap="1" wp14:anchorId="54B29D6D" wp14:editId="6818EC04">
            <wp:simplePos x="0" y="0"/>
            <wp:positionH relativeFrom="column">
              <wp:posOffset>3062605</wp:posOffset>
            </wp:positionH>
            <wp:positionV relativeFrom="paragraph">
              <wp:posOffset>330835</wp:posOffset>
            </wp:positionV>
            <wp:extent cx="3384550" cy="3362325"/>
            <wp:effectExtent l="0" t="0" r="6350" b="9525"/>
            <wp:wrapSquare wrapText="bothSides"/>
            <wp:docPr id="1720432784" name="Kép 1" descr="A képen szöveg, képernyőkép, szám,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2784" name="Kép 1" descr="A képen szöveg, képernyőkép, szám, Betűtípus látható&#10;&#10;Előfordulhat, hogy a mesterséges intelligencia által létrehozott tartalom helytel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550" cy="3362325"/>
                    </a:xfrm>
                    <a:prstGeom prst="rect">
                      <a:avLst/>
                    </a:prstGeom>
                  </pic:spPr>
                </pic:pic>
              </a:graphicData>
            </a:graphic>
            <wp14:sizeRelH relativeFrom="margin">
              <wp14:pctWidth>0</wp14:pctWidth>
            </wp14:sizeRelH>
            <wp14:sizeRelV relativeFrom="margin">
              <wp14:pctHeight>0</wp14:pctHeight>
            </wp14:sizeRelV>
          </wp:anchor>
        </w:drawing>
      </w:r>
      <w:r w:rsidR="00632046" w:rsidRPr="00F71308">
        <w:rPr>
          <w:lang w:val="en-GB"/>
        </w:rPr>
        <w:t>This means that after entering the account number, the user must wait two days before they can use it for actual transactions.</w:t>
      </w:r>
    </w:p>
    <w:p w14:paraId="206B2040" w14:textId="15DEE11D" w:rsidR="00632046" w:rsidRPr="00632046" w:rsidRDefault="00632046" w:rsidP="00632046">
      <w:pPr>
        <w:rPr>
          <w:b/>
          <w:bCs/>
          <w:sz w:val="28"/>
          <w:szCs w:val="28"/>
          <w:lang w:val="en-GB"/>
        </w:rPr>
      </w:pPr>
      <w:r w:rsidRPr="00632046">
        <w:rPr>
          <w:b/>
          <w:bCs/>
          <w:sz w:val="28"/>
          <w:szCs w:val="28"/>
          <w:lang w:val="en-GB"/>
        </w:rPr>
        <w:t>Problem Description</w:t>
      </w:r>
    </w:p>
    <w:p w14:paraId="1F43DF8D" w14:textId="4217007C" w:rsidR="000651F5" w:rsidRPr="00F71308" w:rsidRDefault="000651F5" w:rsidP="000B61C3">
      <w:pPr>
        <w:rPr>
          <w:lang w:val="en-GB"/>
        </w:rPr>
      </w:pPr>
      <w:r w:rsidRPr="00F71308">
        <w:rPr>
          <w:lang w:val="en-GB"/>
        </w:rPr>
        <w:t>The system’s interface (</w:t>
      </w:r>
      <w:r w:rsidRPr="00F71308">
        <w:rPr>
          <w:b/>
          <w:bCs/>
          <w:lang w:val="en-GB"/>
        </w:rPr>
        <w:t>see Figure 1</w:t>
      </w:r>
      <w:r w:rsidRPr="00F71308">
        <w:rPr>
          <w:lang w:val="en-GB"/>
        </w:rPr>
        <w:t>) appears to ensure error-free data entry for several reasons:</w:t>
      </w:r>
    </w:p>
    <w:p w14:paraId="641CA4BC" w14:textId="51E60D87" w:rsidR="000651F5" w:rsidRPr="00F71308" w:rsidRDefault="000651F5" w:rsidP="000651F5">
      <w:pPr>
        <w:pStyle w:val="Listaszerbekezds"/>
        <w:numPr>
          <w:ilvl w:val="0"/>
          <w:numId w:val="5"/>
        </w:numPr>
        <w:rPr>
          <w:lang w:val="en-GB"/>
        </w:rPr>
      </w:pPr>
      <w:r w:rsidRPr="00F71308">
        <w:rPr>
          <w:b/>
          <w:bCs/>
          <w:lang w:val="en-GB"/>
        </w:rPr>
        <w:t>Selecting the account type</w:t>
      </w:r>
      <w:r w:rsidRPr="00F71308">
        <w:rPr>
          <w:lang w:val="en-GB"/>
        </w:rPr>
        <w:t>: Users can choose the type of account from a dropdown menu, eliminating the possibility of incorrect selection.</w:t>
      </w:r>
    </w:p>
    <w:p w14:paraId="41E6F9BD" w14:textId="19D1073F" w:rsidR="000651F5" w:rsidRPr="00F71308" w:rsidRDefault="000651F5" w:rsidP="000651F5">
      <w:pPr>
        <w:pStyle w:val="Listaszerbekezds"/>
        <w:numPr>
          <w:ilvl w:val="0"/>
          <w:numId w:val="5"/>
        </w:numPr>
        <w:rPr>
          <w:lang w:val="en-GB"/>
        </w:rPr>
      </w:pPr>
      <w:r w:rsidRPr="00F71308">
        <w:rPr>
          <w:b/>
          <w:bCs/>
          <w:lang w:val="en-GB"/>
        </w:rPr>
        <w:t>Number format validation</w:t>
      </w:r>
      <w:r w:rsidRPr="00F71308">
        <w:rPr>
          <w:lang w:val="en-GB"/>
        </w:rPr>
        <w:t xml:space="preserve">: </w:t>
      </w:r>
      <w:r w:rsidR="00F2542E" w:rsidRPr="00F71308">
        <w:rPr>
          <w:lang w:val="en-GB"/>
        </w:rPr>
        <w:t>Like</w:t>
      </w:r>
      <w:r w:rsidRPr="00F71308">
        <w:rPr>
          <w:lang w:val="en-GB"/>
        </w:rPr>
        <w:t xml:space="preserve"> social security numbers (e.g., TAJ number), bank account numbers follow internal mathematical rules that can be verified.</w:t>
      </w:r>
    </w:p>
    <w:p w14:paraId="41EE5E24" w14:textId="0057A3A6" w:rsidR="000651F5" w:rsidRPr="00F71308" w:rsidRDefault="000651F5" w:rsidP="000651F5">
      <w:pPr>
        <w:pStyle w:val="Listaszerbekezds"/>
        <w:numPr>
          <w:ilvl w:val="0"/>
          <w:numId w:val="5"/>
        </w:numPr>
        <w:rPr>
          <w:lang w:val="en-GB"/>
        </w:rPr>
      </w:pPr>
      <w:r w:rsidRPr="00F71308">
        <w:rPr>
          <w:noProof/>
          <w:lang w:val="en-GB"/>
        </w:rPr>
        <mc:AlternateContent>
          <mc:Choice Requires="wps">
            <w:drawing>
              <wp:anchor distT="45720" distB="45720" distL="114300" distR="114300" simplePos="0" relativeHeight="251660288" behindDoc="0" locked="0" layoutInCell="1" allowOverlap="1" wp14:anchorId="025F716F" wp14:editId="476D0E02">
                <wp:simplePos x="0" y="0"/>
                <wp:positionH relativeFrom="column">
                  <wp:posOffset>3605530</wp:posOffset>
                </wp:positionH>
                <wp:positionV relativeFrom="paragraph">
                  <wp:posOffset>933450</wp:posOffset>
                </wp:positionV>
                <wp:extent cx="2476500" cy="41910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19100"/>
                        </a:xfrm>
                        <a:prstGeom prst="rect">
                          <a:avLst/>
                        </a:prstGeom>
                        <a:solidFill>
                          <a:srgbClr val="FFFFFF"/>
                        </a:solidFill>
                        <a:ln w="9525">
                          <a:noFill/>
                          <a:miter lim="800000"/>
                          <a:headEnd/>
                          <a:tailEnd/>
                        </a:ln>
                      </wps:spPr>
                      <wps:txbx>
                        <w:txbxContent>
                          <w:p w14:paraId="55811AD8" w14:textId="18C121C7" w:rsidR="000651F5" w:rsidRPr="00F2542E" w:rsidRDefault="000651F5">
                            <w:pPr>
                              <w:rPr>
                                <w:sz w:val="28"/>
                                <w:szCs w:val="28"/>
                                <w:lang w:val="en-GB"/>
                              </w:rPr>
                            </w:pPr>
                            <w:r w:rsidRPr="00F2542E">
                              <w:rPr>
                                <w:b/>
                                <w:bCs/>
                                <w:sz w:val="28"/>
                                <w:szCs w:val="28"/>
                                <w:lang w:val="en-GB"/>
                              </w:rPr>
                              <w:t>Figure 1</w:t>
                            </w:r>
                            <w:r w:rsidR="00F71308" w:rsidRPr="00F2542E">
                              <w:rPr>
                                <w:b/>
                                <w:bCs/>
                                <w:sz w:val="28"/>
                                <w:szCs w:val="28"/>
                                <w:lang w:val="en-GB"/>
                              </w:rPr>
                              <w:t>.</w:t>
                            </w:r>
                            <w:r w:rsidR="00BB09DA" w:rsidRPr="00F2542E">
                              <w:rPr>
                                <w:b/>
                                <w:bCs/>
                                <w:sz w:val="28"/>
                                <w:szCs w:val="28"/>
                                <w:lang w:val="en-GB"/>
                              </w:rPr>
                              <w:t xml:space="preserve"> </w:t>
                            </w:r>
                            <w:r w:rsidR="00BB09DA" w:rsidRPr="00F2542E">
                              <w:rPr>
                                <w:sz w:val="28"/>
                                <w:szCs w:val="28"/>
                                <w:lang w:val="en-GB"/>
                              </w:rPr>
                              <w:t xml:space="preserve">(Source: </w:t>
                            </w:r>
                            <w:r w:rsidR="00BB09DA" w:rsidRPr="00F2542E">
                              <w:rPr>
                                <w:sz w:val="28"/>
                                <w:szCs w:val="28"/>
                              </w:rPr>
                              <w:t>Webkincstár</w:t>
                            </w:r>
                            <w:r w:rsidR="00BB09DA"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F716F" id="_x0000_t202" coordsize="21600,21600" o:spt="202" path="m,l,21600r21600,l21600,xe">
                <v:stroke joinstyle="miter"/>
                <v:path gradientshapeok="t" o:connecttype="rect"/>
              </v:shapetype>
              <v:shape id="Szövegdoboz 2" o:spid="_x0000_s1026" type="#_x0000_t202" style="position:absolute;left:0;text-align:left;margin-left:283.9pt;margin-top:73.5pt;width:19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" stroked="f">
                <v:textbox>
                  <w:txbxContent>
                    <w:p w14:paraId="55811AD8" w14:textId="18C121C7" w:rsidR="000651F5" w:rsidRPr="00F2542E" w:rsidRDefault="000651F5">
                      <w:pPr>
                        <w:rPr>
                          <w:sz w:val="28"/>
                          <w:szCs w:val="28"/>
                          <w:lang w:val="en-GB"/>
                        </w:rPr>
                      </w:pPr>
                      <w:r w:rsidRPr="00F2542E">
                        <w:rPr>
                          <w:b/>
                          <w:bCs/>
                          <w:sz w:val="28"/>
                          <w:szCs w:val="28"/>
                          <w:lang w:val="en-GB"/>
                        </w:rPr>
                        <w:t>Figure 1</w:t>
                      </w:r>
                      <w:r w:rsidR="00F71308" w:rsidRPr="00F2542E">
                        <w:rPr>
                          <w:b/>
                          <w:bCs/>
                          <w:sz w:val="28"/>
                          <w:szCs w:val="28"/>
                          <w:lang w:val="en-GB"/>
                        </w:rPr>
                        <w:t>.</w:t>
                      </w:r>
                      <w:r w:rsidR="00BB09DA" w:rsidRPr="00F2542E">
                        <w:rPr>
                          <w:b/>
                          <w:bCs/>
                          <w:sz w:val="28"/>
                          <w:szCs w:val="28"/>
                          <w:lang w:val="en-GB"/>
                        </w:rPr>
                        <w:t xml:space="preserve"> </w:t>
                      </w:r>
                      <w:r w:rsidR="00BB09DA" w:rsidRPr="00F2542E">
                        <w:rPr>
                          <w:sz w:val="28"/>
                          <w:szCs w:val="28"/>
                          <w:lang w:val="en-GB"/>
                        </w:rPr>
                        <w:t xml:space="preserve">(Source: </w:t>
                      </w:r>
                      <w:r w:rsidR="00BB09DA" w:rsidRPr="00F2542E">
                        <w:rPr>
                          <w:sz w:val="28"/>
                          <w:szCs w:val="28"/>
                        </w:rPr>
                        <w:t>Webkincstár</w:t>
                      </w:r>
                      <w:r w:rsidR="00BB09DA" w:rsidRPr="00F2542E">
                        <w:rPr>
                          <w:sz w:val="28"/>
                          <w:szCs w:val="28"/>
                          <w:lang w:val="en-GB"/>
                        </w:rPr>
                        <w:t>)</w:t>
                      </w:r>
                    </w:p>
                  </w:txbxContent>
                </v:textbox>
              </v:shape>
            </w:pict>
          </mc:Fallback>
        </mc:AlternateContent>
      </w:r>
      <w:r w:rsidRPr="00F71308">
        <w:rPr>
          <w:b/>
          <w:bCs/>
          <w:lang w:val="en-GB"/>
        </w:rPr>
        <w:t>Real-time feedback</w:t>
      </w:r>
      <w:r w:rsidRPr="00F71308">
        <w:rPr>
          <w:lang w:val="en-GB"/>
        </w:rPr>
        <w:t>: Online banking applications often highlight incorrectly or incompletely entered account numbers in red, preventing users from submitting data until the format is correct.</w:t>
      </w:r>
    </w:p>
    <w:p w14:paraId="2AD5D9E3" w14:textId="77777777" w:rsidR="00041D1C" w:rsidRDefault="00041D1C" w:rsidP="000B61C3">
      <w:pPr>
        <w:rPr>
          <w:ins w:id="19" w:author="Lttd" w:date="2025-02-24T11:09:00Z" w16du:dateUtc="2025-02-24T10:09:00Z"/>
          <w:lang w:val="en-GB"/>
        </w:rPr>
      </w:pPr>
    </w:p>
    <w:p w14:paraId="0E86A4C1" w14:textId="52E1FFF1" w:rsidR="00041D1C" w:rsidRDefault="00041D1C" w:rsidP="000B61C3">
      <w:pPr>
        <w:rPr>
          <w:ins w:id="20" w:author="Lttd" w:date="2025-02-24T11:10:00Z" w16du:dateUtc="2025-02-24T10:10:00Z"/>
          <w:lang w:val="en-GB"/>
        </w:rPr>
      </w:pPr>
      <w:ins w:id="21" w:author="Lttd" w:date="2025-02-24T11:10:00Z" w16du:dateUtc="2025-02-24T10:10:00Z">
        <w:r>
          <w:rPr>
            <w:lang w:val="en-GB"/>
          </w:rPr>
          <w:t>Legen of Figure#1:</w:t>
        </w:r>
      </w:ins>
    </w:p>
    <w:p w14:paraId="41C1156B" w14:textId="151F7F1C" w:rsidR="00041D1C" w:rsidRDefault="00041D1C" w:rsidP="000B61C3">
      <w:pPr>
        <w:rPr>
          <w:ins w:id="22" w:author="Lttd" w:date="2025-02-24T11:10:00Z" w16du:dateUtc="2025-02-24T10:10:00Z"/>
          <w:lang w:val="en-GB"/>
        </w:rPr>
      </w:pPr>
      <w:ins w:id="23" w:author="Lttd" w:date="2025-02-24T11:10:00Z" w16du:dateUtc="2025-02-24T10:10:00Z">
        <w:r>
          <w:rPr>
            <w:lang w:val="en-GB"/>
          </w:rPr>
          <w:t>Translated text-element:</w:t>
        </w:r>
      </w:ins>
    </w:p>
    <w:p w14:paraId="1F4C196C" w14:textId="736FA351" w:rsidR="00041D1C" w:rsidRDefault="00041D1C" w:rsidP="000B61C3">
      <w:pPr>
        <w:rPr>
          <w:ins w:id="24" w:author="Lttd" w:date="2025-02-24T11:10:00Z" w16du:dateUtc="2025-02-24T10:10:00Z"/>
          <w:lang w:val="en-GB"/>
        </w:rPr>
      </w:pPr>
      <w:ins w:id="25" w:author="Lttd" w:date="2025-02-24T11:10:00Z" w16du:dateUtc="2025-02-24T10:10:00Z">
        <w:r>
          <w:rPr>
            <w:lang w:val="en-GB"/>
          </w:rPr>
          <w:t>HU</w:t>
        </w:r>
        <w:r>
          <w:rPr>
            <w:lang w:val="en-GB"/>
          </w:rPr>
          <w:tab/>
          <w:t>EN</w:t>
        </w:r>
      </w:ins>
    </w:p>
    <w:p w14:paraId="72054025" w14:textId="5BDC2874" w:rsidR="00041D1C" w:rsidRDefault="00041D1C" w:rsidP="000B61C3">
      <w:pPr>
        <w:rPr>
          <w:ins w:id="26" w:author="Lttd" w:date="2025-02-24T11:11:00Z" w16du:dateUtc="2025-02-24T10:11:00Z"/>
          <w:lang w:val="en-GB"/>
        </w:rPr>
      </w:pPr>
      <w:ins w:id="27" w:author="Lttd" w:date="2025-02-24T11:10:00Z" w16du:dateUtc="2025-02-24T10:10:00Z">
        <w:r>
          <w:rPr>
            <w:lang w:val="en-GB"/>
          </w:rPr>
          <w:t>…</w:t>
        </w:r>
        <w:r>
          <w:rPr>
            <w:lang w:val="en-GB"/>
          </w:rPr>
          <w:tab/>
          <w:t>…</w:t>
        </w:r>
      </w:ins>
    </w:p>
    <w:p w14:paraId="5FC4D314" w14:textId="094DF3C1" w:rsidR="00041D1C" w:rsidRDefault="00041D1C" w:rsidP="000B61C3">
      <w:pPr>
        <w:rPr>
          <w:ins w:id="28" w:author="Lttd" w:date="2025-02-24T11:09:00Z" w16du:dateUtc="2025-02-24T10:09:00Z"/>
          <w:lang w:val="en-GB"/>
        </w:rPr>
      </w:pPr>
      <w:ins w:id="29" w:author="Lttd" w:date="2025-02-24T11:11:00Z" w16du:dateUtc="2025-02-24T10:11:00Z">
        <w:r>
          <w:rPr>
            <w:lang w:val="en-GB"/>
          </w:rPr>
          <w:t>…</w:t>
        </w:r>
        <w:r>
          <w:rPr>
            <w:lang w:val="en-GB"/>
          </w:rPr>
          <w:tab/>
          <w:t>…</w:t>
        </w:r>
      </w:ins>
    </w:p>
    <w:p w14:paraId="4EAFDEF9" w14:textId="4E0D86CB" w:rsidR="003B4319" w:rsidRDefault="00041D1C" w:rsidP="000B61C3">
      <w:pPr>
        <w:rPr>
          <w:ins w:id="30" w:author="Lttd" w:date="2025-02-24T11:09:00Z" w16du:dateUtc="2025-02-24T10:09:00Z"/>
          <w:lang w:val="en-GB"/>
        </w:rPr>
      </w:pPr>
      <w:ins w:id="31" w:author="Lttd" w:date="2025-02-24T11:09:00Z" w16du:dateUtc="2025-02-24T10:09:00Z">
        <w:r>
          <w:rPr>
            <w:lang w:val="en-GB"/>
          </w:rPr>
          <w:t xml:space="preserve">TILOS több-hasábos formátumot, képkörbefuttatási formátumot használni!!! (mert káosz a vége = akadályozza </w:t>
        </w:r>
      </w:ins>
      <w:ins w:id="32" w:author="Lttd" w:date="2025-02-24T11:10:00Z" w16du:dateUtc="2025-02-24T10:10:00Z">
        <w:r>
          <w:rPr>
            <w:lang w:val="en-GB"/>
          </w:rPr>
          <w:t>a közös munkavégzést: csilivili megoldások a VÉGSŐ PDF-re lehetnek csak érvényesek, de nekünk ez nem célunk…)</w:t>
        </w:r>
      </w:ins>
    </w:p>
    <w:p w14:paraId="395E7234" w14:textId="77777777" w:rsidR="003B4319" w:rsidRDefault="003B4319" w:rsidP="000B61C3">
      <w:pPr>
        <w:rPr>
          <w:ins w:id="33" w:author="Lttd" w:date="2025-02-24T11:09:00Z" w16du:dateUtc="2025-02-24T10:09:00Z"/>
          <w:lang w:val="en-GB"/>
        </w:rPr>
      </w:pPr>
    </w:p>
    <w:p w14:paraId="5613504C" w14:textId="5C68BE6E" w:rsidR="000651F5" w:rsidRDefault="00CF4BA2" w:rsidP="000B61C3">
      <w:pPr>
        <w:rPr>
          <w:lang w:val="en-GB"/>
        </w:rPr>
      </w:pPr>
      <w:r>
        <w:rPr>
          <w:rFonts w:ascii="Times New Roman" w:hAnsi="Times New Roman" w:cs="Times New Roman"/>
          <w:noProof/>
          <w:kern w:val="0"/>
          <w:sz w:val="24"/>
          <w:szCs w:val="24"/>
          <w:lang w:eastAsia="hu-HU"/>
          <w14:ligatures w14:val="none"/>
        </w:rPr>
        <w:lastRenderedPageBreak/>
        <mc:AlternateContent>
          <mc:Choice Requires="wps">
            <w:drawing>
              <wp:anchor distT="45720" distB="45720" distL="114300" distR="114300" simplePos="0" relativeHeight="251674624" behindDoc="1" locked="0" layoutInCell="1" allowOverlap="1" wp14:anchorId="2A2696CA" wp14:editId="7BA6C30B">
                <wp:simplePos x="0" y="0"/>
                <wp:positionH relativeFrom="column">
                  <wp:posOffset>4054998</wp:posOffset>
                </wp:positionH>
                <wp:positionV relativeFrom="paragraph">
                  <wp:posOffset>384997</wp:posOffset>
                </wp:positionV>
                <wp:extent cx="1950720" cy="3596640"/>
                <wp:effectExtent l="0" t="0" r="11430" b="22860"/>
                <wp:wrapTight wrapText="bothSides">
                  <wp:wrapPolygon edited="0">
                    <wp:start x="0" y="0"/>
                    <wp:lineTo x="0" y="21623"/>
                    <wp:lineTo x="21516" y="21623"/>
                    <wp:lineTo x="21516" y="0"/>
                    <wp:lineTo x="0" y="0"/>
                  </wp:wrapPolygon>
                </wp:wrapTight>
                <wp:docPr id="205191600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96640"/>
                        </a:xfrm>
                        <a:prstGeom prst="rect">
                          <a:avLst/>
                        </a:prstGeom>
                        <a:solidFill>
                          <a:srgbClr val="FFFFFF"/>
                        </a:solidFill>
                        <a:ln w="9525">
                          <a:solidFill>
                            <a:srgbClr val="000000"/>
                          </a:solidFill>
                          <a:miter lim="800000"/>
                          <a:headEnd/>
                          <a:tailEnd/>
                        </a:ln>
                      </wps:spPr>
                      <wps:txbx>
                        <w:txbxContent>
                          <w:p w14:paraId="25737EE1" w14:textId="77777777" w:rsidR="00CF4BA2" w:rsidRPr="00CF4BA2" w:rsidRDefault="00CF4BA2" w:rsidP="00CF4BA2">
                            <w:pPr>
                              <w:rPr>
                                <w:sz w:val="20"/>
                                <w:szCs w:val="20"/>
                                <w:lang w:val="en-GB"/>
                              </w:rPr>
                            </w:pPr>
                            <w:r w:rsidRPr="00CF4BA2">
                              <w:rPr>
                                <w:b/>
                                <w:bCs/>
                                <w:sz w:val="20"/>
                                <w:szCs w:val="20"/>
                                <w:lang w:val="en-GB"/>
                              </w:rPr>
                              <w:t>New Bank Account Number Registration</w:t>
                            </w:r>
                          </w:p>
                          <w:p w14:paraId="5AD739C1" w14:textId="77777777" w:rsidR="00CF4BA2" w:rsidRPr="00CF4BA2" w:rsidRDefault="00CF4BA2" w:rsidP="00CF4BA2">
                            <w:pPr>
                              <w:rPr>
                                <w:sz w:val="20"/>
                                <w:szCs w:val="20"/>
                                <w:lang w:val="en-GB"/>
                              </w:rPr>
                            </w:pPr>
                            <w:r w:rsidRPr="00CF4BA2">
                              <w:rPr>
                                <w:sz w:val="20"/>
                                <w:szCs w:val="20"/>
                                <w:lang w:val="en-GB"/>
                              </w:rPr>
                              <w:t>Client</w:t>
                            </w:r>
                          </w:p>
                          <w:p w14:paraId="0DCF8DEA" w14:textId="77777777" w:rsidR="00CF4BA2" w:rsidRPr="00CF4BA2" w:rsidRDefault="00CF4BA2" w:rsidP="00CF4BA2">
                            <w:pPr>
                              <w:rPr>
                                <w:sz w:val="20"/>
                                <w:szCs w:val="20"/>
                                <w:lang w:val="en-GB"/>
                              </w:rPr>
                            </w:pPr>
                            <w:r w:rsidRPr="00CF4BA2">
                              <w:rPr>
                                <w:b/>
                                <w:bCs/>
                                <w:sz w:val="20"/>
                                <w:szCs w:val="20"/>
                                <w:lang w:val="en-GB"/>
                              </w:rPr>
                              <w:t>Account Type</w:t>
                            </w:r>
                          </w:p>
                          <w:p w14:paraId="6E83F397"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Bank Account</w:t>
                            </w:r>
                          </w:p>
                          <w:p w14:paraId="5724E0CA"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IBAN Domestic</w:t>
                            </w:r>
                          </w:p>
                          <w:p w14:paraId="3CD085D1"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IBAN International</w:t>
                            </w:r>
                          </w:p>
                          <w:p w14:paraId="26AA7400"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Other International</w:t>
                            </w:r>
                          </w:p>
                          <w:p w14:paraId="7430EC01" w14:textId="77777777" w:rsidR="00CF4BA2" w:rsidRPr="00CF4BA2" w:rsidRDefault="00CF4BA2" w:rsidP="00CF4BA2">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13DAD18F" w14:textId="77777777" w:rsidR="00CF4BA2" w:rsidRPr="00CF4BA2" w:rsidRDefault="00CF4BA2" w:rsidP="00CF4BA2">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4CA623B4" w14:textId="77777777" w:rsidR="00CF4BA2" w:rsidRPr="00CF4BA2" w:rsidRDefault="00CF4BA2" w:rsidP="00CF4BA2">
                            <w:pPr>
                              <w:numPr>
                                <w:ilvl w:val="0"/>
                                <w:numId w:val="16"/>
                              </w:numPr>
                              <w:spacing w:line="256" w:lineRule="auto"/>
                              <w:rPr>
                                <w:sz w:val="20"/>
                                <w:szCs w:val="20"/>
                                <w:lang w:val="en-GB"/>
                              </w:rPr>
                            </w:pPr>
                            <w:r w:rsidRPr="00CF4BA2">
                              <w:rPr>
                                <w:sz w:val="20"/>
                                <w:szCs w:val="20"/>
                                <w:lang w:val="en-GB"/>
                              </w:rPr>
                              <w:t>Fields marked with * are mandatory.</w:t>
                            </w:r>
                          </w:p>
                          <w:p w14:paraId="1CB4988B"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696CA" id="Szövegdoboz 6" o:spid="_x0000_s1027" type="#_x0000_t202" style="position:absolute;margin-left:319.3pt;margin-top:30.3pt;width:153.6pt;height:283.2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">
                <v:textbox>
                  <w:txbxContent>
                    <w:p w14:paraId="25737EE1" w14:textId="77777777" w:rsidR="00CF4BA2" w:rsidRPr="00CF4BA2" w:rsidRDefault="00CF4BA2" w:rsidP="00CF4BA2">
                      <w:pPr>
                        <w:rPr>
                          <w:sz w:val="20"/>
                          <w:szCs w:val="20"/>
                          <w:lang w:val="en-GB"/>
                        </w:rPr>
                      </w:pPr>
                      <w:r w:rsidRPr="00CF4BA2">
                        <w:rPr>
                          <w:b/>
                          <w:bCs/>
                          <w:sz w:val="20"/>
                          <w:szCs w:val="20"/>
                          <w:lang w:val="en-GB"/>
                        </w:rPr>
                        <w:t>New Bank Account Number Registration</w:t>
                      </w:r>
                    </w:p>
                    <w:p w14:paraId="5AD739C1" w14:textId="77777777" w:rsidR="00CF4BA2" w:rsidRPr="00CF4BA2" w:rsidRDefault="00CF4BA2" w:rsidP="00CF4BA2">
                      <w:pPr>
                        <w:rPr>
                          <w:sz w:val="20"/>
                          <w:szCs w:val="20"/>
                          <w:lang w:val="en-GB"/>
                        </w:rPr>
                      </w:pPr>
                      <w:r w:rsidRPr="00CF4BA2">
                        <w:rPr>
                          <w:sz w:val="20"/>
                          <w:szCs w:val="20"/>
                          <w:lang w:val="en-GB"/>
                        </w:rPr>
                        <w:t>Client</w:t>
                      </w:r>
                    </w:p>
                    <w:p w14:paraId="0DCF8DEA" w14:textId="77777777" w:rsidR="00CF4BA2" w:rsidRPr="00CF4BA2" w:rsidRDefault="00CF4BA2" w:rsidP="00CF4BA2">
                      <w:pPr>
                        <w:rPr>
                          <w:sz w:val="20"/>
                          <w:szCs w:val="20"/>
                          <w:lang w:val="en-GB"/>
                        </w:rPr>
                      </w:pPr>
                      <w:r w:rsidRPr="00CF4BA2">
                        <w:rPr>
                          <w:b/>
                          <w:bCs/>
                          <w:sz w:val="20"/>
                          <w:szCs w:val="20"/>
                          <w:lang w:val="en-GB"/>
                        </w:rPr>
                        <w:t>Account Type</w:t>
                      </w:r>
                    </w:p>
                    <w:p w14:paraId="6E83F397"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Bank Account</w:t>
                      </w:r>
                    </w:p>
                    <w:p w14:paraId="5724E0CA"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IBAN Domestic</w:t>
                      </w:r>
                    </w:p>
                    <w:p w14:paraId="3CD085D1"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IBAN International</w:t>
                      </w:r>
                    </w:p>
                    <w:p w14:paraId="26AA7400" w14:textId="77777777" w:rsidR="00CF4BA2" w:rsidRPr="00CF4BA2" w:rsidRDefault="00CF4BA2" w:rsidP="00CF4BA2">
                      <w:pPr>
                        <w:numPr>
                          <w:ilvl w:val="0"/>
                          <w:numId w:val="15"/>
                        </w:numPr>
                        <w:spacing w:line="256" w:lineRule="auto"/>
                        <w:rPr>
                          <w:sz w:val="20"/>
                          <w:szCs w:val="20"/>
                          <w:lang w:val="en-GB"/>
                        </w:rPr>
                      </w:pPr>
                      <w:r w:rsidRPr="00CF4BA2">
                        <w:rPr>
                          <w:sz w:val="20"/>
                          <w:szCs w:val="20"/>
                          <w:lang w:val="en-GB"/>
                        </w:rPr>
                        <w:t>Other International</w:t>
                      </w:r>
                    </w:p>
                    <w:p w14:paraId="7430EC01" w14:textId="77777777" w:rsidR="00CF4BA2" w:rsidRPr="00CF4BA2" w:rsidRDefault="00CF4BA2" w:rsidP="00CF4BA2">
                      <w:pPr>
                        <w:rPr>
                          <w:sz w:val="20"/>
                          <w:szCs w:val="20"/>
                          <w:lang w:val="en-GB"/>
                        </w:rPr>
                      </w:pPr>
                      <w:r w:rsidRPr="00CF4BA2">
                        <w:rPr>
                          <w:b/>
                          <w:bCs/>
                          <w:sz w:val="20"/>
                          <w:szCs w:val="20"/>
                          <w:lang w:val="en-GB"/>
                        </w:rPr>
                        <w:t>Account Name</w:t>
                      </w:r>
                      <w:r w:rsidRPr="00CF4BA2">
                        <w:rPr>
                          <w:sz w:val="20"/>
                          <w:szCs w:val="20"/>
                          <w:lang w:val="en-GB"/>
                        </w:rPr>
                        <w:t xml:space="preserve"> *</w:t>
                      </w:r>
                      <w:r w:rsidRPr="00CF4BA2">
                        <w:rPr>
                          <w:sz w:val="20"/>
                          <w:szCs w:val="20"/>
                          <w:lang w:val="en-GB"/>
                        </w:rPr>
                        <w:br/>
                        <w:t>(Account Name)</w:t>
                      </w:r>
                    </w:p>
                    <w:p w14:paraId="13DAD18F" w14:textId="77777777" w:rsidR="00CF4BA2" w:rsidRPr="00CF4BA2" w:rsidRDefault="00CF4BA2" w:rsidP="00CF4BA2">
                      <w:pPr>
                        <w:rPr>
                          <w:sz w:val="20"/>
                          <w:szCs w:val="20"/>
                          <w:lang w:val="en-GB"/>
                        </w:rPr>
                      </w:pPr>
                      <w:r w:rsidRPr="00CF4BA2">
                        <w:rPr>
                          <w:rFonts w:ascii="Segoe UI Symbol" w:hAnsi="Segoe UI Symbol" w:cs="Segoe UI Symbol"/>
                          <w:sz w:val="20"/>
                          <w:szCs w:val="20"/>
                          <w:lang w:val="en-GB"/>
                        </w:rPr>
                        <w:t>☑</w:t>
                      </w:r>
                      <w:r w:rsidRPr="00CF4BA2">
                        <w:rPr>
                          <w:sz w:val="20"/>
                          <w:szCs w:val="20"/>
                          <w:lang w:val="en-GB"/>
                        </w:rPr>
                        <w:t xml:space="preserve"> I declare that the owner of the above bank account number is a natural (private) person.</w:t>
                      </w:r>
                    </w:p>
                    <w:p w14:paraId="4CA623B4" w14:textId="77777777" w:rsidR="00CF4BA2" w:rsidRPr="00CF4BA2" w:rsidRDefault="00CF4BA2" w:rsidP="00CF4BA2">
                      <w:pPr>
                        <w:numPr>
                          <w:ilvl w:val="0"/>
                          <w:numId w:val="16"/>
                        </w:numPr>
                        <w:spacing w:line="256" w:lineRule="auto"/>
                        <w:rPr>
                          <w:sz w:val="20"/>
                          <w:szCs w:val="20"/>
                          <w:lang w:val="en-GB"/>
                        </w:rPr>
                      </w:pPr>
                      <w:r w:rsidRPr="00CF4BA2">
                        <w:rPr>
                          <w:sz w:val="20"/>
                          <w:szCs w:val="20"/>
                          <w:lang w:val="en-GB"/>
                        </w:rPr>
                        <w:t>Fields marked with * are mandatory.</w:t>
                      </w:r>
                    </w:p>
                    <w:p w14:paraId="1CB4988B" w14:textId="77777777" w:rsidR="00CF4BA2" w:rsidRDefault="00CF4BA2" w:rsidP="00CF4BA2"/>
                  </w:txbxContent>
                </v:textbox>
                <w10:wrap type="tight"/>
              </v:shape>
            </w:pict>
          </mc:Fallback>
        </mc:AlternateContent>
      </w:r>
      <w:r w:rsidR="000651F5" w:rsidRPr="00F71308">
        <w:rPr>
          <w:lang w:val="en-GB"/>
        </w:rPr>
        <w:t xml:space="preserve">For instance, if an account number consists of </w:t>
      </w:r>
      <w:r w:rsidR="000651F5" w:rsidRPr="00F71308">
        <w:rPr>
          <w:b/>
          <w:bCs/>
          <w:lang w:val="en-GB"/>
        </w:rPr>
        <w:t>3×8 digits</w:t>
      </w:r>
      <w:r w:rsidR="000651F5" w:rsidRPr="00F71308">
        <w:rPr>
          <w:lang w:val="en-GB"/>
        </w:rPr>
        <w:t xml:space="preserve">, then the first </w:t>
      </w:r>
      <w:r w:rsidR="000651F5" w:rsidRPr="00F71308">
        <w:rPr>
          <w:b/>
          <w:bCs/>
          <w:lang w:val="en-GB"/>
        </w:rPr>
        <w:t>2×8 digits</w:t>
      </w:r>
      <w:r w:rsidR="000651F5" w:rsidRPr="00F71308">
        <w:rPr>
          <w:lang w:val="en-GB"/>
        </w:rPr>
        <w:t xml:space="preserve"> are not sufficient for a valid format. Such preliminary validations aim to minimize errors.</w:t>
      </w:r>
    </w:p>
    <w:p w14:paraId="2A692529" w14:textId="7D709BAE" w:rsidR="00CF4BA2" w:rsidRPr="00F71308" w:rsidRDefault="00CF4BA2" w:rsidP="000B61C3">
      <w:pPr>
        <w:rPr>
          <w:lang w:val="en-GB"/>
        </w:rPr>
      </w:pPr>
    </w:p>
    <w:p w14:paraId="2CE57EC8" w14:textId="77777777" w:rsidR="00CF4BA2" w:rsidRDefault="00CF4BA2" w:rsidP="000B61C3">
      <w:pPr>
        <w:rPr>
          <w:b/>
          <w:bCs/>
          <w:sz w:val="28"/>
          <w:szCs w:val="28"/>
          <w:lang w:val="en-GB"/>
        </w:rPr>
      </w:pPr>
    </w:p>
    <w:p w14:paraId="00CEA2D4" w14:textId="77777777" w:rsidR="00CF4BA2" w:rsidRDefault="00CF4BA2" w:rsidP="000B61C3">
      <w:pPr>
        <w:rPr>
          <w:b/>
          <w:bCs/>
          <w:sz w:val="28"/>
          <w:szCs w:val="28"/>
          <w:lang w:val="en-GB"/>
        </w:rPr>
      </w:pPr>
    </w:p>
    <w:p w14:paraId="2039911B" w14:textId="77777777" w:rsidR="00CF4BA2" w:rsidRDefault="00CF4BA2" w:rsidP="000B61C3">
      <w:pPr>
        <w:rPr>
          <w:b/>
          <w:bCs/>
          <w:sz w:val="28"/>
          <w:szCs w:val="28"/>
          <w:lang w:val="en-GB"/>
        </w:rPr>
      </w:pPr>
    </w:p>
    <w:p w14:paraId="6C51E563" w14:textId="77777777" w:rsidR="00CF4BA2" w:rsidRDefault="00CF4BA2" w:rsidP="000B61C3">
      <w:pPr>
        <w:rPr>
          <w:b/>
          <w:bCs/>
          <w:sz w:val="28"/>
          <w:szCs w:val="28"/>
          <w:lang w:val="en-GB"/>
        </w:rPr>
      </w:pPr>
    </w:p>
    <w:p w14:paraId="70FEC910" w14:textId="77777777" w:rsidR="00CF4BA2" w:rsidRDefault="00CF4BA2" w:rsidP="000B61C3">
      <w:pPr>
        <w:rPr>
          <w:b/>
          <w:bCs/>
          <w:sz w:val="28"/>
          <w:szCs w:val="28"/>
          <w:lang w:val="en-GB"/>
        </w:rPr>
      </w:pPr>
    </w:p>
    <w:p w14:paraId="7DC51D9D" w14:textId="77777777" w:rsidR="00CF4BA2" w:rsidRDefault="00CF4BA2" w:rsidP="000B61C3">
      <w:pPr>
        <w:rPr>
          <w:b/>
          <w:bCs/>
          <w:sz w:val="28"/>
          <w:szCs w:val="28"/>
          <w:lang w:val="en-GB"/>
        </w:rPr>
      </w:pPr>
    </w:p>
    <w:p w14:paraId="4C91C5E8" w14:textId="77777777" w:rsidR="00CF4BA2" w:rsidRDefault="00CF4BA2" w:rsidP="000B61C3">
      <w:pPr>
        <w:rPr>
          <w:b/>
          <w:bCs/>
          <w:sz w:val="28"/>
          <w:szCs w:val="28"/>
          <w:lang w:val="en-GB"/>
        </w:rPr>
      </w:pPr>
    </w:p>
    <w:p w14:paraId="45B09EAF" w14:textId="77777777" w:rsidR="00CF4BA2" w:rsidRDefault="00CF4BA2" w:rsidP="000B61C3">
      <w:pPr>
        <w:rPr>
          <w:b/>
          <w:bCs/>
          <w:sz w:val="28"/>
          <w:szCs w:val="28"/>
          <w:lang w:val="en-GB"/>
        </w:rPr>
      </w:pPr>
    </w:p>
    <w:p w14:paraId="4164A0D9" w14:textId="77777777" w:rsidR="00CF4BA2" w:rsidRDefault="00CF4BA2" w:rsidP="000B61C3">
      <w:pPr>
        <w:rPr>
          <w:b/>
          <w:bCs/>
          <w:sz w:val="28"/>
          <w:szCs w:val="28"/>
          <w:lang w:val="en-GB"/>
        </w:rPr>
      </w:pPr>
    </w:p>
    <w:p w14:paraId="36AF1591" w14:textId="1DC22750" w:rsidR="00CF4BA2" w:rsidRDefault="00CF4BA2" w:rsidP="000B61C3">
      <w:pPr>
        <w:rPr>
          <w:b/>
          <w:bCs/>
          <w:sz w:val="28"/>
          <w:szCs w:val="28"/>
          <w:lang w:val="en-GB"/>
        </w:rPr>
      </w:pPr>
      <w:r w:rsidRPr="00F71308">
        <w:rPr>
          <w:noProof/>
          <w:lang w:val="en-GB"/>
        </w:rPr>
        <mc:AlternateContent>
          <mc:Choice Requires="wps">
            <w:drawing>
              <wp:anchor distT="45720" distB="45720" distL="114300" distR="114300" simplePos="0" relativeHeight="251678720" behindDoc="0" locked="0" layoutInCell="1" allowOverlap="1" wp14:anchorId="730E8F31" wp14:editId="0ED76F6B">
                <wp:simplePos x="0" y="0"/>
                <wp:positionH relativeFrom="column">
                  <wp:posOffset>3791585</wp:posOffset>
                </wp:positionH>
                <wp:positionV relativeFrom="paragraph">
                  <wp:posOffset>306705</wp:posOffset>
                </wp:positionV>
                <wp:extent cx="2476500" cy="419100"/>
                <wp:effectExtent l="0" t="0" r="0" b="0"/>
                <wp:wrapNone/>
                <wp:docPr id="206575984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19100"/>
                        </a:xfrm>
                        <a:prstGeom prst="rect">
                          <a:avLst/>
                        </a:prstGeom>
                        <a:solidFill>
                          <a:srgbClr val="FFFFFF"/>
                        </a:solidFill>
                        <a:ln w="9525">
                          <a:noFill/>
                          <a:miter lim="800000"/>
                          <a:headEnd/>
                          <a:tailEnd/>
                        </a:ln>
                      </wps:spPr>
                      <wps:txbx>
                        <w:txbxContent>
                          <w:p w14:paraId="23B7B213" w14:textId="77777777" w:rsidR="00CF4BA2" w:rsidRPr="00F2542E" w:rsidRDefault="00CF4BA2" w:rsidP="00CF4BA2">
                            <w:pPr>
                              <w:rPr>
                                <w:sz w:val="28"/>
                                <w:szCs w:val="28"/>
                                <w:lang w:val="en-GB"/>
                              </w:rPr>
                            </w:pPr>
                            <w:r w:rsidRPr="00F2542E">
                              <w:rPr>
                                <w:b/>
                                <w:bCs/>
                                <w:sz w:val="28"/>
                                <w:szCs w:val="28"/>
                                <w:lang w:val="en-GB"/>
                              </w:rPr>
                              <w:t xml:space="preserve">Figure 1. </w:t>
                            </w:r>
                            <w:r w:rsidRPr="00F2542E">
                              <w:rPr>
                                <w:sz w:val="28"/>
                                <w:szCs w:val="28"/>
                                <w:lang w:val="en-GB"/>
                              </w:rPr>
                              <w:t xml:space="preserve">(Source: </w:t>
                            </w:r>
                            <w:r w:rsidRPr="00F2542E">
                              <w:rPr>
                                <w:sz w:val="28"/>
                                <w:szCs w:val="28"/>
                              </w:rPr>
                              <w:t>Webkincstár</w:t>
                            </w:r>
                            <w:r w:rsidRPr="00F2542E">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E8F31" id="_x0000_s1028" type="#_x0000_t202" style="position:absolute;margin-left:298.55pt;margin-top:24.15pt;width:195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" stroked="f">
                <v:textbox>
                  <w:txbxContent>
                    <w:p w14:paraId="23B7B213" w14:textId="77777777" w:rsidR="00CF4BA2" w:rsidRPr="00F2542E" w:rsidRDefault="00CF4BA2" w:rsidP="00CF4BA2">
                      <w:pPr>
                        <w:rPr>
                          <w:sz w:val="28"/>
                          <w:szCs w:val="28"/>
                          <w:lang w:val="en-GB"/>
                        </w:rPr>
                      </w:pPr>
                      <w:r w:rsidRPr="00F2542E">
                        <w:rPr>
                          <w:b/>
                          <w:bCs/>
                          <w:sz w:val="28"/>
                          <w:szCs w:val="28"/>
                          <w:lang w:val="en-GB"/>
                        </w:rPr>
                        <w:t xml:space="preserve">Figure 1. </w:t>
                      </w:r>
                      <w:r w:rsidRPr="00F2542E">
                        <w:rPr>
                          <w:sz w:val="28"/>
                          <w:szCs w:val="28"/>
                          <w:lang w:val="en-GB"/>
                        </w:rPr>
                        <w:t xml:space="preserve">(Source: </w:t>
                      </w:r>
                      <w:r w:rsidRPr="00F2542E">
                        <w:rPr>
                          <w:sz w:val="28"/>
                          <w:szCs w:val="28"/>
                        </w:rPr>
                        <w:t>Webkincstár</w:t>
                      </w:r>
                      <w:r w:rsidRPr="00F2542E">
                        <w:rPr>
                          <w:sz w:val="28"/>
                          <w:szCs w:val="28"/>
                          <w:lang w:val="en-GB"/>
                        </w:rPr>
                        <w:t>)</w:t>
                      </w:r>
                    </w:p>
                  </w:txbxContent>
                </v:textbox>
              </v:shape>
            </w:pict>
          </mc:Fallback>
        </mc:AlternateContent>
      </w:r>
    </w:p>
    <w:p w14:paraId="3FB86ACC" w14:textId="41696C75" w:rsidR="00CF4BA2" w:rsidRDefault="00CF4BA2" w:rsidP="000B61C3">
      <w:pPr>
        <w:rPr>
          <w:b/>
          <w:bCs/>
          <w:sz w:val="28"/>
          <w:szCs w:val="28"/>
          <w:lang w:val="en-GB"/>
        </w:rPr>
      </w:pPr>
    </w:p>
    <w:p w14:paraId="64F14E34" w14:textId="725ABAEE" w:rsidR="000651F5" w:rsidRPr="00F71308" w:rsidRDefault="000651F5" w:rsidP="000B61C3">
      <w:pPr>
        <w:rPr>
          <w:b/>
          <w:bCs/>
          <w:sz w:val="28"/>
          <w:szCs w:val="28"/>
          <w:lang w:val="en-GB"/>
        </w:rPr>
      </w:pPr>
      <w:r w:rsidRPr="00F71308">
        <w:rPr>
          <w:b/>
          <w:bCs/>
          <w:sz w:val="28"/>
          <w:szCs w:val="28"/>
          <w:lang w:val="en-GB"/>
        </w:rPr>
        <w:t>Issue with Automated Approval</w:t>
      </w:r>
    </w:p>
    <w:p w14:paraId="2EF8F0EB" w14:textId="31F177CA" w:rsidR="000651F5" w:rsidRPr="00F71308" w:rsidRDefault="000651F5" w:rsidP="000B61C3">
      <w:pPr>
        <w:rPr>
          <w:lang w:val="en-GB"/>
        </w:rPr>
      </w:pPr>
      <w:r w:rsidRPr="00F71308">
        <w:rPr>
          <w:lang w:val="en-GB"/>
        </w:rPr>
        <w:t xml:space="preserve">The bank account numbers entered by users undergo an </w:t>
      </w:r>
      <w:r w:rsidRPr="00F71308">
        <w:rPr>
          <w:b/>
          <w:bCs/>
          <w:lang w:val="en-GB"/>
        </w:rPr>
        <w:t>approval process</w:t>
      </w:r>
      <w:r w:rsidRPr="00F71308">
        <w:rPr>
          <w:lang w:val="en-GB"/>
        </w:rPr>
        <w:t>, which is partly automated but may also involve manual review.</w:t>
      </w:r>
    </w:p>
    <w:p w14:paraId="372F2CB2" w14:textId="6B7A5B66" w:rsidR="000651F5" w:rsidRPr="00F71308" w:rsidRDefault="000651F5" w:rsidP="000B61C3">
      <w:pPr>
        <w:rPr>
          <w:lang w:val="en-GB"/>
        </w:rPr>
      </w:pPr>
      <w:r w:rsidRPr="00F71308">
        <w:rPr>
          <w:lang w:val="en-GB"/>
        </w:rPr>
        <w:t xml:space="preserve">The issue arises when, </w:t>
      </w:r>
      <w:r w:rsidRPr="00F71308">
        <w:rPr>
          <w:b/>
          <w:bCs/>
          <w:lang w:val="en-GB"/>
        </w:rPr>
        <w:t>after 48 hours</w:t>
      </w:r>
      <w:r w:rsidRPr="00F71308">
        <w:rPr>
          <w:lang w:val="en-GB"/>
        </w:rPr>
        <w:t xml:space="preserve">, some </w:t>
      </w:r>
      <w:r w:rsidRPr="00F71308">
        <w:rPr>
          <w:b/>
          <w:bCs/>
          <w:lang w:val="en-GB"/>
        </w:rPr>
        <w:t>approved account numbers still generate error messages</w:t>
      </w:r>
      <w:r w:rsidRPr="00F71308">
        <w:rPr>
          <w:lang w:val="en-GB"/>
        </w:rPr>
        <w:t xml:space="preserve"> (</w:t>
      </w:r>
      <w:r w:rsidRPr="00F71308">
        <w:rPr>
          <w:b/>
          <w:bCs/>
          <w:lang w:val="en-GB"/>
        </w:rPr>
        <w:t>see Figure 2</w:t>
      </w:r>
      <w:r w:rsidRPr="00F71308">
        <w:rPr>
          <w:lang w:val="en-GB"/>
        </w:rPr>
        <w:t>).</w:t>
      </w:r>
    </w:p>
    <w:p w14:paraId="57B43E00" w14:textId="3B56208A" w:rsidR="000651F5" w:rsidRPr="000B61C3" w:rsidRDefault="000651F5" w:rsidP="000B61C3">
      <w:pPr>
        <w:rPr>
          <w:lang w:val="en-GB"/>
        </w:rPr>
      </w:pPr>
      <w:r w:rsidRPr="00F71308">
        <w:rPr>
          <w:noProof/>
          <w:lang w:val="en-GB"/>
        </w:rPr>
        <mc:AlternateContent>
          <mc:Choice Requires="wps">
            <w:drawing>
              <wp:anchor distT="45720" distB="45720" distL="114300" distR="114300" simplePos="0" relativeHeight="251663360" behindDoc="0" locked="0" layoutInCell="1" allowOverlap="1" wp14:anchorId="68392678" wp14:editId="51FCB0CC">
                <wp:simplePos x="0" y="0"/>
                <wp:positionH relativeFrom="column">
                  <wp:posOffset>1795780</wp:posOffset>
                </wp:positionH>
                <wp:positionV relativeFrom="paragraph">
                  <wp:posOffset>2403475</wp:posOffset>
                </wp:positionV>
                <wp:extent cx="2905125" cy="1404620"/>
                <wp:effectExtent l="0" t="0" r="9525" b="1905"/>
                <wp:wrapSquare wrapText="bothSides"/>
                <wp:docPr id="119815728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noFill/>
                          <a:miter lim="800000"/>
                          <a:headEnd/>
                          <a:tailEnd/>
                        </a:ln>
                      </wps:spPr>
                      <wps:txbx>
                        <w:txbxContent>
                          <w:p w14:paraId="464634EC" w14:textId="44398D7C"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BB09DA" w:rsidRPr="00F71308">
                              <w:rPr>
                                <w:b/>
                                <w:bCs/>
                                <w:sz w:val="28"/>
                                <w:szCs w:val="28"/>
                                <w:lang w:val="en-GB"/>
                              </w:rPr>
                              <w:t xml:space="preserve">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392678" id="_x0000_s1029" type="#_x0000_t202" style="position:absolute;margin-left:141.4pt;margin-top:189.25pt;width:228.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" stroked="f">
                <v:textbox style="mso-fit-shape-to-text:t">
                  <w:txbxContent>
                    <w:p w14:paraId="464634EC" w14:textId="44398D7C" w:rsidR="000651F5" w:rsidRPr="00F71308" w:rsidRDefault="000651F5">
                      <w:pPr>
                        <w:rPr>
                          <w:b/>
                          <w:bCs/>
                          <w:sz w:val="28"/>
                          <w:szCs w:val="28"/>
                          <w:lang w:val="en-GB"/>
                        </w:rPr>
                      </w:pPr>
                      <w:r w:rsidRPr="00F71308">
                        <w:rPr>
                          <w:b/>
                          <w:bCs/>
                          <w:sz w:val="28"/>
                          <w:szCs w:val="28"/>
                          <w:lang w:val="en-GB"/>
                        </w:rPr>
                        <w:t>Figure 2</w:t>
                      </w:r>
                      <w:r w:rsidR="00F71308" w:rsidRPr="00F71308">
                        <w:rPr>
                          <w:b/>
                          <w:bCs/>
                          <w:sz w:val="28"/>
                          <w:szCs w:val="28"/>
                          <w:lang w:val="en-GB"/>
                        </w:rPr>
                        <w:t>.</w:t>
                      </w:r>
                      <w:r w:rsidR="00BB09DA" w:rsidRPr="00F71308">
                        <w:rPr>
                          <w:b/>
                          <w:bCs/>
                          <w:sz w:val="28"/>
                          <w:szCs w:val="28"/>
                          <w:lang w:val="en-GB"/>
                        </w:rPr>
                        <w:t xml:space="preserve"> </w:t>
                      </w:r>
                      <w:r w:rsidR="00BB09DA" w:rsidRPr="00F71308">
                        <w:rPr>
                          <w:sz w:val="28"/>
                          <w:szCs w:val="28"/>
                          <w:lang w:val="en-GB"/>
                        </w:rPr>
                        <w:t xml:space="preserve">(Source: </w:t>
                      </w:r>
                      <w:r w:rsidR="00BB09DA" w:rsidRPr="00F2542E">
                        <w:rPr>
                          <w:sz w:val="28"/>
                          <w:szCs w:val="28"/>
                        </w:rPr>
                        <w:t>Webkincstár</w:t>
                      </w:r>
                      <w:r w:rsidR="00BB09DA" w:rsidRPr="00F71308">
                        <w:rPr>
                          <w:sz w:val="28"/>
                          <w:szCs w:val="28"/>
                          <w:lang w:val="en-GB"/>
                        </w:rPr>
                        <w:t>)</w:t>
                      </w:r>
                    </w:p>
                  </w:txbxContent>
                </v:textbox>
                <w10:wrap type="square"/>
              </v:shape>
            </w:pict>
          </mc:Fallback>
        </mc:AlternateContent>
      </w:r>
      <w:r w:rsidRPr="00F71308">
        <w:rPr>
          <w:noProof/>
          <w:lang w:val="en-GB"/>
        </w:rPr>
        <w:drawing>
          <wp:anchor distT="0" distB="0" distL="114300" distR="114300" simplePos="0" relativeHeight="251661312" behindDoc="0" locked="0" layoutInCell="1" allowOverlap="1" wp14:anchorId="3A57E8BF" wp14:editId="2369D8CC">
            <wp:simplePos x="0" y="0"/>
            <wp:positionH relativeFrom="column">
              <wp:posOffset>-52070</wp:posOffset>
            </wp:positionH>
            <wp:positionV relativeFrom="paragraph">
              <wp:posOffset>555625</wp:posOffset>
            </wp:positionV>
            <wp:extent cx="5760720" cy="2082800"/>
            <wp:effectExtent l="0" t="0" r="0" b="0"/>
            <wp:wrapSquare wrapText="bothSides"/>
            <wp:docPr id="762050136" name="Kép 1" descr="Fénykép megnyitá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énykép megnyitás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82800"/>
                    </a:xfrm>
                    <a:prstGeom prst="rect">
                      <a:avLst/>
                    </a:prstGeom>
                    <a:noFill/>
                    <a:ln>
                      <a:noFill/>
                    </a:ln>
                  </pic:spPr>
                </pic:pic>
              </a:graphicData>
            </a:graphic>
          </wp:anchor>
        </w:drawing>
      </w:r>
      <w:r w:rsidRPr="00F71308">
        <w:rPr>
          <w:lang w:val="en-GB"/>
        </w:rPr>
        <w:t>This suggests that the system’s validation process is inconsistent, as previously accepted data may later be flagged as erroneous.</w:t>
      </w:r>
      <w:r w:rsidRPr="00F71308">
        <w:rPr>
          <w:noProof/>
          <w:lang w:val="en-GB"/>
        </w:rPr>
        <w:t xml:space="preserve"> </w:t>
      </w:r>
    </w:p>
    <w:p w14:paraId="20F96F55" w14:textId="2BF583C2" w:rsidR="000B61C3" w:rsidRPr="00F71308" w:rsidRDefault="000B61C3" w:rsidP="000B61C3">
      <w:pPr>
        <w:rPr>
          <w:sz w:val="28"/>
          <w:szCs w:val="28"/>
          <w:lang w:val="en-GB"/>
        </w:rPr>
      </w:pPr>
    </w:p>
    <w:p w14:paraId="43875B27" w14:textId="77777777" w:rsidR="00BB09DA" w:rsidRDefault="00BB09DA" w:rsidP="00BB09DA">
      <w:pPr>
        <w:rPr>
          <w:b/>
          <w:bCs/>
          <w:sz w:val="28"/>
          <w:szCs w:val="28"/>
          <w:lang w:val="en-GB"/>
        </w:rPr>
      </w:pPr>
      <w:r w:rsidRPr="00BB09DA">
        <w:rPr>
          <w:b/>
          <w:bCs/>
          <w:sz w:val="28"/>
          <w:szCs w:val="28"/>
          <w:lang w:val="en-GB"/>
        </w:rPr>
        <w:lastRenderedPageBreak/>
        <w:t>The process of entering and modifying the bank account number in the system</w:t>
      </w:r>
    </w:p>
    <w:p w14:paraId="26E18F61" w14:textId="3CD10ECA" w:rsidR="00CF4BA2" w:rsidRPr="00BB09DA" w:rsidRDefault="00CF4BA2" w:rsidP="00BB09DA">
      <w:pPr>
        <w:rPr>
          <w:sz w:val="28"/>
          <w:szCs w:val="28"/>
          <w:lang w:val="en-GB"/>
        </w:rPr>
      </w:pPr>
      <w:r>
        <w:rPr>
          <w:rFonts w:ascii="Times New Roman" w:hAnsi="Times New Roman" w:cs="Times New Roman"/>
          <w:noProof/>
          <w:kern w:val="0"/>
          <w:sz w:val="24"/>
          <w:szCs w:val="24"/>
          <w:lang w:eastAsia="hu-HU"/>
          <w14:ligatures w14:val="none"/>
        </w:rPr>
        <mc:AlternateContent>
          <mc:Choice Requires="wps">
            <w:drawing>
              <wp:anchor distT="45720" distB="45720" distL="114300" distR="114300" simplePos="0" relativeHeight="251676672" behindDoc="1" locked="0" layoutInCell="1" allowOverlap="1" wp14:anchorId="3B312590" wp14:editId="3AB2DEE5">
                <wp:simplePos x="0" y="0"/>
                <wp:positionH relativeFrom="column">
                  <wp:posOffset>3797300</wp:posOffset>
                </wp:positionH>
                <wp:positionV relativeFrom="paragraph">
                  <wp:posOffset>0</wp:posOffset>
                </wp:positionV>
                <wp:extent cx="1950720" cy="2868295"/>
                <wp:effectExtent l="0" t="0" r="11430" b="27305"/>
                <wp:wrapTight wrapText="bothSides">
                  <wp:wrapPolygon edited="0">
                    <wp:start x="0" y="0"/>
                    <wp:lineTo x="0" y="21662"/>
                    <wp:lineTo x="21516" y="21662"/>
                    <wp:lineTo x="21516" y="0"/>
                    <wp:lineTo x="0" y="0"/>
                  </wp:wrapPolygon>
                </wp:wrapTight>
                <wp:docPr id="1117854060"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2868295"/>
                        </a:xfrm>
                        <a:prstGeom prst="rect">
                          <a:avLst/>
                        </a:prstGeom>
                        <a:solidFill>
                          <a:srgbClr val="FFFFFF"/>
                        </a:solidFill>
                        <a:ln w="9525">
                          <a:solidFill>
                            <a:srgbClr val="000000"/>
                          </a:solidFill>
                          <a:miter lim="800000"/>
                          <a:headEnd/>
                          <a:tailEnd/>
                        </a:ln>
                      </wps:spPr>
                      <wps:txbx>
                        <w:txbxContent>
                          <w:p w14:paraId="072B3AA3" w14:textId="77777777" w:rsidR="00CF4BA2" w:rsidRPr="00CF4BA2" w:rsidRDefault="00CF4BA2" w:rsidP="00CF4BA2">
                            <w:pPr>
                              <w:rPr>
                                <w:b/>
                                <w:bCs/>
                                <w:sz w:val="20"/>
                                <w:szCs w:val="20"/>
                                <w:lang w:val="en-GB"/>
                              </w:rPr>
                            </w:pPr>
                            <w:r w:rsidRPr="00CF4BA2">
                              <w:rPr>
                                <w:b/>
                                <w:bCs/>
                                <w:sz w:val="20"/>
                                <w:szCs w:val="20"/>
                                <w:lang w:val="en-GB"/>
                              </w:rPr>
                              <w:t>Transaction Mode</w:t>
                            </w:r>
                          </w:p>
                          <w:p w14:paraId="20754294" w14:textId="77777777" w:rsidR="00CF4BA2" w:rsidRPr="00CF4BA2" w:rsidRDefault="00CF4BA2" w:rsidP="00CF4BA2">
                            <w:pPr>
                              <w:rPr>
                                <w:b/>
                                <w:bCs/>
                                <w:sz w:val="20"/>
                                <w:szCs w:val="20"/>
                                <w:lang w:val="en-GB"/>
                              </w:rPr>
                            </w:pPr>
                            <w:r w:rsidRPr="00CF4BA2">
                              <w:rPr>
                                <w:b/>
                                <w:bCs/>
                                <w:sz w:val="20"/>
                                <w:szCs w:val="20"/>
                                <w:lang w:val="en-GB"/>
                              </w:rPr>
                              <w:t>Select Eligible Account</w:t>
                            </w:r>
                          </w:p>
                          <w:p w14:paraId="4D87E68E" w14:textId="77777777" w:rsidR="00CF4BA2" w:rsidRPr="00CF4BA2" w:rsidRDefault="00CF4BA2" w:rsidP="00CF4BA2">
                            <w:pPr>
                              <w:numPr>
                                <w:ilvl w:val="0"/>
                                <w:numId w:val="17"/>
                              </w:numPr>
                              <w:rPr>
                                <w:b/>
                                <w:bCs/>
                                <w:sz w:val="20"/>
                                <w:szCs w:val="20"/>
                                <w:lang w:val="en-GB"/>
                              </w:rPr>
                            </w:pPr>
                            <w:r w:rsidRPr="00CF4BA2">
                              <w:rPr>
                                <w:b/>
                                <w:bCs/>
                                <w:sz w:val="20"/>
                                <w:szCs w:val="20"/>
                                <w:lang w:val="en-GB"/>
                              </w:rPr>
                              <w:t>Bank Transfer</w:t>
                            </w:r>
                          </w:p>
                          <w:p w14:paraId="71A4B7AA" w14:textId="77777777" w:rsidR="00CF4BA2" w:rsidRPr="00CF4BA2" w:rsidRDefault="00CF4BA2" w:rsidP="00CF4BA2">
                            <w:pPr>
                              <w:numPr>
                                <w:ilvl w:val="0"/>
                                <w:numId w:val="17"/>
                              </w:numPr>
                              <w:rPr>
                                <w:b/>
                                <w:bCs/>
                                <w:sz w:val="20"/>
                                <w:szCs w:val="20"/>
                                <w:lang w:val="en-GB"/>
                              </w:rPr>
                            </w:pPr>
                            <w:r w:rsidRPr="00CF4BA2">
                              <w:rPr>
                                <w:b/>
                                <w:bCs/>
                                <w:sz w:val="20"/>
                                <w:szCs w:val="20"/>
                                <w:lang w:val="en-GB"/>
                              </w:rPr>
                              <w:t>Fund Management Between Clients</w:t>
                            </w:r>
                          </w:p>
                          <w:p w14:paraId="5726EC0B" w14:textId="77777777" w:rsidR="00CF4BA2" w:rsidRPr="00CF4BA2" w:rsidRDefault="00CF4BA2" w:rsidP="00CF4BA2">
                            <w:pP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0B3A426F" w14:textId="77777777" w:rsidR="00CF4BA2" w:rsidRPr="00CF4BA2" w:rsidRDefault="00CF4BA2" w:rsidP="00CF4BA2">
                            <w:pPr>
                              <w:rPr>
                                <w:b/>
                                <w:bCs/>
                                <w:sz w:val="20"/>
                                <w:szCs w:val="20"/>
                                <w:lang w:val="en-GB"/>
                              </w:rPr>
                            </w:pPr>
                            <w:r w:rsidRPr="00CF4BA2">
                              <w:rPr>
                                <w:b/>
                                <w:bCs/>
                                <w:sz w:val="20"/>
                                <w:szCs w:val="20"/>
                                <w:lang w:val="en-GB"/>
                              </w:rPr>
                              <w:t>Next</w:t>
                            </w:r>
                          </w:p>
                          <w:p w14:paraId="67E148A8"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12590" id="_x0000_s1030" type="#_x0000_t202" style="position:absolute;margin-left:299pt;margin-top:0;width:153.6pt;height:225.8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">
                <v:textbox>
                  <w:txbxContent>
                    <w:p w14:paraId="072B3AA3" w14:textId="77777777" w:rsidR="00CF4BA2" w:rsidRPr="00CF4BA2" w:rsidRDefault="00CF4BA2" w:rsidP="00CF4BA2">
                      <w:pPr>
                        <w:rPr>
                          <w:b/>
                          <w:bCs/>
                          <w:sz w:val="20"/>
                          <w:szCs w:val="20"/>
                          <w:lang w:val="en-GB"/>
                        </w:rPr>
                      </w:pPr>
                      <w:r w:rsidRPr="00CF4BA2">
                        <w:rPr>
                          <w:b/>
                          <w:bCs/>
                          <w:sz w:val="20"/>
                          <w:szCs w:val="20"/>
                          <w:lang w:val="en-GB"/>
                        </w:rPr>
                        <w:t>Transaction Mode</w:t>
                      </w:r>
                    </w:p>
                    <w:p w14:paraId="20754294" w14:textId="77777777" w:rsidR="00CF4BA2" w:rsidRPr="00CF4BA2" w:rsidRDefault="00CF4BA2" w:rsidP="00CF4BA2">
                      <w:pPr>
                        <w:rPr>
                          <w:b/>
                          <w:bCs/>
                          <w:sz w:val="20"/>
                          <w:szCs w:val="20"/>
                          <w:lang w:val="en-GB"/>
                        </w:rPr>
                      </w:pPr>
                      <w:r w:rsidRPr="00CF4BA2">
                        <w:rPr>
                          <w:b/>
                          <w:bCs/>
                          <w:sz w:val="20"/>
                          <w:szCs w:val="20"/>
                          <w:lang w:val="en-GB"/>
                        </w:rPr>
                        <w:t>Select Eligible Account</w:t>
                      </w:r>
                    </w:p>
                    <w:p w14:paraId="4D87E68E" w14:textId="77777777" w:rsidR="00CF4BA2" w:rsidRPr="00CF4BA2" w:rsidRDefault="00CF4BA2" w:rsidP="00CF4BA2">
                      <w:pPr>
                        <w:numPr>
                          <w:ilvl w:val="0"/>
                          <w:numId w:val="17"/>
                        </w:numPr>
                        <w:rPr>
                          <w:b/>
                          <w:bCs/>
                          <w:sz w:val="20"/>
                          <w:szCs w:val="20"/>
                          <w:lang w:val="en-GB"/>
                        </w:rPr>
                      </w:pPr>
                      <w:r w:rsidRPr="00CF4BA2">
                        <w:rPr>
                          <w:b/>
                          <w:bCs/>
                          <w:sz w:val="20"/>
                          <w:szCs w:val="20"/>
                          <w:lang w:val="en-GB"/>
                        </w:rPr>
                        <w:t>Bank Transfer</w:t>
                      </w:r>
                    </w:p>
                    <w:p w14:paraId="71A4B7AA" w14:textId="77777777" w:rsidR="00CF4BA2" w:rsidRPr="00CF4BA2" w:rsidRDefault="00CF4BA2" w:rsidP="00CF4BA2">
                      <w:pPr>
                        <w:numPr>
                          <w:ilvl w:val="0"/>
                          <w:numId w:val="17"/>
                        </w:numPr>
                        <w:rPr>
                          <w:b/>
                          <w:bCs/>
                          <w:sz w:val="20"/>
                          <w:szCs w:val="20"/>
                          <w:lang w:val="en-GB"/>
                        </w:rPr>
                      </w:pPr>
                      <w:r w:rsidRPr="00CF4BA2">
                        <w:rPr>
                          <w:b/>
                          <w:bCs/>
                          <w:sz w:val="20"/>
                          <w:szCs w:val="20"/>
                          <w:lang w:val="en-GB"/>
                        </w:rPr>
                        <w:t>Fund Management Between Clients</w:t>
                      </w:r>
                    </w:p>
                    <w:p w14:paraId="5726EC0B" w14:textId="77777777" w:rsidR="00CF4BA2" w:rsidRPr="00CF4BA2" w:rsidRDefault="00CF4BA2" w:rsidP="00CF4BA2">
                      <w:pPr>
                        <w:rPr>
                          <w:b/>
                          <w:bCs/>
                          <w:sz w:val="20"/>
                          <w:szCs w:val="20"/>
                          <w:lang w:val="en-GB"/>
                        </w:rPr>
                      </w:pPr>
                      <w:r w:rsidRPr="00CF4BA2">
                        <w:rPr>
                          <w:b/>
                          <w:bCs/>
                          <w:sz w:val="20"/>
                          <w:szCs w:val="20"/>
                          <w:lang w:val="en-GB"/>
                        </w:rPr>
                        <w:t>Error Message:</w:t>
                      </w:r>
                      <w:r w:rsidRPr="00CF4BA2">
                        <w:rPr>
                          <w:b/>
                          <w:bCs/>
                          <w:sz w:val="20"/>
                          <w:szCs w:val="20"/>
                          <w:lang w:val="en-GB"/>
                        </w:rPr>
                        <w:br/>
                        <w:t>"No account number is available in the correct format! To complete a HUF transfer, please register your account number in the 'Bank Account' format under the Bank Accounts section."</w:t>
                      </w:r>
                    </w:p>
                    <w:p w14:paraId="0B3A426F" w14:textId="77777777" w:rsidR="00CF4BA2" w:rsidRPr="00CF4BA2" w:rsidRDefault="00CF4BA2" w:rsidP="00CF4BA2">
                      <w:pPr>
                        <w:rPr>
                          <w:b/>
                          <w:bCs/>
                          <w:sz w:val="20"/>
                          <w:szCs w:val="20"/>
                          <w:lang w:val="en-GB"/>
                        </w:rPr>
                      </w:pPr>
                      <w:r w:rsidRPr="00CF4BA2">
                        <w:rPr>
                          <w:b/>
                          <w:bCs/>
                          <w:sz w:val="20"/>
                          <w:szCs w:val="20"/>
                          <w:lang w:val="en-GB"/>
                        </w:rPr>
                        <w:t>Next</w:t>
                      </w:r>
                    </w:p>
                    <w:p w14:paraId="67E148A8" w14:textId="77777777" w:rsidR="00CF4BA2" w:rsidRDefault="00CF4BA2" w:rsidP="00CF4BA2"/>
                  </w:txbxContent>
                </v:textbox>
                <w10:wrap type="tight"/>
              </v:shape>
            </w:pict>
          </mc:Fallback>
        </mc:AlternateContent>
      </w:r>
    </w:p>
    <w:p w14:paraId="6BCC860D" w14:textId="77777777" w:rsidR="00CF4BA2" w:rsidRDefault="00CF4BA2" w:rsidP="00CF4BA2">
      <w:pPr>
        <w:ind w:left="720"/>
        <w:rPr>
          <w:lang w:val="en-GB"/>
        </w:rPr>
      </w:pPr>
    </w:p>
    <w:p w14:paraId="410B1881" w14:textId="77777777" w:rsidR="00CF4BA2" w:rsidRDefault="00CF4BA2" w:rsidP="00CF4BA2">
      <w:pPr>
        <w:ind w:left="720"/>
        <w:rPr>
          <w:lang w:val="en-GB"/>
        </w:rPr>
      </w:pPr>
    </w:p>
    <w:p w14:paraId="66DDFBC7" w14:textId="77777777" w:rsidR="00CF4BA2" w:rsidRDefault="00CF4BA2" w:rsidP="00CF4BA2">
      <w:pPr>
        <w:ind w:left="720"/>
        <w:rPr>
          <w:lang w:val="en-GB"/>
        </w:rPr>
      </w:pPr>
    </w:p>
    <w:p w14:paraId="3C1AC8DC" w14:textId="48819968" w:rsidR="00CF4BA2" w:rsidRDefault="00CF4BA2" w:rsidP="00CF4BA2">
      <w:pPr>
        <w:ind w:left="720"/>
        <w:rPr>
          <w:lang w:val="en-GB"/>
        </w:rPr>
      </w:pPr>
    </w:p>
    <w:p w14:paraId="74001C7A" w14:textId="390952DE" w:rsidR="00CF4BA2" w:rsidRDefault="00CF4BA2" w:rsidP="00CF4BA2">
      <w:pPr>
        <w:ind w:left="720"/>
        <w:rPr>
          <w:lang w:val="en-GB"/>
        </w:rPr>
      </w:pPr>
    </w:p>
    <w:p w14:paraId="273AC711" w14:textId="69EB710F" w:rsidR="00CF4BA2" w:rsidRDefault="00CF4BA2" w:rsidP="00CF4BA2">
      <w:pPr>
        <w:ind w:left="720"/>
        <w:rPr>
          <w:lang w:val="en-GB"/>
        </w:rPr>
      </w:pPr>
    </w:p>
    <w:p w14:paraId="6045C161" w14:textId="6D1F5943" w:rsidR="00CF4BA2" w:rsidRDefault="00CF4BA2" w:rsidP="00CF4BA2">
      <w:pPr>
        <w:ind w:left="720"/>
        <w:rPr>
          <w:lang w:val="en-GB"/>
        </w:rPr>
      </w:pPr>
    </w:p>
    <w:p w14:paraId="1B6EE000" w14:textId="18991199" w:rsidR="00CF4BA2" w:rsidRDefault="00CF4BA2" w:rsidP="00CF4BA2">
      <w:pPr>
        <w:ind w:left="720"/>
        <w:rPr>
          <w:lang w:val="en-GB"/>
        </w:rPr>
      </w:pPr>
    </w:p>
    <w:p w14:paraId="5643466C" w14:textId="34E23198" w:rsidR="00CF4BA2" w:rsidRDefault="00CF4BA2" w:rsidP="00CF4BA2">
      <w:pPr>
        <w:ind w:left="720"/>
        <w:rPr>
          <w:lang w:val="en-GB"/>
        </w:rPr>
      </w:pPr>
    </w:p>
    <w:p w14:paraId="05BDAAFC" w14:textId="2EE70DD6" w:rsidR="00CF4BA2" w:rsidRDefault="00CF4BA2" w:rsidP="00CF4BA2">
      <w:pPr>
        <w:rPr>
          <w:lang w:val="en-GB"/>
        </w:rPr>
      </w:pPr>
      <w:r w:rsidRPr="00F71308">
        <w:rPr>
          <w:noProof/>
          <w:lang w:val="en-GB"/>
        </w:rPr>
        <mc:AlternateContent>
          <mc:Choice Requires="wps">
            <w:drawing>
              <wp:anchor distT="45720" distB="45720" distL="114300" distR="114300" simplePos="0" relativeHeight="251680768" behindDoc="0" locked="0" layoutInCell="1" allowOverlap="1" wp14:anchorId="337139A6" wp14:editId="7298FC64">
                <wp:simplePos x="0" y="0"/>
                <wp:positionH relativeFrom="column">
                  <wp:posOffset>3585882</wp:posOffset>
                </wp:positionH>
                <wp:positionV relativeFrom="paragraph">
                  <wp:posOffset>71157</wp:posOffset>
                </wp:positionV>
                <wp:extent cx="2905125" cy="1404620"/>
                <wp:effectExtent l="0" t="0" r="9525" b="1905"/>
                <wp:wrapSquare wrapText="bothSides"/>
                <wp:docPr id="7579257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noFill/>
                          <a:miter lim="800000"/>
                          <a:headEnd/>
                          <a:tailEnd/>
                        </a:ln>
                      </wps:spPr>
                      <wps:txbx>
                        <w:txbxContent>
                          <w:p w14:paraId="37BCFB96" w14:textId="77777777" w:rsidR="00CF4BA2" w:rsidRPr="00F71308" w:rsidRDefault="00CF4BA2" w:rsidP="00CF4BA2">
                            <w:pPr>
                              <w:rPr>
                                <w:b/>
                                <w:bCs/>
                                <w:sz w:val="28"/>
                                <w:szCs w:val="28"/>
                                <w:lang w:val="en-GB"/>
                              </w:rPr>
                            </w:pPr>
                            <w:r w:rsidRPr="00F71308">
                              <w:rPr>
                                <w:b/>
                                <w:bCs/>
                                <w:sz w:val="28"/>
                                <w:szCs w:val="28"/>
                                <w:lang w:val="en-GB"/>
                              </w:rPr>
                              <w:t xml:space="preserve">Figure 2.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139A6" id="_x0000_s1031" type="#_x0000_t202" style="position:absolute;margin-left:282.35pt;margin-top:5.6pt;width:228.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" stroked="f">
                <v:textbox style="mso-fit-shape-to-text:t">
                  <w:txbxContent>
                    <w:p w14:paraId="37BCFB96" w14:textId="77777777" w:rsidR="00CF4BA2" w:rsidRPr="00F71308" w:rsidRDefault="00CF4BA2" w:rsidP="00CF4BA2">
                      <w:pPr>
                        <w:rPr>
                          <w:b/>
                          <w:bCs/>
                          <w:sz w:val="28"/>
                          <w:szCs w:val="28"/>
                          <w:lang w:val="en-GB"/>
                        </w:rPr>
                      </w:pPr>
                      <w:r w:rsidRPr="00F71308">
                        <w:rPr>
                          <w:b/>
                          <w:bCs/>
                          <w:sz w:val="28"/>
                          <w:szCs w:val="28"/>
                          <w:lang w:val="en-GB"/>
                        </w:rPr>
                        <w:t xml:space="preserve">Figure 2.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p>
    <w:p w14:paraId="0B8DB1C7" w14:textId="77777777" w:rsidR="00CF4BA2" w:rsidRDefault="00CF4BA2" w:rsidP="00CF4BA2">
      <w:pPr>
        <w:ind w:left="720"/>
        <w:rPr>
          <w:lang w:val="en-GB"/>
        </w:rPr>
      </w:pPr>
    </w:p>
    <w:p w14:paraId="3AC0AF06" w14:textId="21EC9144" w:rsidR="00BB09DA" w:rsidRPr="00BB09DA" w:rsidRDefault="00BB09DA" w:rsidP="00BB09DA">
      <w:pPr>
        <w:numPr>
          <w:ilvl w:val="0"/>
          <w:numId w:val="6"/>
        </w:numPr>
        <w:rPr>
          <w:lang w:val="en-GB"/>
        </w:rPr>
      </w:pPr>
      <w:r w:rsidRPr="00BB09DA">
        <w:rPr>
          <w:lang w:val="en-GB"/>
        </w:rPr>
        <w:t>After the first account number is entered and 48 hours have passed, the user selects the only available option for interest payout: the HUF transfer (since the deposit was in HUF from the beginning).</w:t>
      </w:r>
    </w:p>
    <w:p w14:paraId="0D075A71" w14:textId="77777777" w:rsidR="00BB09DA" w:rsidRPr="00BB09DA" w:rsidRDefault="00BB09DA" w:rsidP="00BB09DA">
      <w:pPr>
        <w:numPr>
          <w:ilvl w:val="0"/>
          <w:numId w:val="6"/>
        </w:numPr>
        <w:rPr>
          <w:lang w:val="en-GB"/>
        </w:rPr>
      </w:pPr>
      <w:r w:rsidRPr="00BB09DA">
        <w:rPr>
          <w:lang w:val="en-GB"/>
        </w:rPr>
        <w:t>However, the user then encounters a dead end because no selectable account number is available, even though they can see the account number they entered 48 hours earlier under the appropriate menu (which is now supposed to be approved?).</w:t>
      </w:r>
    </w:p>
    <w:p w14:paraId="6E254BAF" w14:textId="2A19885C" w:rsidR="00BB09DA" w:rsidRPr="00BB09DA" w:rsidRDefault="00BB09DA" w:rsidP="00BB09DA">
      <w:pPr>
        <w:numPr>
          <w:ilvl w:val="0"/>
          <w:numId w:val="6"/>
        </w:numPr>
        <w:rPr>
          <w:lang w:val="en-GB"/>
        </w:rPr>
      </w:pPr>
      <w:r w:rsidRPr="00BB09DA">
        <w:rPr>
          <w:lang w:val="en-GB"/>
        </w:rPr>
        <w:t xml:space="preserve">It is important to note that when the account number was initially entered, the user did not see the entered data in an inactive state (pending approval). Thus, they had to trust that after saving the account number, the process would proceed as expected, meaning that after 48 hours, the account number would be </w:t>
      </w:r>
      <w:r w:rsidR="00F71308" w:rsidRPr="00BB09DA">
        <w:rPr>
          <w:lang w:val="en-GB"/>
        </w:rPr>
        <w:t>approved,</w:t>
      </w:r>
      <w:r w:rsidRPr="00BB09DA">
        <w:rPr>
          <w:lang w:val="en-GB"/>
        </w:rPr>
        <w:t xml:space="preserve"> and they could initiate an important (possibly deadline-sensitive) transfer.</w:t>
      </w:r>
    </w:p>
    <w:p w14:paraId="27D55FFA" w14:textId="77777777" w:rsidR="00BB09DA" w:rsidRPr="00BB09DA" w:rsidRDefault="00BB09DA" w:rsidP="00BB09DA">
      <w:pPr>
        <w:numPr>
          <w:ilvl w:val="0"/>
          <w:numId w:val="6"/>
        </w:numPr>
        <w:rPr>
          <w:lang w:val="en-GB"/>
        </w:rPr>
      </w:pPr>
      <w:r w:rsidRPr="00BB09DA">
        <w:rPr>
          <w:lang w:val="en-GB"/>
        </w:rPr>
        <w:t>The notification in Figure 2 does not even qualify as an error message (see the "i" icon).</w:t>
      </w:r>
    </w:p>
    <w:p w14:paraId="3FCFC6C6" w14:textId="77777777" w:rsidR="00BB09DA" w:rsidRPr="00BB09DA" w:rsidRDefault="00BB09DA" w:rsidP="00BB09DA">
      <w:pPr>
        <w:numPr>
          <w:ilvl w:val="0"/>
          <w:numId w:val="6"/>
        </w:numPr>
        <w:rPr>
          <w:lang w:val="en-GB"/>
        </w:rPr>
      </w:pPr>
      <w:r w:rsidRPr="00BB09DA">
        <w:rPr>
          <w:lang w:val="en-GB"/>
        </w:rPr>
        <w:t>The feedback stating that no appropriate account number format is available seems nonsensical at first, as an account number does exist, and the system accepted it without an error message.</w:t>
      </w:r>
    </w:p>
    <w:p w14:paraId="21096250" w14:textId="77777777" w:rsidR="00BB09DA" w:rsidRPr="00BB09DA" w:rsidRDefault="00BB09DA" w:rsidP="00BB09DA">
      <w:pPr>
        <w:numPr>
          <w:ilvl w:val="0"/>
          <w:numId w:val="6"/>
        </w:numPr>
        <w:rPr>
          <w:lang w:val="en-GB"/>
        </w:rPr>
      </w:pPr>
      <w:r w:rsidRPr="00BB09DA">
        <w:rPr>
          <w:lang w:val="en-GB"/>
        </w:rPr>
        <w:t>The second notification related to the HUF transfer does provide the necessary operational clarity: it explains that the domestic IBAN and the bank account number are not considered equivalent by the system, even though, from a lay user’s perspective, they contain the same information.</w:t>
      </w:r>
    </w:p>
    <w:p w14:paraId="000D5C60" w14:textId="77777777" w:rsidR="00BB09DA" w:rsidRPr="00BB09DA" w:rsidRDefault="00BB09DA" w:rsidP="00BB09DA">
      <w:pPr>
        <w:numPr>
          <w:ilvl w:val="0"/>
          <w:numId w:val="6"/>
        </w:numPr>
        <w:rPr>
          <w:lang w:val="en-GB"/>
        </w:rPr>
      </w:pPr>
      <w:r w:rsidRPr="00BB09DA">
        <w:rPr>
          <w:lang w:val="en-GB"/>
        </w:rPr>
        <w:t xml:space="preserve">Important note: Every account number, including Hungarian HUF current accounts, has an IBAN format. If a user knows this, they may believe that providing the IBAN is a more universal and informative option, just like phone numbers (e.g., 06 xx yyyyyyy vs. +36 xx </w:t>
      </w:r>
      <w:r w:rsidRPr="00BB09DA">
        <w:rPr>
          <w:lang w:val="en-GB"/>
        </w:rPr>
        <w:lastRenderedPageBreak/>
        <w:t>yyyyyyy). The user assumes that choosing the domestic IBAN is at least as good as providing the account number.</w:t>
      </w:r>
    </w:p>
    <w:p w14:paraId="1B9D8307" w14:textId="77777777" w:rsidR="00BB09DA" w:rsidRPr="00BB09DA" w:rsidRDefault="00BB09DA" w:rsidP="00BB09DA">
      <w:pPr>
        <w:numPr>
          <w:ilvl w:val="0"/>
          <w:numId w:val="6"/>
        </w:numPr>
        <w:rPr>
          <w:lang w:val="en-GB"/>
        </w:rPr>
      </w:pPr>
      <w:r w:rsidRPr="00BB09DA">
        <w:rPr>
          <w:lang w:val="en-GB"/>
        </w:rPr>
        <w:t>Additionally, even if there is a detailed user manual, an account number input interface should still be intuitive. Users should naturally understand what is correct or incorrect without extensive documentation.</w:t>
      </w:r>
    </w:p>
    <w:p w14:paraId="04B86735" w14:textId="7932F1D3" w:rsidR="00BB09DA" w:rsidRPr="00BB09DA" w:rsidRDefault="00BB09DA" w:rsidP="00BB09DA">
      <w:pPr>
        <w:numPr>
          <w:ilvl w:val="0"/>
          <w:numId w:val="6"/>
        </w:numPr>
        <w:rPr>
          <w:lang w:val="en-GB"/>
        </w:rPr>
      </w:pPr>
      <w:r w:rsidRPr="00BB09DA">
        <w:rPr>
          <w:lang w:val="en-GB"/>
        </w:rPr>
        <w:t>The fact that selecting a domestic IBAN for a HUF deposit does not trigger any alert initially is logical: at that moment, the system does not know why the customer is entering an IBAN-format number.</w:t>
      </w:r>
    </w:p>
    <w:p w14:paraId="315C1E31" w14:textId="7F3AF8B3" w:rsidR="00BB09DA" w:rsidRPr="00F71308" w:rsidRDefault="00BB09DA" w:rsidP="00BB09DA">
      <w:pPr>
        <w:numPr>
          <w:ilvl w:val="0"/>
          <w:numId w:val="6"/>
        </w:numPr>
        <w:rPr>
          <w:lang w:val="en-GB"/>
        </w:rPr>
      </w:pPr>
      <w:r w:rsidRPr="00BB09DA">
        <w:rPr>
          <w:lang w:val="en-GB"/>
        </w:rPr>
        <w:t>However, neither the domestic IBAN nor the bank account type has a confirmation step regarding whether it belongs to HUF, EUR, etc. (see Figure 4).</w:t>
      </w:r>
    </w:p>
    <w:p w14:paraId="6DF95987" w14:textId="0AE61DBA" w:rsidR="00F71308" w:rsidRPr="00F71308" w:rsidRDefault="00F71308" w:rsidP="00F71308">
      <w:pPr>
        <w:ind w:left="720"/>
        <w:rPr>
          <w:lang w:val="en-GB"/>
        </w:rPr>
      </w:pPr>
      <w:r w:rsidRPr="00F71308">
        <w:rPr>
          <w:noProof/>
          <w:lang w:val="en-GB"/>
        </w:rPr>
        <mc:AlternateContent>
          <mc:Choice Requires="wps">
            <w:drawing>
              <wp:anchor distT="45720" distB="45720" distL="114300" distR="114300" simplePos="0" relativeHeight="251672576" behindDoc="0" locked="0" layoutInCell="1" allowOverlap="1" wp14:anchorId="390F2EA1" wp14:editId="2F8DDCF8">
                <wp:simplePos x="0" y="0"/>
                <wp:positionH relativeFrom="column">
                  <wp:posOffset>1710055</wp:posOffset>
                </wp:positionH>
                <wp:positionV relativeFrom="paragraph">
                  <wp:posOffset>5468620</wp:posOffset>
                </wp:positionV>
                <wp:extent cx="2752725" cy="1404620"/>
                <wp:effectExtent l="0" t="0" r="9525" b="1905"/>
                <wp:wrapSquare wrapText="bothSides"/>
                <wp:docPr id="96773875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833A63B" w14:textId="4005DC21" w:rsidR="00F71308" w:rsidRPr="00F71308" w:rsidRDefault="00F71308">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F2EA1" id="_x0000_s1032" type="#_x0000_t202" style="position:absolute;left:0;text-align:left;margin-left:134.65pt;margin-top:430.6pt;width:216.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gYEgIAAP4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" stroked="f">
                <v:textbox style="mso-fit-shape-to-text:t">
                  <w:txbxContent>
                    <w:p w14:paraId="7833A63B" w14:textId="4005DC21" w:rsidR="00F71308" w:rsidRPr="00F71308" w:rsidRDefault="00F71308">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anchor distT="0" distB="0" distL="114300" distR="114300" simplePos="0" relativeHeight="251670528" behindDoc="0" locked="0" layoutInCell="1" allowOverlap="1" wp14:anchorId="3A699E04" wp14:editId="40EA258F">
            <wp:simplePos x="0" y="0"/>
            <wp:positionH relativeFrom="column">
              <wp:posOffset>90805</wp:posOffset>
            </wp:positionH>
            <wp:positionV relativeFrom="paragraph">
              <wp:posOffset>0</wp:posOffset>
            </wp:positionV>
            <wp:extent cx="5760720" cy="5446395"/>
            <wp:effectExtent l="0" t="0" r="0" b="1905"/>
            <wp:wrapSquare wrapText="bothSides"/>
            <wp:docPr id="1507667118" name="Kép 1" descr="A képen szöveg, képernyőkép, Betűtípus, szám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7118" name="Kép 1" descr="A képen szöveg, képernyőkép, Betűtípus, szám látható&#10;&#10;Előfordulhat, hogy a mesterséges intelligencia által létrehozott tartalom helytelen."/>
                    <pic:cNvPicPr/>
                  </pic:nvPicPr>
                  <pic:blipFill>
                    <a:blip r:embed="rId10">
                      <a:extLst>
                        <a:ext uri="{28A0092B-C50C-407E-A947-70E740481C1C}">
                          <a14:useLocalDpi xmlns:a14="http://schemas.microsoft.com/office/drawing/2010/main" val="0"/>
                        </a:ext>
                      </a:extLst>
                    </a:blip>
                    <a:stretch>
                      <a:fillRect/>
                    </a:stretch>
                  </pic:blipFill>
                  <pic:spPr>
                    <a:xfrm>
                      <a:off x="0" y="0"/>
                      <a:ext cx="5760720" cy="5446395"/>
                    </a:xfrm>
                    <a:prstGeom prst="rect">
                      <a:avLst/>
                    </a:prstGeom>
                  </pic:spPr>
                </pic:pic>
              </a:graphicData>
            </a:graphic>
          </wp:anchor>
        </w:drawing>
      </w:r>
    </w:p>
    <w:p w14:paraId="76B9228C" w14:textId="77777777" w:rsidR="00F71308" w:rsidRPr="00BB09DA" w:rsidRDefault="00F71308" w:rsidP="00F71308">
      <w:pPr>
        <w:ind w:left="720"/>
        <w:rPr>
          <w:lang w:val="en-GB"/>
        </w:rPr>
      </w:pPr>
    </w:p>
    <w:p w14:paraId="3D32A8A2" w14:textId="77777777" w:rsidR="00CF4BA2" w:rsidRDefault="00CF4BA2" w:rsidP="00CF4BA2">
      <w:pPr>
        <w:ind w:left="720"/>
        <w:rPr>
          <w:lang w:val="en-GB"/>
        </w:rPr>
      </w:pPr>
    </w:p>
    <w:p w14:paraId="45E13815" w14:textId="77777777" w:rsidR="00CF4BA2" w:rsidRDefault="00CF4BA2" w:rsidP="00CF4BA2">
      <w:pPr>
        <w:ind w:left="720"/>
        <w:rPr>
          <w:lang w:val="en-GB"/>
        </w:rPr>
      </w:pPr>
    </w:p>
    <w:p w14:paraId="3E766B6D" w14:textId="23E02664" w:rsidR="00CF4BA2" w:rsidRDefault="00CF4BA2" w:rsidP="00CF4BA2">
      <w:pPr>
        <w:ind w:left="720"/>
        <w:rPr>
          <w:lang w:val="en-GB"/>
        </w:rPr>
      </w:pPr>
      <w:r>
        <w:rPr>
          <w:rFonts w:ascii="Times New Roman" w:hAnsi="Times New Roman" w:cs="Times New Roman"/>
          <w:noProof/>
          <w:kern w:val="0"/>
          <w:sz w:val="24"/>
          <w:szCs w:val="24"/>
          <w:lang w:eastAsia="hu-HU"/>
          <w14:ligatures w14:val="none"/>
        </w:rPr>
        <w:lastRenderedPageBreak/>
        <mc:AlternateContent>
          <mc:Choice Requires="wps">
            <w:drawing>
              <wp:anchor distT="45720" distB="45720" distL="114300" distR="114300" simplePos="0" relativeHeight="251682816" behindDoc="1" locked="0" layoutInCell="1" allowOverlap="1" wp14:anchorId="65FF6CE3" wp14:editId="59FE4050">
                <wp:simplePos x="0" y="0"/>
                <wp:positionH relativeFrom="column">
                  <wp:posOffset>4102100</wp:posOffset>
                </wp:positionH>
                <wp:positionV relativeFrom="paragraph">
                  <wp:posOffset>0</wp:posOffset>
                </wp:positionV>
                <wp:extent cx="1950720" cy="3657600"/>
                <wp:effectExtent l="0" t="0" r="11430" b="19050"/>
                <wp:wrapTight wrapText="bothSides">
                  <wp:wrapPolygon edited="0">
                    <wp:start x="0" y="0"/>
                    <wp:lineTo x="0" y="21600"/>
                    <wp:lineTo x="21516" y="21600"/>
                    <wp:lineTo x="21516" y="0"/>
                    <wp:lineTo x="0" y="0"/>
                  </wp:wrapPolygon>
                </wp:wrapTight>
                <wp:docPr id="1912980332"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657600"/>
                        </a:xfrm>
                        <a:prstGeom prst="rect">
                          <a:avLst/>
                        </a:prstGeom>
                        <a:solidFill>
                          <a:srgbClr val="FFFFFF"/>
                        </a:solidFill>
                        <a:ln w="9525">
                          <a:solidFill>
                            <a:srgbClr val="000000"/>
                          </a:solidFill>
                          <a:miter lim="800000"/>
                          <a:headEnd/>
                          <a:tailEnd/>
                        </a:ln>
                      </wps:spPr>
                      <wps:txbx>
                        <w:txbxContent>
                          <w:p w14:paraId="416BFE54" w14:textId="77777777" w:rsidR="00CF4BA2" w:rsidRPr="00CF4BA2" w:rsidRDefault="00CF4BA2" w:rsidP="00CF4BA2">
                            <w:pPr>
                              <w:rPr>
                                <w:b/>
                                <w:bCs/>
                                <w:sz w:val="20"/>
                                <w:szCs w:val="20"/>
                                <w:lang w:val="en-GB"/>
                              </w:rPr>
                            </w:pPr>
                            <w:r w:rsidRPr="00CF4BA2">
                              <w:rPr>
                                <w:b/>
                                <w:bCs/>
                                <w:sz w:val="20"/>
                                <w:szCs w:val="20"/>
                                <w:lang w:val="en-GB"/>
                              </w:rPr>
                              <w:t>Client</w:t>
                            </w:r>
                          </w:p>
                          <w:p w14:paraId="6708B5AE"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542EB3E5"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1EB8304F"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1B22118E"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050839AC" w14:textId="77777777" w:rsidR="00CF4BA2" w:rsidRPr="00CF4BA2" w:rsidRDefault="00CF4BA2" w:rsidP="00CF4BA2">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27994118" w14:textId="77777777" w:rsidR="00CF4BA2" w:rsidRPr="00CF4BA2" w:rsidRDefault="00CF4BA2" w:rsidP="00CF4BA2">
                            <w:pPr>
                              <w:numPr>
                                <w:ilvl w:val="0"/>
                                <w:numId w:val="18"/>
                              </w:numPr>
                              <w:rPr>
                                <w:b/>
                                <w:bCs/>
                                <w:sz w:val="20"/>
                                <w:szCs w:val="20"/>
                                <w:lang w:val="en-GB"/>
                              </w:rPr>
                            </w:pPr>
                            <w:r w:rsidRPr="00CF4BA2">
                              <w:rPr>
                                <w:b/>
                                <w:bCs/>
                                <w:sz w:val="20"/>
                                <w:szCs w:val="20"/>
                                <w:lang w:val="en-GB"/>
                              </w:rPr>
                              <w:t>Fields marked with * are mandatory.</w:t>
                            </w:r>
                          </w:p>
                          <w:p w14:paraId="3D6305BE" w14:textId="77777777" w:rsidR="00CF4BA2" w:rsidRPr="00CF4BA2" w:rsidRDefault="00CF4BA2" w:rsidP="00CF4BA2">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registration.</w:t>
                            </w:r>
                          </w:p>
                          <w:p w14:paraId="1B93F99A"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F6CE3" id="_x0000_s1033" type="#_x0000_t202" style="position:absolute;left:0;text-align:left;margin-left:323pt;margin-top:0;width:153.6pt;height:4in;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">
                <v:textbox>
                  <w:txbxContent>
                    <w:p w14:paraId="416BFE54" w14:textId="77777777" w:rsidR="00CF4BA2" w:rsidRPr="00CF4BA2" w:rsidRDefault="00CF4BA2" w:rsidP="00CF4BA2">
                      <w:pPr>
                        <w:rPr>
                          <w:b/>
                          <w:bCs/>
                          <w:sz w:val="20"/>
                          <w:szCs w:val="20"/>
                          <w:lang w:val="en-GB"/>
                        </w:rPr>
                      </w:pPr>
                      <w:r w:rsidRPr="00CF4BA2">
                        <w:rPr>
                          <w:b/>
                          <w:bCs/>
                          <w:sz w:val="20"/>
                          <w:szCs w:val="20"/>
                          <w:lang w:val="en-GB"/>
                        </w:rPr>
                        <w:t>Client</w:t>
                      </w:r>
                    </w:p>
                    <w:p w14:paraId="6708B5AE"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Bank Account</w:t>
                      </w:r>
                    </w:p>
                    <w:p w14:paraId="542EB3E5"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(Beneficiary's Account Number)</w:t>
                      </w:r>
                    </w:p>
                    <w:p w14:paraId="1EB8304F"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1B22118E"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(Account Name)</w:t>
                      </w:r>
                    </w:p>
                    <w:p w14:paraId="050839AC" w14:textId="77777777" w:rsidR="00CF4BA2" w:rsidRPr="00CF4BA2" w:rsidRDefault="00CF4BA2" w:rsidP="00CF4BA2">
                      <w:pPr>
                        <w:rPr>
                          <w:b/>
                          <w:bCs/>
                          <w:sz w:val="20"/>
                          <w:szCs w:val="20"/>
                          <w:lang w:val="en-GB"/>
                        </w:rPr>
                      </w:pPr>
                      <w:r w:rsidRPr="00CF4BA2">
                        <w:rPr>
                          <w:rFonts w:ascii="Segoe UI Symbol" w:hAnsi="Segoe UI Symbol" w:cs="Segoe UI Symbol"/>
                          <w:b/>
                          <w:bCs/>
                          <w:sz w:val="20"/>
                          <w:szCs w:val="20"/>
                          <w:lang w:val="en-GB"/>
                        </w:rPr>
                        <w:t>☑</w:t>
                      </w:r>
                      <w:r w:rsidRPr="00CF4BA2">
                        <w:rPr>
                          <w:b/>
                          <w:bCs/>
                          <w:sz w:val="20"/>
                          <w:szCs w:val="20"/>
                          <w:lang w:val="en-GB"/>
                        </w:rPr>
                        <w:t xml:space="preserve"> I declare that the owner of the above bank account number is a natural (private) person.</w:t>
                      </w:r>
                    </w:p>
                    <w:p w14:paraId="27994118" w14:textId="77777777" w:rsidR="00CF4BA2" w:rsidRPr="00CF4BA2" w:rsidRDefault="00CF4BA2" w:rsidP="00CF4BA2">
                      <w:pPr>
                        <w:numPr>
                          <w:ilvl w:val="0"/>
                          <w:numId w:val="18"/>
                        </w:numPr>
                        <w:rPr>
                          <w:b/>
                          <w:bCs/>
                          <w:sz w:val="20"/>
                          <w:szCs w:val="20"/>
                          <w:lang w:val="en-GB"/>
                        </w:rPr>
                      </w:pPr>
                      <w:r w:rsidRPr="00CF4BA2">
                        <w:rPr>
                          <w:b/>
                          <w:bCs/>
                          <w:sz w:val="20"/>
                          <w:szCs w:val="20"/>
                          <w:lang w:val="en-GB"/>
                        </w:rPr>
                        <w:t>Fields marked with * are mandatory.</w:t>
                      </w:r>
                    </w:p>
                    <w:p w14:paraId="3D6305BE" w14:textId="77777777" w:rsidR="00CF4BA2" w:rsidRPr="00CF4BA2" w:rsidRDefault="00CF4BA2" w:rsidP="00CF4BA2">
                      <w:pPr>
                        <w:rPr>
                          <w:b/>
                          <w:bCs/>
                          <w:sz w:val="20"/>
                          <w:szCs w:val="20"/>
                        </w:rPr>
                      </w:pPr>
                      <w:r w:rsidRPr="00CF4BA2">
                        <w:rPr>
                          <w:b/>
                          <w:bCs/>
                          <w:sz w:val="20"/>
                          <w:szCs w:val="20"/>
                          <w:lang w:val="en-GB"/>
                        </w:rPr>
                        <w:t>For security reasons, the registered bank account number can only be used 48 hours after</w:t>
                      </w:r>
                      <w:r w:rsidRPr="00CF4BA2">
                        <w:rPr>
                          <w:b/>
                          <w:bCs/>
                          <w:sz w:val="20"/>
                          <w:szCs w:val="20"/>
                        </w:rPr>
                        <w:t xml:space="preserve"> </w:t>
                      </w:r>
                      <w:proofErr w:type="spellStart"/>
                      <w:r w:rsidRPr="00CF4BA2">
                        <w:rPr>
                          <w:b/>
                          <w:bCs/>
                          <w:sz w:val="20"/>
                          <w:szCs w:val="20"/>
                        </w:rPr>
                        <w:t>registration</w:t>
                      </w:r>
                      <w:proofErr w:type="spellEnd"/>
                      <w:r w:rsidRPr="00CF4BA2">
                        <w:rPr>
                          <w:b/>
                          <w:bCs/>
                          <w:sz w:val="20"/>
                          <w:szCs w:val="20"/>
                        </w:rPr>
                        <w:t>.</w:t>
                      </w:r>
                    </w:p>
                    <w:p w14:paraId="1B93F99A" w14:textId="77777777" w:rsidR="00CF4BA2" w:rsidRDefault="00CF4BA2" w:rsidP="00CF4BA2"/>
                  </w:txbxContent>
                </v:textbox>
                <w10:wrap type="tight"/>
              </v:shape>
            </w:pict>
          </mc:Fallback>
        </mc:AlternateContent>
      </w:r>
    </w:p>
    <w:p w14:paraId="4336A770" w14:textId="77777777" w:rsidR="00CF4BA2" w:rsidRDefault="00CF4BA2" w:rsidP="00CF4BA2">
      <w:pPr>
        <w:ind w:left="720"/>
        <w:rPr>
          <w:lang w:val="en-GB"/>
        </w:rPr>
      </w:pPr>
    </w:p>
    <w:p w14:paraId="130E06C1" w14:textId="035D0D9E" w:rsidR="00CF4BA2" w:rsidRDefault="00CF4BA2" w:rsidP="00CF4BA2">
      <w:pPr>
        <w:ind w:left="720"/>
        <w:rPr>
          <w:lang w:val="en-GB"/>
        </w:rPr>
      </w:pPr>
    </w:p>
    <w:p w14:paraId="706CB59D" w14:textId="77777777" w:rsidR="00CF4BA2" w:rsidRDefault="00CF4BA2" w:rsidP="00CF4BA2">
      <w:pPr>
        <w:rPr>
          <w:lang w:val="en-GB"/>
        </w:rPr>
      </w:pPr>
    </w:p>
    <w:p w14:paraId="71BCC7CE" w14:textId="77777777" w:rsidR="00CF4BA2" w:rsidRDefault="00CF4BA2" w:rsidP="00CF4BA2">
      <w:pPr>
        <w:ind w:left="720"/>
        <w:rPr>
          <w:lang w:val="en-GB"/>
        </w:rPr>
      </w:pPr>
    </w:p>
    <w:p w14:paraId="22163523" w14:textId="77777777" w:rsidR="00CF4BA2" w:rsidRDefault="00CF4BA2" w:rsidP="00CF4BA2">
      <w:pPr>
        <w:ind w:left="720"/>
        <w:rPr>
          <w:lang w:val="en-GB"/>
        </w:rPr>
      </w:pPr>
    </w:p>
    <w:p w14:paraId="11F2517E" w14:textId="77777777" w:rsidR="00CF4BA2" w:rsidRDefault="00CF4BA2" w:rsidP="00CF4BA2">
      <w:pPr>
        <w:ind w:left="720"/>
        <w:rPr>
          <w:lang w:val="en-GB"/>
        </w:rPr>
      </w:pPr>
    </w:p>
    <w:p w14:paraId="139F0D33" w14:textId="77777777" w:rsidR="00CF4BA2" w:rsidRDefault="00CF4BA2" w:rsidP="00CF4BA2">
      <w:pPr>
        <w:ind w:left="720"/>
        <w:rPr>
          <w:lang w:val="en-GB"/>
        </w:rPr>
      </w:pPr>
    </w:p>
    <w:p w14:paraId="7DA4E8E9" w14:textId="77777777" w:rsidR="00CF4BA2" w:rsidRDefault="00CF4BA2" w:rsidP="00CF4BA2">
      <w:pPr>
        <w:ind w:left="720"/>
        <w:rPr>
          <w:lang w:val="en-GB"/>
        </w:rPr>
      </w:pPr>
    </w:p>
    <w:p w14:paraId="1749F29D" w14:textId="77777777" w:rsidR="00CF4BA2" w:rsidRDefault="00CF4BA2" w:rsidP="00CF4BA2">
      <w:pPr>
        <w:ind w:left="720"/>
        <w:rPr>
          <w:lang w:val="en-GB"/>
        </w:rPr>
      </w:pPr>
    </w:p>
    <w:p w14:paraId="49E301A1" w14:textId="77777777" w:rsidR="00CF4BA2" w:rsidRDefault="00CF4BA2" w:rsidP="00CF4BA2">
      <w:pPr>
        <w:ind w:left="720"/>
        <w:rPr>
          <w:lang w:val="en-GB"/>
        </w:rPr>
      </w:pPr>
    </w:p>
    <w:p w14:paraId="4D0D752A" w14:textId="77777777" w:rsidR="00CF4BA2" w:rsidRDefault="00CF4BA2" w:rsidP="00CF4BA2">
      <w:pPr>
        <w:ind w:left="720"/>
        <w:rPr>
          <w:lang w:val="en-GB"/>
        </w:rPr>
      </w:pPr>
    </w:p>
    <w:p w14:paraId="01FF040F" w14:textId="0D92A064" w:rsidR="00CF4BA2" w:rsidRDefault="00CF4BA2" w:rsidP="00CF4BA2">
      <w:pPr>
        <w:ind w:left="720"/>
        <w:rPr>
          <w:lang w:val="en-GB"/>
        </w:rPr>
      </w:pPr>
      <w:r w:rsidRPr="00F71308">
        <w:rPr>
          <w:noProof/>
          <w:lang w:val="en-GB"/>
        </w:rPr>
        <mc:AlternateContent>
          <mc:Choice Requires="wps">
            <w:drawing>
              <wp:anchor distT="45720" distB="45720" distL="114300" distR="114300" simplePos="0" relativeHeight="251684864" behindDoc="0" locked="0" layoutInCell="1" allowOverlap="1" wp14:anchorId="6928F752" wp14:editId="09C401F5">
                <wp:simplePos x="0" y="0"/>
                <wp:positionH relativeFrom="column">
                  <wp:posOffset>3914252</wp:posOffset>
                </wp:positionH>
                <wp:positionV relativeFrom="paragraph">
                  <wp:posOffset>280035</wp:posOffset>
                </wp:positionV>
                <wp:extent cx="2482850" cy="1404620"/>
                <wp:effectExtent l="0" t="0" r="0" b="1905"/>
                <wp:wrapSquare wrapText="bothSides"/>
                <wp:docPr id="189706521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4620"/>
                        </a:xfrm>
                        <a:prstGeom prst="rect">
                          <a:avLst/>
                        </a:prstGeom>
                        <a:solidFill>
                          <a:srgbClr val="FFFFFF"/>
                        </a:solidFill>
                        <a:ln w="9525">
                          <a:noFill/>
                          <a:miter lim="800000"/>
                          <a:headEnd/>
                          <a:tailEnd/>
                        </a:ln>
                      </wps:spPr>
                      <wps:txbx>
                        <w:txbxContent>
                          <w:p w14:paraId="08DCBC74" w14:textId="77777777" w:rsidR="00CF4BA2" w:rsidRPr="00F71308" w:rsidRDefault="00CF4BA2" w:rsidP="00CF4BA2">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8F752" id="_x0000_s1034" type="#_x0000_t202" style="position:absolute;left:0;text-align:left;margin-left:308.2pt;margin-top:22.05pt;width:195.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" stroked="f">
                <v:textbox style="mso-fit-shape-to-text:t">
                  <w:txbxContent>
                    <w:p w14:paraId="08DCBC74" w14:textId="77777777" w:rsidR="00CF4BA2" w:rsidRPr="00F71308" w:rsidRDefault="00CF4BA2" w:rsidP="00CF4BA2">
                      <w:pPr>
                        <w:rPr>
                          <w:lang w:val="en-GB"/>
                        </w:rPr>
                      </w:pPr>
                      <w:r w:rsidRPr="00F71308">
                        <w:rPr>
                          <w:b/>
                          <w:bCs/>
                          <w:sz w:val="28"/>
                          <w:szCs w:val="28"/>
                          <w:lang w:val="en-GB"/>
                        </w:rPr>
                        <w:t>Figure 4.</w:t>
                      </w:r>
                      <w:r w:rsidRPr="00F71308">
                        <w:rPr>
                          <w:lang w:val="en-GB"/>
                        </w:rPr>
                        <w:t xml:space="preserve"> </w:t>
                      </w:r>
                      <w:r w:rsidRPr="00F71308">
                        <w:rPr>
                          <w:sz w:val="28"/>
                          <w:szCs w:val="28"/>
                          <w:lang w:val="en-GB"/>
                        </w:rPr>
                        <w:t xml:space="preserve">(Source: </w:t>
                      </w:r>
                      <w:r w:rsidRPr="00F2542E">
                        <w:rPr>
                          <w:sz w:val="28"/>
                          <w:szCs w:val="28"/>
                        </w:rPr>
                        <w:t>Webkincstár</w:t>
                      </w:r>
                      <w:r w:rsidRPr="00F71308">
                        <w:rPr>
                          <w:sz w:val="28"/>
                          <w:szCs w:val="28"/>
                          <w:lang w:val="en-GB"/>
                        </w:rPr>
                        <w:t>)</w:t>
                      </w:r>
                    </w:p>
                  </w:txbxContent>
                </v:textbox>
                <w10:wrap type="square"/>
              </v:shape>
            </w:pict>
          </mc:Fallback>
        </mc:AlternateContent>
      </w:r>
    </w:p>
    <w:p w14:paraId="36C3D75C" w14:textId="27233AC7" w:rsidR="00CF4BA2" w:rsidRDefault="00CF4BA2" w:rsidP="00CF4BA2">
      <w:pPr>
        <w:rPr>
          <w:lang w:val="en-GB"/>
        </w:rPr>
      </w:pPr>
    </w:p>
    <w:p w14:paraId="72CF1011" w14:textId="77777777" w:rsidR="00CF4BA2" w:rsidRDefault="00CF4BA2" w:rsidP="00CF4BA2">
      <w:pPr>
        <w:rPr>
          <w:lang w:val="en-GB"/>
        </w:rPr>
      </w:pPr>
    </w:p>
    <w:p w14:paraId="35FF11A5" w14:textId="0AED3A52" w:rsidR="00BB09DA" w:rsidRPr="00BB09DA" w:rsidRDefault="00BB09DA" w:rsidP="00BB09DA">
      <w:pPr>
        <w:numPr>
          <w:ilvl w:val="0"/>
          <w:numId w:val="6"/>
        </w:numPr>
        <w:rPr>
          <w:lang w:val="en-GB"/>
        </w:rPr>
      </w:pPr>
      <w:r w:rsidRPr="00BB09DA">
        <w:rPr>
          <w:lang w:val="en-GB"/>
        </w:rPr>
        <w:t>After 48 unnecessary hours, the user now understands that they should not have entered a domestic IBAN, even though its information content is entirely sufficient for the system (since only the "HU" prefix needs to be removed, just like the difference between 06 and +36 in phone numbers).</w:t>
      </w:r>
    </w:p>
    <w:p w14:paraId="1554CA99" w14:textId="77777777" w:rsidR="00BB09DA" w:rsidRPr="00BB09DA" w:rsidRDefault="00BB09DA" w:rsidP="00BB09DA">
      <w:pPr>
        <w:numPr>
          <w:ilvl w:val="0"/>
          <w:numId w:val="6"/>
        </w:numPr>
        <w:rPr>
          <w:lang w:val="en-GB"/>
        </w:rPr>
      </w:pPr>
      <w:r w:rsidRPr="00BB09DA">
        <w:rPr>
          <w:lang w:val="en-GB"/>
        </w:rPr>
        <w:t>Based on the notification received during the HUF transfer attempt, the user proceeds to the account number modification menu, where:</w:t>
      </w:r>
    </w:p>
    <w:p w14:paraId="70ED1962" w14:textId="7E723EC9" w:rsidR="00BB09DA" w:rsidRPr="00BB09DA" w:rsidRDefault="00BB09DA" w:rsidP="00BB09DA">
      <w:pPr>
        <w:numPr>
          <w:ilvl w:val="1"/>
          <w:numId w:val="6"/>
        </w:numPr>
        <w:rPr>
          <w:lang w:val="en-GB"/>
        </w:rPr>
      </w:pPr>
      <w:r w:rsidRPr="00BB09DA">
        <w:rPr>
          <w:lang w:val="en-GB"/>
        </w:rPr>
        <w:t xml:space="preserve">They are shocked to realize that the "modify" button only allows renaming the account, e.g., changing "account1" to "account2" (which is nearly useless unless the user made an illogical mistake when naming the account, such as naming it "primary HUF" while it </w:t>
      </w:r>
      <w:r w:rsidR="00F71308" w:rsidRPr="00BB09DA">
        <w:rPr>
          <w:lang w:val="en-GB"/>
        </w:rPr>
        <w:t>belongs</w:t>
      </w:r>
      <w:r w:rsidRPr="00BB09DA">
        <w:rPr>
          <w:lang w:val="en-GB"/>
        </w:rPr>
        <w:t xml:space="preserve"> to a secondary EUR account).</w:t>
      </w:r>
    </w:p>
    <w:p w14:paraId="52F3C195" w14:textId="77777777" w:rsidR="00BB09DA" w:rsidRPr="00BB09DA" w:rsidRDefault="00BB09DA" w:rsidP="00BB09DA">
      <w:pPr>
        <w:numPr>
          <w:ilvl w:val="1"/>
          <w:numId w:val="6"/>
        </w:numPr>
        <w:rPr>
          <w:lang w:val="en-GB"/>
        </w:rPr>
      </w:pPr>
      <w:r w:rsidRPr="00BB09DA">
        <w:rPr>
          <w:lang w:val="en-GB"/>
        </w:rPr>
        <w:t>Even in such a case, deleting and re-entering the account would be a simpler solution that does not require a modification button. However, this method at least avoids an additional 48-hour approval delay, making it more user-friendly than deletion and re-entry.</w:t>
      </w:r>
    </w:p>
    <w:p w14:paraId="6C564A11" w14:textId="77777777" w:rsidR="00BB09DA" w:rsidRPr="00BB09DA" w:rsidRDefault="00BB09DA" w:rsidP="00BB09DA">
      <w:pPr>
        <w:numPr>
          <w:ilvl w:val="1"/>
          <w:numId w:val="6"/>
        </w:numPr>
        <w:rPr>
          <w:lang w:val="en-GB"/>
        </w:rPr>
      </w:pPr>
      <w:r w:rsidRPr="00BB09DA">
        <w:rPr>
          <w:lang w:val="en-GB"/>
        </w:rPr>
        <w:t>This user-friendliness, however, is absent when a user cannot convert a domestic IBAN entry into a simple bank account by merely removing the "HU" prefix automatically.</w:t>
      </w:r>
    </w:p>
    <w:p w14:paraId="59139D3F" w14:textId="1572DD1B" w:rsidR="00BB09DA" w:rsidRPr="00BB09DA" w:rsidRDefault="00BB09DA" w:rsidP="00F71308">
      <w:pPr>
        <w:numPr>
          <w:ilvl w:val="1"/>
          <w:numId w:val="6"/>
        </w:numPr>
        <w:rPr>
          <w:lang w:val="en-GB"/>
        </w:rPr>
      </w:pPr>
      <w:r w:rsidRPr="00BB09DA">
        <w:rPr>
          <w:lang w:val="en-GB"/>
        </w:rPr>
        <w:t>The system designer, therefore, allows correcting a self-inflicted naming error via the modify button but forces users to register a new account and endure another 48-hour waiting period to change the format, even though IBAN and non-IBAN information are equivalent. In this case, the user did not make a mistake, unlike in the naming scenario.</w:t>
      </w:r>
    </w:p>
    <w:p w14:paraId="36A98B0E" w14:textId="1841EEAD" w:rsidR="00BB09DA" w:rsidRPr="00BB09DA" w:rsidRDefault="00BB09DA" w:rsidP="00BB09DA">
      <w:pPr>
        <w:numPr>
          <w:ilvl w:val="1"/>
          <w:numId w:val="6"/>
        </w:numPr>
        <w:rPr>
          <w:lang w:val="en-GB"/>
        </w:rPr>
      </w:pPr>
      <w:r w:rsidRPr="00BB09DA">
        <w:rPr>
          <w:lang w:val="en-GB"/>
        </w:rPr>
        <w:lastRenderedPageBreak/>
        <w:t xml:space="preserve">(Note: In 2024, the Polish consumer protection authorities fined an international parking system operator over 800,000 PLN for misleading foreign customers by providing different information in English than in Polish at parking locations. The complaints </w:t>
      </w:r>
      <w:r w:rsidR="00F71308" w:rsidRPr="00BB09DA">
        <w:rPr>
          <w:lang w:val="en-GB"/>
        </w:rPr>
        <w:t>centred</w:t>
      </w:r>
      <w:r w:rsidRPr="00BB09DA">
        <w:rPr>
          <w:lang w:val="en-GB"/>
        </w:rPr>
        <w:t xml:space="preserve"> around the fact that a supposedly free (GRATIS) parking option still resulted in a 90 PLN fine because foreign users, misled by the English information, did not act according to the expectations of the parking operator. The operator repeatedly sent Polish-language responses without signatures to the user’s English/German complaints before eventually dropping the claim. By then, however, the issue had reached consumer protection authorities, which ruled against the company. The key lesson: No one should try to impose restrictions if they themselves are guilty of inconsistency...)</w:t>
      </w:r>
    </w:p>
    <w:p w14:paraId="21486FC1" w14:textId="77777777" w:rsidR="00BB09DA" w:rsidRPr="00BB09DA" w:rsidRDefault="00BB09DA" w:rsidP="00BB09DA">
      <w:pPr>
        <w:numPr>
          <w:ilvl w:val="0"/>
          <w:numId w:val="6"/>
        </w:numPr>
        <w:rPr>
          <w:lang w:val="en-GB"/>
        </w:rPr>
      </w:pPr>
      <w:r w:rsidRPr="00BB09DA">
        <w:rPr>
          <w:lang w:val="en-GB"/>
        </w:rPr>
        <w:t>As a result, the user is forced to register a "NEW" account and wait 48 hours, even though the only difference between the two accounts is the data format, and the account number remains the same.</w:t>
      </w:r>
    </w:p>
    <w:p w14:paraId="72F40684" w14:textId="77777777" w:rsidR="00BB09DA" w:rsidRPr="00BB09DA" w:rsidRDefault="00BB09DA" w:rsidP="00BB09DA">
      <w:pPr>
        <w:numPr>
          <w:ilvl w:val="0"/>
          <w:numId w:val="6"/>
        </w:numPr>
        <w:rPr>
          <w:lang w:val="en-GB"/>
        </w:rPr>
      </w:pPr>
      <w:r w:rsidRPr="00BB09DA">
        <w:rPr>
          <w:lang w:val="en-GB"/>
        </w:rPr>
        <w:t>After another 48 hours, the "NEW" account is accepted.</w:t>
      </w:r>
    </w:p>
    <w:p w14:paraId="16AAFA21" w14:textId="77777777" w:rsidR="00BB09DA" w:rsidRPr="00BB09DA" w:rsidRDefault="00BB09DA" w:rsidP="00BB09DA">
      <w:pPr>
        <w:numPr>
          <w:ilvl w:val="0"/>
          <w:numId w:val="6"/>
        </w:numPr>
        <w:rPr>
          <w:lang w:val="en-GB"/>
        </w:rPr>
      </w:pPr>
      <w:r w:rsidRPr="00BB09DA">
        <w:rPr>
          <w:lang w:val="en-GB"/>
        </w:rPr>
        <w:t>The transfer is finally successful.</w:t>
      </w:r>
    </w:p>
    <w:p w14:paraId="384A875A" w14:textId="77777777" w:rsidR="00BB09DA" w:rsidRPr="00BB09DA" w:rsidRDefault="00BB09DA" w:rsidP="00BB09DA">
      <w:pPr>
        <w:numPr>
          <w:ilvl w:val="0"/>
          <w:numId w:val="6"/>
        </w:numPr>
        <w:rPr>
          <w:lang w:val="en-GB"/>
        </w:rPr>
      </w:pPr>
      <w:r w:rsidRPr="00BB09DA">
        <w:rPr>
          <w:lang w:val="en-GB"/>
        </w:rPr>
        <w:t>The user now has the same account number stored in two different formats in the system (see Figure 3).</w:t>
      </w:r>
    </w:p>
    <w:p w14:paraId="1E37467D" w14:textId="5F93380B" w:rsidR="00BB09DA" w:rsidRPr="00F71308" w:rsidRDefault="00BB09DA" w:rsidP="00BB09DA">
      <w:pPr>
        <w:numPr>
          <w:ilvl w:val="0"/>
          <w:numId w:val="6"/>
        </w:numPr>
        <w:rPr>
          <w:lang w:val="en-GB"/>
        </w:rPr>
      </w:pPr>
      <w:r w:rsidRPr="00BB09DA">
        <w:rPr>
          <w:lang w:val="en-GB"/>
        </w:rPr>
        <w:t>The user should not have had to infer the issue solely from the error message, but another user’s successful transaction screenshot made it obvious that the "HUxx" prefix, and thus the domestic IBAN status, was causing the issue.</w:t>
      </w:r>
    </w:p>
    <w:p w14:paraId="29A8839B" w14:textId="26CADE0D" w:rsidR="00BB09DA" w:rsidRPr="00BB09DA" w:rsidRDefault="00BB09DA" w:rsidP="00BB09DA">
      <w:pPr>
        <w:ind w:left="720"/>
        <w:rPr>
          <w:lang w:val="en-GB"/>
        </w:rPr>
      </w:pPr>
    </w:p>
    <w:p w14:paraId="5013F22A" w14:textId="24C4CE4F" w:rsidR="00BB09DA" w:rsidRPr="00F71308" w:rsidRDefault="00F71308" w:rsidP="000B61C3">
      <w:pPr>
        <w:rPr>
          <w:lang w:val="en-GB"/>
        </w:rPr>
      </w:pPr>
      <w:r w:rsidRPr="00F71308">
        <w:rPr>
          <w:noProof/>
          <w:lang w:val="en-GB"/>
        </w:rPr>
        <mc:AlternateContent>
          <mc:Choice Requires="wps">
            <w:drawing>
              <wp:anchor distT="45720" distB="45720" distL="114300" distR="114300" simplePos="0" relativeHeight="251667456" behindDoc="0" locked="0" layoutInCell="1" allowOverlap="1" wp14:anchorId="7AC26E93" wp14:editId="47D94D86">
                <wp:simplePos x="0" y="0"/>
                <wp:positionH relativeFrom="column">
                  <wp:posOffset>827405</wp:posOffset>
                </wp:positionH>
                <wp:positionV relativeFrom="paragraph">
                  <wp:posOffset>2292350</wp:posOffset>
                </wp:positionV>
                <wp:extent cx="4210050" cy="314325"/>
                <wp:effectExtent l="0" t="0" r="0" b="9525"/>
                <wp:wrapSquare wrapText="bothSides"/>
                <wp:docPr id="20124297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14325"/>
                        </a:xfrm>
                        <a:prstGeom prst="rect">
                          <a:avLst/>
                        </a:prstGeom>
                        <a:solidFill>
                          <a:srgbClr val="FFFFFF"/>
                        </a:solidFill>
                        <a:ln w="9525">
                          <a:noFill/>
                          <a:miter lim="800000"/>
                          <a:headEnd/>
                          <a:tailEnd/>
                        </a:ln>
                      </wps:spPr>
                      <wps:txbx>
                        <w:txbxContent>
                          <w:p w14:paraId="63442492" w14:textId="72990582"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6E93" id="_x0000_s1035" type="#_x0000_t202" style="position:absolute;margin-left:65.15pt;margin-top:180.5pt;width:331.5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" stroked="f">
                <v:textbox>
                  <w:txbxContent>
                    <w:p w14:paraId="63442492" w14:textId="72990582" w:rsidR="00BB09DA" w:rsidRPr="00F71308" w:rsidRDefault="00BB09DA">
                      <w:pPr>
                        <w:rPr>
                          <w:sz w:val="28"/>
                          <w:szCs w:val="28"/>
                          <w:lang w:val="en-GB"/>
                        </w:rPr>
                      </w:pPr>
                      <w:r w:rsidRPr="00F71308">
                        <w:rPr>
                          <w:b/>
                          <w:bCs/>
                          <w:sz w:val="28"/>
                          <w:szCs w:val="28"/>
                          <w:lang w:val="en-GB"/>
                        </w:rPr>
                        <w:t>Figure 3.1</w:t>
                      </w:r>
                      <w:r w:rsidR="00F71308" w:rsidRPr="00F71308">
                        <w:rPr>
                          <w:b/>
                          <w:bCs/>
                          <w:sz w:val="28"/>
                          <w:szCs w:val="28"/>
                          <w:lang w:val="en-GB"/>
                        </w:rPr>
                        <w:t>.</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v:textbox>
                <w10:wrap type="square"/>
              </v:shape>
            </w:pict>
          </mc:Fallback>
        </mc:AlternateContent>
      </w:r>
      <w:r w:rsidRPr="00F71308">
        <w:rPr>
          <w:noProof/>
          <w:lang w:val="en-GB"/>
        </w:rPr>
        <w:drawing>
          <wp:anchor distT="0" distB="0" distL="114300" distR="114300" simplePos="0" relativeHeight="251664384" behindDoc="0" locked="0" layoutInCell="1" allowOverlap="1" wp14:anchorId="27D0802B" wp14:editId="31BE3890">
            <wp:simplePos x="0" y="0"/>
            <wp:positionH relativeFrom="column">
              <wp:posOffset>33655</wp:posOffset>
            </wp:positionH>
            <wp:positionV relativeFrom="paragraph">
              <wp:posOffset>0</wp:posOffset>
            </wp:positionV>
            <wp:extent cx="5760720" cy="2224405"/>
            <wp:effectExtent l="0" t="0" r="0" b="4445"/>
            <wp:wrapSquare wrapText="bothSides"/>
            <wp:docPr id="2050661537"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1537" name="Kép 1" descr="A képen szöveg, képernyőkép, Betűtípus látható&#10;&#10;Előfordulhat, hogy a mesterséges intelligencia által létrehozott tartalom helytelen."/>
                    <pic:cNvPicPr/>
                  </pic:nvPicPr>
                  <pic:blipFill>
                    <a:blip r:embed="rId11">
                      <a:extLst>
                        <a:ext uri="{28A0092B-C50C-407E-A947-70E740481C1C}">
                          <a14:useLocalDpi xmlns:a14="http://schemas.microsoft.com/office/drawing/2010/main" val="0"/>
                        </a:ext>
                      </a:extLst>
                    </a:blip>
                    <a:stretch>
                      <a:fillRect/>
                    </a:stretch>
                  </pic:blipFill>
                  <pic:spPr>
                    <a:xfrm>
                      <a:off x="0" y="0"/>
                      <a:ext cx="5760720" cy="2224405"/>
                    </a:xfrm>
                    <a:prstGeom prst="rect">
                      <a:avLst/>
                    </a:prstGeom>
                  </pic:spPr>
                </pic:pic>
              </a:graphicData>
            </a:graphic>
          </wp:anchor>
        </w:drawing>
      </w:r>
    </w:p>
    <w:p w14:paraId="6F7CE7C3" w14:textId="7F0DAC79" w:rsidR="00BB09DA" w:rsidRPr="00F71308" w:rsidRDefault="00F71308" w:rsidP="000B61C3">
      <w:pPr>
        <w:rPr>
          <w:lang w:val="en-GB"/>
        </w:rPr>
      </w:pPr>
      <w:r w:rsidRPr="00F71308">
        <w:rPr>
          <w:noProof/>
          <w:lang w:val="en-GB"/>
        </w:rPr>
        <w:lastRenderedPageBreak/>
        <w:drawing>
          <wp:anchor distT="0" distB="0" distL="114300" distR="114300" simplePos="0" relativeHeight="251665408" behindDoc="0" locked="0" layoutInCell="1" allowOverlap="1" wp14:anchorId="7185F29E" wp14:editId="489BCECB">
            <wp:simplePos x="0" y="0"/>
            <wp:positionH relativeFrom="column">
              <wp:posOffset>33655</wp:posOffset>
            </wp:positionH>
            <wp:positionV relativeFrom="paragraph">
              <wp:posOffset>314325</wp:posOffset>
            </wp:positionV>
            <wp:extent cx="5760720" cy="1713865"/>
            <wp:effectExtent l="0" t="0" r="0" b="635"/>
            <wp:wrapSquare wrapText="bothSides"/>
            <wp:docPr id="1104407024" name="Kép 1" descr="A képen szöveg, képernyőkép, Betűtípus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407024" name="Kép 1" descr="A képen szöveg, képernyőkép, Betűtípus látható&#10;&#10;Előfordulhat, hogy a mesterséges intelligencia által létrehozott tartalom helytelen."/>
                    <pic:cNvPicPr/>
                  </pic:nvPicPr>
                  <pic:blipFill>
                    <a:blip r:embed="rId12">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anchor>
        </w:drawing>
      </w:r>
    </w:p>
    <w:p w14:paraId="528C58F4" w14:textId="020E2900" w:rsidR="00BB09DA" w:rsidRPr="00F71308" w:rsidRDefault="00F71308" w:rsidP="000B61C3">
      <w:pPr>
        <w:rPr>
          <w:lang w:val="en-GB"/>
        </w:rPr>
      </w:pPr>
      <w:r w:rsidRPr="00F71308">
        <w:rPr>
          <w:noProof/>
          <w:lang w:val="en-GB"/>
        </w:rPr>
        <mc:AlternateContent>
          <mc:Choice Requires="wps">
            <w:drawing>
              <wp:anchor distT="45720" distB="45720" distL="114300" distR="114300" simplePos="0" relativeHeight="251669504" behindDoc="0" locked="0" layoutInCell="1" allowOverlap="1" wp14:anchorId="537BC927" wp14:editId="588583FE">
                <wp:simplePos x="0" y="0"/>
                <wp:positionH relativeFrom="column">
                  <wp:posOffset>452120</wp:posOffset>
                </wp:positionH>
                <wp:positionV relativeFrom="paragraph">
                  <wp:posOffset>1873250</wp:posOffset>
                </wp:positionV>
                <wp:extent cx="4943475" cy="1404620"/>
                <wp:effectExtent l="0" t="0" r="9525" b="1905"/>
                <wp:wrapSquare wrapText="bothSides"/>
                <wp:docPr id="177662189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noFill/>
                          <a:miter lim="800000"/>
                          <a:headEnd/>
                          <a:tailEnd/>
                        </a:ln>
                      </wps:spPr>
                      <wps:txbx>
                        <w:txbxContent>
                          <w:p w14:paraId="4A86D79E" w14:textId="73754EF9"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Penalties (</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BC927" id="_x0000_s1036" type="#_x0000_t202" style="position:absolute;margin-left:35.6pt;margin-top:147.5pt;width:389.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01EwIAAP8DAAAOAAAAZHJzL2Uyb0RvYy54bWysk99u2yAUxu8n7R0Q94udzGkbK07Vpcs0&#10;qfsjdXsAgnGMhjnsQGJnT98DTtOou5vmCwQ+8HHO73wsb4fOsINCr8FWfDrJOVNWQq3truI/f2ze&#10;3XD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" stroked="f">
                <v:textbox style="mso-fit-shape-to-text:t">
                  <w:txbxContent>
                    <w:p w14:paraId="4A86D79E" w14:textId="73754EF9" w:rsidR="00BB09DA" w:rsidRPr="00F71308" w:rsidRDefault="00BB09DA">
                      <w:pPr>
                        <w:rPr>
                          <w:sz w:val="28"/>
                          <w:szCs w:val="28"/>
                          <w:lang w:val="en-GB"/>
                        </w:rPr>
                      </w:pPr>
                      <w:r w:rsidRPr="00F71308">
                        <w:rPr>
                          <w:b/>
                          <w:bCs/>
                          <w:sz w:val="28"/>
                          <w:szCs w:val="28"/>
                          <w:lang w:val="en-GB"/>
                        </w:rPr>
                        <w:t>Figure 3.2</w:t>
                      </w:r>
                      <w:r w:rsidR="00F71308" w:rsidRPr="00F71308">
                        <w:rPr>
                          <w:b/>
                          <w:bCs/>
                          <w:sz w:val="28"/>
                          <w:szCs w:val="28"/>
                          <w:lang w:val="en-GB"/>
                        </w:rPr>
                        <w:t>.</w:t>
                      </w:r>
                      <w:r w:rsidRPr="00F71308">
                        <w:rPr>
                          <w:sz w:val="28"/>
                          <w:szCs w:val="28"/>
                          <w:lang w:val="en-GB"/>
                        </w:rPr>
                        <w:t xml:space="preserve">: Content in Two Formats with Two * 48-Hour </w:t>
                      </w:r>
                      <w:r w:rsidR="00F71308" w:rsidRPr="00F71308">
                        <w:rPr>
                          <w:sz w:val="28"/>
                          <w:szCs w:val="28"/>
                          <w:lang w:val="en-GB"/>
                        </w:rPr>
                        <w:t>Penalties (</w:t>
                      </w:r>
                      <w:r w:rsidR="00DA221F" w:rsidRPr="00F71308">
                        <w:rPr>
                          <w:sz w:val="28"/>
                          <w:szCs w:val="28"/>
                          <w:lang w:val="en-GB"/>
                        </w:rPr>
                        <w:t xml:space="preserve">Source: </w:t>
                      </w:r>
                      <w:r w:rsidR="00DA221F" w:rsidRPr="00F2542E">
                        <w:rPr>
                          <w:sz w:val="28"/>
                          <w:szCs w:val="28"/>
                        </w:rPr>
                        <w:t>Webkincstár</w:t>
                      </w:r>
                      <w:r w:rsidR="00DA221F" w:rsidRPr="00F71308">
                        <w:rPr>
                          <w:sz w:val="28"/>
                          <w:szCs w:val="28"/>
                          <w:lang w:val="en-GB"/>
                        </w:rPr>
                        <w:t>)</w:t>
                      </w:r>
                    </w:p>
                  </w:txbxContent>
                </v:textbox>
                <w10:wrap type="square"/>
              </v:shape>
            </w:pict>
          </mc:Fallback>
        </mc:AlternateContent>
      </w:r>
    </w:p>
    <w:p w14:paraId="662E19A4" w14:textId="6586DE61" w:rsidR="000651F5" w:rsidRPr="00F71308" w:rsidRDefault="000651F5" w:rsidP="000B61C3">
      <w:pPr>
        <w:rPr>
          <w:lang w:val="en-GB"/>
        </w:rPr>
      </w:pPr>
    </w:p>
    <w:p w14:paraId="46B51E5F" w14:textId="68BE7C95" w:rsidR="00F71308" w:rsidRPr="00F71308" w:rsidRDefault="00CF4BA2" w:rsidP="00F71308">
      <w:pPr>
        <w:rPr>
          <w:lang w:val="en-GB"/>
        </w:rPr>
      </w:pPr>
      <w:r>
        <w:rPr>
          <w:rFonts w:ascii="Times New Roman" w:hAnsi="Times New Roman" w:cs="Times New Roman"/>
          <w:noProof/>
          <w:kern w:val="0"/>
          <w:sz w:val="24"/>
          <w:szCs w:val="24"/>
          <w:lang w:eastAsia="hu-HU"/>
          <w14:ligatures w14:val="none"/>
        </w:rPr>
        <mc:AlternateContent>
          <mc:Choice Requires="wps">
            <w:drawing>
              <wp:anchor distT="45720" distB="45720" distL="114300" distR="114300" simplePos="0" relativeHeight="251688960" behindDoc="1" locked="0" layoutInCell="1" allowOverlap="1" wp14:anchorId="0A94E956" wp14:editId="642AAA90">
                <wp:simplePos x="0" y="0"/>
                <wp:positionH relativeFrom="column">
                  <wp:posOffset>3448050</wp:posOffset>
                </wp:positionH>
                <wp:positionV relativeFrom="paragraph">
                  <wp:posOffset>130586</wp:posOffset>
                </wp:positionV>
                <wp:extent cx="1950720" cy="3505200"/>
                <wp:effectExtent l="0" t="0" r="11430" b="19050"/>
                <wp:wrapTight wrapText="bothSides">
                  <wp:wrapPolygon edited="0">
                    <wp:start x="0" y="0"/>
                    <wp:lineTo x="0" y="21600"/>
                    <wp:lineTo x="21516" y="21600"/>
                    <wp:lineTo x="21516" y="0"/>
                    <wp:lineTo x="0" y="0"/>
                  </wp:wrapPolygon>
                </wp:wrapTight>
                <wp:docPr id="6781037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6764E140" w14:textId="77777777" w:rsidR="00577442" w:rsidRPr="00577442" w:rsidRDefault="00577442" w:rsidP="00577442">
                            <w:pPr>
                              <w:rPr>
                                <w:b/>
                                <w:bCs/>
                                <w:sz w:val="20"/>
                                <w:szCs w:val="20"/>
                                <w:lang w:val="en-GB"/>
                              </w:rPr>
                            </w:pPr>
                            <w:r w:rsidRPr="00577442">
                              <w:rPr>
                                <w:b/>
                                <w:bCs/>
                                <w:sz w:val="20"/>
                                <w:szCs w:val="20"/>
                                <w:lang w:val="en-GB"/>
                              </w:rPr>
                              <w:t>Bank Accounts</w:t>
                            </w:r>
                          </w:p>
                          <w:p w14:paraId="242231FD" w14:textId="77777777" w:rsidR="00577442" w:rsidRPr="00577442" w:rsidRDefault="00577442" w:rsidP="00577442">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4EE4734D" w14:textId="77777777" w:rsidR="00577442" w:rsidRPr="00577442" w:rsidRDefault="00577442" w:rsidP="00577442">
                            <w:pPr>
                              <w:rPr>
                                <w:b/>
                                <w:bCs/>
                                <w:sz w:val="20"/>
                                <w:szCs w:val="20"/>
                                <w:lang w:val="en-GB"/>
                              </w:rPr>
                            </w:pPr>
                            <w:r w:rsidRPr="00577442">
                              <w:rPr>
                                <w:b/>
                                <w:bCs/>
                                <w:sz w:val="20"/>
                                <w:szCs w:val="20"/>
                                <w:lang w:val="en-GB"/>
                              </w:rPr>
                              <w:t>Owner</w:t>
                            </w:r>
                            <w:r w:rsidRPr="00577442">
                              <w:rPr>
                                <w:b/>
                                <w:bCs/>
                                <w:sz w:val="20"/>
                                <w:szCs w:val="20"/>
                                <w:lang w:val="en-GB"/>
                              </w:rPr>
                              <w:br/>
                              <w:t>(Account Owner)</w:t>
                            </w:r>
                          </w:p>
                          <w:p w14:paraId="2D283A40" w14:textId="77777777" w:rsidR="00577442" w:rsidRPr="00577442" w:rsidRDefault="00577442" w:rsidP="00577442">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7B4F6497" w14:textId="77777777" w:rsidR="00577442" w:rsidRPr="00577442" w:rsidRDefault="00577442" w:rsidP="00577442">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FD2EFAA" w14:textId="77777777" w:rsidR="00577442" w:rsidRPr="00577442" w:rsidRDefault="00577442" w:rsidP="00577442">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4A411B82" w14:textId="77777777" w:rsidR="00577442" w:rsidRPr="00577442" w:rsidRDefault="00577442" w:rsidP="00577442">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3EC92065" w14:textId="77777777" w:rsidR="00577442" w:rsidRPr="00577442" w:rsidRDefault="00577442" w:rsidP="00577442">
                            <w:pPr>
                              <w:rPr>
                                <w:b/>
                                <w:bCs/>
                                <w:sz w:val="20"/>
                                <w:szCs w:val="20"/>
                                <w:lang w:val="en-GB"/>
                              </w:rPr>
                            </w:pPr>
                            <w:r w:rsidRPr="00577442">
                              <w:rPr>
                                <w:b/>
                                <w:bCs/>
                                <w:sz w:val="20"/>
                                <w:szCs w:val="20"/>
                                <w:lang w:val="en-GB"/>
                              </w:rPr>
                              <w:t>[Delete] [Edit]</w:t>
                            </w:r>
                          </w:p>
                          <w:p w14:paraId="375F7399" w14:textId="7D4D80D0" w:rsidR="00CF4BA2" w:rsidRPr="00CF4BA2" w:rsidRDefault="00577442" w:rsidP="00CF4BA2">
                            <w:pPr>
                              <w:rPr>
                                <w:b/>
                                <w:bCs/>
                                <w:sz w:val="20"/>
                                <w:szCs w:val="20"/>
                                <w:lang w:val="en-GB"/>
                              </w:rPr>
                            </w:pPr>
                            <w:r w:rsidRPr="00577442">
                              <w:rPr>
                                <w:b/>
                                <w:bCs/>
                                <w:sz w:val="20"/>
                                <w:szCs w:val="20"/>
                                <w:lang w:val="en-GB"/>
                              </w:rPr>
                              <w:t>[+ Register New Bank Account]</w:t>
                            </w:r>
                          </w:p>
                          <w:p w14:paraId="63E27EC2"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E956" id="_x0000_s1037" type="#_x0000_t202" style="position:absolute;margin-left:271.5pt;margin-top:10.3pt;width:153.6pt;height:276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XdIwIAAFA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">
                <v:textbox>
                  <w:txbxContent>
                    <w:p w14:paraId="6764E140" w14:textId="77777777" w:rsidR="00577442" w:rsidRPr="00577442" w:rsidRDefault="00577442" w:rsidP="00577442">
                      <w:pPr>
                        <w:rPr>
                          <w:b/>
                          <w:bCs/>
                          <w:sz w:val="20"/>
                          <w:szCs w:val="20"/>
                          <w:lang w:val="en-GB"/>
                        </w:rPr>
                      </w:pPr>
                      <w:r w:rsidRPr="00577442">
                        <w:rPr>
                          <w:b/>
                          <w:bCs/>
                          <w:sz w:val="20"/>
                          <w:szCs w:val="20"/>
                          <w:lang w:val="en-GB"/>
                        </w:rPr>
                        <w:t>Bank Accounts</w:t>
                      </w:r>
                    </w:p>
                    <w:p w14:paraId="242231FD" w14:textId="77777777" w:rsidR="00577442" w:rsidRPr="00577442" w:rsidRDefault="00577442" w:rsidP="00577442">
                      <w:pPr>
                        <w:rPr>
                          <w:b/>
                          <w:bCs/>
                          <w:sz w:val="20"/>
                          <w:szCs w:val="20"/>
                          <w:lang w:val="en-GB"/>
                        </w:rPr>
                      </w:pPr>
                      <w:r w:rsidRPr="00577442">
                        <w:rPr>
                          <w:b/>
                          <w:bCs/>
                          <w:sz w:val="20"/>
                          <w:szCs w:val="20"/>
                          <w:lang w:val="en-GB"/>
                        </w:rPr>
                        <w:t>Account Name</w:t>
                      </w:r>
                      <w:r w:rsidRPr="00577442">
                        <w:rPr>
                          <w:b/>
                          <w:bCs/>
                          <w:sz w:val="20"/>
                          <w:szCs w:val="20"/>
                          <w:lang w:val="en-GB"/>
                        </w:rPr>
                        <w:br/>
                        <w:t>(Bank Account Name)</w:t>
                      </w:r>
                    </w:p>
                    <w:p w14:paraId="4EE4734D" w14:textId="77777777" w:rsidR="00577442" w:rsidRPr="00577442" w:rsidRDefault="00577442" w:rsidP="00577442">
                      <w:pPr>
                        <w:rPr>
                          <w:b/>
                          <w:bCs/>
                          <w:sz w:val="20"/>
                          <w:szCs w:val="20"/>
                          <w:lang w:val="en-GB"/>
                        </w:rPr>
                      </w:pPr>
                      <w:r w:rsidRPr="00577442">
                        <w:rPr>
                          <w:b/>
                          <w:bCs/>
                          <w:sz w:val="20"/>
                          <w:szCs w:val="20"/>
                          <w:lang w:val="en-GB"/>
                        </w:rPr>
                        <w:t>Owner</w:t>
                      </w:r>
                      <w:r w:rsidRPr="00577442">
                        <w:rPr>
                          <w:b/>
                          <w:bCs/>
                          <w:sz w:val="20"/>
                          <w:szCs w:val="20"/>
                          <w:lang w:val="en-GB"/>
                        </w:rPr>
                        <w:br/>
                        <w:t>(Account Owner)</w:t>
                      </w:r>
                    </w:p>
                    <w:p w14:paraId="2D283A40" w14:textId="77777777" w:rsidR="00577442" w:rsidRPr="00577442" w:rsidRDefault="00577442" w:rsidP="00577442">
                      <w:pPr>
                        <w:rPr>
                          <w:b/>
                          <w:bCs/>
                          <w:sz w:val="20"/>
                          <w:szCs w:val="20"/>
                          <w:lang w:val="en-GB"/>
                        </w:rPr>
                      </w:pPr>
                      <w:r w:rsidRPr="00577442">
                        <w:rPr>
                          <w:b/>
                          <w:bCs/>
                          <w:sz w:val="20"/>
                          <w:szCs w:val="20"/>
                          <w:lang w:val="en-GB"/>
                        </w:rPr>
                        <w:t>Account Type</w:t>
                      </w:r>
                      <w:r w:rsidRPr="00577442">
                        <w:rPr>
                          <w:b/>
                          <w:bCs/>
                          <w:sz w:val="20"/>
                          <w:szCs w:val="20"/>
                          <w:lang w:val="en-GB"/>
                        </w:rPr>
                        <w:br/>
                        <w:t>Bank Account</w:t>
                      </w:r>
                    </w:p>
                    <w:p w14:paraId="7B4F6497" w14:textId="77777777" w:rsidR="00577442" w:rsidRPr="00577442" w:rsidRDefault="00577442" w:rsidP="00577442">
                      <w:pPr>
                        <w:rPr>
                          <w:b/>
                          <w:bCs/>
                          <w:sz w:val="20"/>
                          <w:szCs w:val="20"/>
                          <w:lang w:val="en-GB"/>
                        </w:rPr>
                      </w:pPr>
                      <w:r w:rsidRPr="00577442">
                        <w:rPr>
                          <w:b/>
                          <w:bCs/>
                          <w:sz w:val="20"/>
                          <w:szCs w:val="20"/>
                          <w:lang w:val="en-GB"/>
                        </w:rPr>
                        <w:t>Beneficiary's Account Number</w:t>
                      </w:r>
                      <w:r w:rsidRPr="00577442">
                        <w:rPr>
                          <w:b/>
                          <w:bCs/>
                          <w:sz w:val="20"/>
                          <w:szCs w:val="20"/>
                          <w:lang w:val="en-GB"/>
                        </w:rPr>
                        <w:br/>
                        <w:t>1 -0 -0</w:t>
                      </w:r>
                    </w:p>
                    <w:p w14:paraId="2FD2EFAA" w14:textId="77777777" w:rsidR="00577442" w:rsidRPr="00577442" w:rsidRDefault="00577442" w:rsidP="00577442">
                      <w:pPr>
                        <w:rPr>
                          <w:b/>
                          <w:bCs/>
                          <w:sz w:val="20"/>
                          <w:szCs w:val="20"/>
                          <w:lang w:val="en-GB"/>
                        </w:rPr>
                      </w:pPr>
                      <w:r w:rsidRPr="00577442">
                        <w:rPr>
                          <w:b/>
                          <w:bCs/>
                          <w:sz w:val="20"/>
                          <w:szCs w:val="20"/>
                          <w:lang w:val="en-GB"/>
                        </w:rPr>
                        <w:t>Beneficiary's Name</w:t>
                      </w:r>
                      <w:r w:rsidRPr="00577442">
                        <w:rPr>
                          <w:b/>
                          <w:bCs/>
                          <w:sz w:val="20"/>
                          <w:szCs w:val="20"/>
                          <w:lang w:val="en-GB"/>
                        </w:rPr>
                        <w:br/>
                        <w:t>(Beneficiary's Name)</w:t>
                      </w:r>
                    </w:p>
                    <w:p w14:paraId="4A411B82" w14:textId="77777777" w:rsidR="00577442" w:rsidRPr="00577442" w:rsidRDefault="00577442" w:rsidP="00577442">
                      <w:pPr>
                        <w:rPr>
                          <w:b/>
                          <w:bCs/>
                          <w:sz w:val="20"/>
                          <w:szCs w:val="20"/>
                          <w:lang w:val="en-GB"/>
                        </w:rPr>
                      </w:pPr>
                      <w:r w:rsidRPr="00577442">
                        <w:rPr>
                          <w:b/>
                          <w:bCs/>
                          <w:sz w:val="20"/>
                          <w:szCs w:val="20"/>
                          <w:lang w:val="en-GB"/>
                        </w:rPr>
                        <w:t>Eligible Bank Name</w:t>
                      </w:r>
                      <w:r w:rsidRPr="00577442">
                        <w:rPr>
                          <w:b/>
                          <w:bCs/>
                          <w:sz w:val="20"/>
                          <w:szCs w:val="20"/>
                          <w:lang w:val="en-GB"/>
                        </w:rPr>
                        <w:br/>
                        <w:t>(Bank Name)</w:t>
                      </w:r>
                    </w:p>
                    <w:p w14:paraId="3EC92065" w14:textId="77777777" w:rsidR="00577442" w:rsidRPr="00577442" w:rsidRDefault="00577442" w:rsidP="00577442">
                      <w:pPr>
                        <w:rPr>
                          <w:b/>
                          <w:bCs/>
                          <w:sz w:val="20"/>
                          <w:szCs w:val="20"/>
                          <w:lang w:val="en-GB"/>
                        </w:rPr>
                      </w:pPr>
                      <w:r w:rsidRPr="00577442">
                        <w:rPr>
                          <w:b/>
                          <w:bCs/>
                          <w:sz w:val="20"/>
                          <w:szCs w:val="20"/>
                          <w:lang w:val="en-GB"/>
                        </w:rPr>
                        <w:t>[Delete] [Edit]</w:t>
                      </w:r>
                    </w:p>
                    <w:p w14:paraId="375F7399" w14:textId="7D4D80D0" w:rsidR="00CF4BA2" w:rsidRPr="00CF4BA2" w:rsidRDefault="00577442" w:rsidP="00CF4BA2">
                      <w:pPr>
                        <w:rPr>
                          <w:b/>
                          <w:bCs/>
                          <w:sz w:val="20"/>
                          <w:szCs w:val="20"/>
                          <w:lang w:val="en-GB"/>
                        </w:rPr>
                      </w:pPr>
                      <w:r w:rsidRPr="00577442">
                        <w:rPr>
                          <w:b/>
                          <w:bCs/>
                          <w:sz w:val="20"/>
                          <w:szCs w:val="20"/>
                          <w:lang w:val="en-GB"/>
                        </w:rPr>
                        <w:t>[+ Register New Bank Account]</w:t>
                      </w:r>
                    </w:p>
                    <w:p w14:paraId="63E27EC2" w14:textId="77777777" w:rsidR="00CF4BA2" w:rsidRDefault="00CF4BA2" w:rsidP="00CF4BA2"/>
                  </w:txbxContent>
                </v:textbox>
                <w10:wrap type="tight"/>
              </v:shape>
            </w:pict>
          </mc:Fallback>
        </mc:AlternateContent>
      </w:r>
    </w:p>
    <w:p w14:paraId="3E0BA246" w14:textId="370EFB5A" w:rsidR="00CF4BA2" w:rsidRDefault="00CF4BA2" w:rsidP="00F71308">
      <w:pPr>
        <w:rPr>
          <w:b/>
          <w:bCs/>
          <w:sz w:val="28"/>
          <w:szCs w:val="28"/>
          <w:lang w:val="en-GB"/>
        </w:rPr>
      </w:pPr>
    </w:p>
    <w:p w14:paraId="1565F3AC" w14:textId="54CD854F" w:rsidR="00CF4BA2" w:rsidRDefault="00577442" w:rsidP="00F71308">
      <w:pPr>
        <w:rPr>
          <w:b/>
          <w:bCs/>
          <w:sz w:val="28"/>
          <w:szCs w:val="28"/>
          <w:lang w:val="en-GB"/>
        </w:rPr>
      </w:pPr>
      <w:r>
        <w:rPr>
          <w:rFonts w:ascii="Times New Roman" w:hAnsi="Times New Roman" w:cs="Times New Roman"/>
          <w:noProof/>
          <w:kern w:val="0"/>
          <w:sz w:val="24"/>
          <w:szCs w:val="24"/>
          <w:lang w:eastAsia="hu-HU"/>
          <w14:ligatures w14:val="none"/>
        </w:rPr>
        <mc:AlternateContent>
          <mc:Choice Requires="wps">
            <w:drawing>
              <wp:anchor distT="45720" distB="45720" distL="114300" distR="114300" simplePos="0" relativeHeight="251686912" behindDoc="1" locked="0" layoutInCell="1" allowOverlap="1" wp14:anchorId="43AC91DF" wp14:editId="6721C43F">
                <wp:simplePos x="0" y="0"/>
                <wp:positionH relativeFrom="column">
                  <wp:posOffset>-165212</wp:posOffset>
                </wp:positionH>
                <wp:positionV relativeFrom="paragraph">
                  <wp:posOffset>208242</wp:posOffset>
                </wp:positionV>
                <wp:extent cx="1950720" cy="3505200"/>
                <wp:effectExtent l="0" t="0" r="11430" b="19050"/>
                <wp:wrapTight wrapText="bothSides">
                  <wp:wrapPolygon edited="0">
                    <wp:start x="0" y="0"/>
                    <wp:lineTo x="0" y="21600"/>
                    <wp:lineTo x="21516" y="21600"/>
                    <wp:lineTo x="21516" y="0"/>
                    <wp:lineTo x="0" y="0"/>
                  </wp:wrapPolygon>
                </wp:wrapTight>
                <wp:docPr id="1278410765" name="Szövegdoboz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3505200"/>
                        </a:xfrm>
                        <a:prstGeom prst="rect">
                          <a:avLst/>
                        </a:prstGeom>
                        <a:solidFill>
                          <a:srgbClr val="FFFFFF"/>
                        </a:solidFill>
                        <a:ln w="9525">
                          <a:solidFill>
                            <a:srgbClr val="000000"/>
                          </a:solidFill>
                          <a:miter lim="800000"/>
                          <a:headEnd/>
                          <a:tailEnd/>
                        </a:ln>
                      </wps:spPr>
                      <wps:txbx>
                        <w:txbxContent>
                          <w:p w14:paraId="5A758A57" w14:textId="77777777" w:rsidR="00CF4BA2" w:rsidRPr="00CF4BA2" w:rsidRDefault="00CF4BA2" w:rsidP="00CF4BA2">
                            <w:pPr>
                              <w:rPr>
                                <w:b/>
                                <w:bCs/>
                                <w:sz w:val="20"/>
                                <w:szCs w:val="20"/>
                                <w:lang w:val="en-GB"/>
                              </w:rPr>
                            </w:pPr>
                            <w:r w:rsidRPr="00CF4BA2">
                              <w:rPr>
                                <w:b/>
                                <w:bCs/>
                                <w:sz w:val="20"/>
                                <w:szCs w:val="20"/>
                                <w:lang w:val="en-GB"/>
                              </w:rPr>
                              <w:t>Bank Accounts</w:t>
                            </w:r>
                          </w:p>
                          <w:p w14:paraId="6A48FF86"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0D7FA24E" w14:textId="77777777" w:rsidR="00CF4BA2" w:rsidRPr="00CF4BA2" w:rsidRDefault="00CF4BA2" w:rsidP="00CF4BA2">
                            <w:pPr>
                              <w:rPr>
                                <w:b/>
                                <w:bCs/>
                                <w:sz w:val="20"/>
                                <w:szCs w:val="20"/>
                                <w:lang w:val="en-GB"/>
                              </w:rPr>
                            </w:pPr>
                            <w:r w:rsidRPr="00CF4BA2">
                              <w:rPr>
                                <w:b/>
                                <w:bCs/>
                                <w:sz w:val="20"/>
                                <w:szCs w:val="20"/>
                                <w:lang w:val="en-GB"/>
                              </w:rPr>
                              <w:t>Owner</w:t>
                            </w:r>
                            <w:r w:rsidRPr="00CF4BA2">
                              <w:rPr>
                                <w:b/>
                                <w:bCs/>
                                <w:sz w:val="20"/>
                                <w:szCs w:val="20"/>
                                <w:lang w:val="en-GB"/>
                              </w:rPr>
                              <w:br/>
                              <w:t>(Account Owner)</w:t>
                            </w:r>
                          </w:p>
                          <w:p w14:paraId="74825004"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4644A6CF"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52C028B1"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30E5F1CF" w14:textId="77777777" w:rsidR="00CF4BA2" w:rsidRPr="00CF4BA2" w:rsidRDefault="00CF4BA2" w:rsidP="00CF4BA2">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007A4E12" w14:textId="77777777" w:rsidR="00CF4BA2" w:rsidRPr="00CF4BA2" w:rsidRDefault="00CF4BA2" w:rsidP="00CF4BA2">
                            <w:pPr>
                              <w:rPr>
                                <w:b/>
                                <w:bCs/>
                                <w:sz w:val="20"/>
                                <w:szCs w:val="20"/>
                                <w:lang w:val="en-GB"/>
                              </w:rPr>
                            </w:pPr>
                            <w:r w:rsidRPr="00CF4BA2">
                              <w:rPr>
                                <w:b/>
                                <w:bCs/>
                                <w:sz w:val="20"/>
                                <w:szCs w:val="20"/>
                                <w:lang w:val="en-GB"/>
                              </w:rPr>
                              <w:t>[Delete] [Edit]</w:t>
                            </w:r>
                          </w:p>
                          <w:p w14:paraId="58F9F118" w14:textId="36617D82" w:rsidR="00CF4BA2" w:rsidRPr="00CF4BA2" w:rsidRDefault="00CF4BA2" w:rsidP="00CF4BA2">
                            <w:pPr>
                              <w:rPr>
                                <w:b/>
                                <w:bCs/>
                                <w:sz w:val="20"/>
                                <w:szCs w:val="20"/>
                                <w:lang w:val="en-GB"/>
                              </w:rPr>
                            </w:pPr>
                            <w:r w:rsidRPr="00CF4BA2">
                              <w:rPr>
                                <w:b/>
                                <w:bCs/>
                                <w:sz w:val="20"/>
                                <w:szCs w:val="20"/>
                                <w:lang w:val="en-GB"/>
                              </w:rPr>
                              <w:t>[+ Register New Bank Account]</w:t>
                            </w:r>
                          </w:p>
                          <w:p w14:paraId="07A31764" w14:textId="77777777" w:rsidR="00CF4BA2" w:rsidRDefault="00CF4BA2" w:rsidP="00CF4BA2"/>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C91DF" id="_x0000_s1038" type="#_x0000_t202" style="position:absolute;margin-left:-13pt;margin-top:16.4pt;width:153.6pt;height:276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">
                <v:textbox>
                  <w:txbxContent>
                    <w:p w14:paraId="5A758A57" w14:textId="77777777" w:rsidR="00CF4BA2" w:rsidRPr="00CF4BA2" w:rsidRDefault="00CF4BA2" w:rsidP="00CF4BA2">
                      <w:pPr>
                        <w:rPr>
                          <w:b/>
                          <w:bCs/>
                          <w:sz w:val="20"/>
                          <w:szCs w:val="20"/>
                          <w:lang w:val="en-GB"/>
                        </w:rPr>
                      </w:pPr>
                      <w:r w:rsidRPr="00CF4BA2">
                        <w:rPr>
                          <w:b/>
                          <w:bCs/>
                          <w:sz w:val="20"/>
                          <w:szCs w:val="20"/>
                          <w:lang w:val="en-GB"/>
                        </w:rPr>
                        <w:t>Bank Accounts</w:t>
                      </w:r>
                    </w:p>
                    <w:p w14:paraId="6A48FF86" w14:textId="77777777" w:rsidR="00CF4BA2" w:rsidRPr="00CF4BA2" w:rsidRDefault="00CF4BA2" w:rsidP="00CF4BA2">
                      <w:pPr>
                        <w:rPr>
                          <w:b/>
                          <w:bCs/>
                          <w:sz w:val="20"/>
                          <w:szCs w:val="20"/>
                          <w:lang w:val="en-GB"/>
                        </w:rPr>
                      </w:pPr>
                      <w:r w:rsidRPr="00CF4BA2">
                        <w:rPr>
                          <w:b/>
                          <w:bCs/>
                          <w:sz w:val="20"/>
                          <w:szCs w:val="20"/>
                          <w:lang w:val="en-GB"/>
                        </w:rPr>
                        <w:t>Account Name</w:t>
                      </w:r>
                      <w:r w:rsidRPr="00CF4BA2">
                        <w:rPr>
                          <w:b/>
                          <w:bCs/>
                          <w:sz w:val="20"/>
                          <w:szCs w:val="20"/>
                          <w:lang w:val="en-GB"/>
                        </w:rPr>
                        <w:br/>
                        <w:t>(Bank Account Name)</w:t>
                      </w:r>
                    </w:p>
                    <w:p w14:paraId="0D7FA24E" w14:textId="77777777" w:rsidR="00CF4BA2" w:rsidRPr="00CF4BA2" w:rsidRDefault="00CF4BA2" w:rsidP="00CF4BA2">
                      <w:pPr>
                        <w:rPr>
                          <w:b/>
                          <w:bCs/>
                          <w:sz w:val="20"/>
                          <w:szCs w:val="20"/>
                          <w:lang w:val="en-GB"/>
                        </w:rPr>
                      </w:pPr>
                      <w:r w:rsidRPr="00CF4BA2">
                        <w:rPr>
                          <w:b/>
                          <w:bCs/>
                          <w:sz w:val="20"/>
                          <w:szCs w:val="20"/>
                          <w:lang w:val="en-GB"/>
                        </w:rPr>
                        <w:t>Owner</w:t>
                      </w:r>
                      <w:r w:rsidRPr="00CF4BA2">
                        <w:rPr>
                          <w:b/>
                          <w:bCs/>
                          <w:sz w:val="20"/>
                          <w:szCs w:val="20"/>
                          <w:lang w:val="en-GB"/>
                        </w:rPr>
                        <w:br/>
                        <w:t>(Account Owner)</w:t>
                      </w:r>
                    </w:p>
                    <w:p w14:paraId="74825004" w14:textId="77777777" w:rsidR="00CF4BA2" w:rsidRPr="00CF4BA2" w:rsidRDefault="00CF4BA2" w:rsidP="00CF4BA2">
                      <w:pPr>
                        <w:rPr>
                          <w:b/>
                          <w:bCs/>
                          <w:sz w:val="20"/>
                          <w:szCs w:val="20"/>
                          <w:lang w:val="en-GB"/>
                        </w:rPr>
                      </w:pPr>
                      <w:r w:rsidRPr="00CF4BA2">
                        <w:rPr>
                          <w:b/>
                          <w:bCs/>
                          <w:sz w:val="20"/>
                          <w:szCs w:val="20"/>
                          <w:lang w:val="en-GB"/>
                        </w:rPr>
                        <w:t>Account Type</w:t>
                      </w:r>
                      <w:r w:rsidRPr="00CF4BA2">
                        <w:rPr>
                          <w:b/>
                          <w:bCs/>
                          <w:sz w:val="20"/>
                          <w:szCs w:val="20"/>
                          <w:lang w:val="en-GB"/>
                        </w:rPr>
                        <w:br/>
                        <w:t>IBAN Domestic</w:t>
                      </w:r>
                    </w:p>
                    <w:p w14:paraId="4644A6CF" w14:textId="77777777" w:rsidR="00CF4BA2" w:rsidRPr="00CF4BA2" w:rsidRDefault="00CF4BA2" w:rsidP="00CF4BA2">
                      <w:pPr>
                        <w:rPr>
                          <w:b/>
                          <w:bCs/>
                          <w:sz w:val="20"/>
                          <w:szCs w:val="20"/>
                          <w:lang w:val="en-GB"/>
                        </w:rPr>
                      </w:pPr>
                      <w:r w:rsidRPr="00CF4BA2">
                        <w:rPr>
                          <w:b/>
                          <w:bCs/>
                          <w:sz w:val="20"/>
                          <w:szCs w:val="20"/>
                          <w:lang w:val="en-GB"/>
                        </w:rPr>
                        <w:t>Beneficiary's Account Number</w:t>
                      </w:r>
                      <w:r w:rsidRPr="00CF4BA2">
                        <w:rPr>
                          <w:b/>
                          <w:bCs/>
                          <w:sz w:val="20"/>
                          <w:szCs w:val="20"/>
                          <w:lang w:val="en-GB"/>
                        </w:rPr>
                        <w:br/>
                        <w:t>HU3 -1 -1 -0 -6 -0 -0</w:t>
                      </w:r>
                    </w:p>
                    <w:p w14:paraId="52C028B1" w14:textId="77777777" w:rsidR="00CF4BA2" w:rsidRPr="00CF4BA2" w:rsidRDefault="00CF4BA2" w:rsidP="00CF4BA2">
                      <w:pPr>
                        <w:rPr>
                          <w:b/>
                          <w:bCs/>
                          <w:sz w:val="20"/>
                          <w:szCs w:val="20"/>
                          <w:lang w:val="en-GB"/>
                        </w:rPr>
                      </w:pPr>
                      <w:r w:rsidRPr="00CF4BA2">
                        <w:rPr>
                          <w:b/>
                          <w:bCs/>
                          <w:sz w:val="20"/>
                          <w:szCs w:val="20"/>
                          <w:lang w:val="en-GB"/>
                        </w:rPr>
                        <w:t>Beneficiary's Name</w:t>
                      </w:r>
                      <w:r w:rsidRPr="00CF4BA2">
                        <w:rPr>
                          <w:b/>
                          <w:bCs/>
                          <w:sz w:val="20"/>
                          <w:szCs w:val="20"/>
                          <w:lang w:val="en-GB"/>
                        </w:rPr>
                        <w:br/>
                        <w:t>(Beneficiary's Name)</w:t>
                      </w:r>
                    </w:p>
                    <w:p w14:paraId="30E5F1CF" w14:textId="77777777" w:rsidR="00CF4BA2" w:rsidRPr="00CF4BA2" w:rsidRDefault="00CF4BA2" w:rsidP="00CF4BA2">
                      <w:pPr>
                        <w:rPr>
                          <w:b/>
                          <w:bCs/>
                          <w:sz w:val="20"/>
                          <w:szCs w:val="20"/>
                          <w:lang w:val="en-GB"/>
                        </w:rPr>
                      </w:pPr>
                      <w:r w:rsidRPr="00CF4BA2">
                        <w:rPr>
                          <w:b/>
                          <w:bCs/>
                          <w:sz w:val="20"/>
                          <w:szCs w:val="20"/>
                          <w:lang w:val="en-GB"/>
                        </w:rPr>
                        <w:t>Eligible Bank Name</w:t>
                      </w:r>
                      <w:r w:rsidRPr="00CF4BA2">
                        <w:rPr>
                          <w:b/>
                          <w:bCs/>
                          <w:sz w:val="20"/>
                          <w:szCs w:val="20"/>
                          <w:lang w:val="en-GB"/>
                        </w:rPr>
                        <w:br/>
                        <w:t>(Bank Name)</w:t>
                      </w:r>
                    </w:p>
                    <w:p w14:paraId="007A4E12" w14:textId="77777777" w:rsidR="00CF4BA2" w:rsidRPr="00CF4BA2" w:rsidRDefault="00CF4BA2" w:rsidP="00CF4BA2">
                      <w:pPr>
                        <w:rPr>
                          <w:b/>
                          <w:bCs/>
                          <w:sz w:val="20"/>
                          <w:szCs w:val="20"/>
                          <w:lang w:val="en-GB"/>
                        </w:rPr>
                      </w:pPr>
                      <w:r w:rsidRPr="00CF4BA2">
                        <w:rPr>
                          <w:b/>
                          <w:bCs/>
                          <w:sz w:val="20"/>
                          <w:szCs w:val="20"/>
                          <w:lang w:val="en-GB"/>
                        </w:rPr>
                        <w:t>[Delete] [Edit]</w:t>
                      </w:r>
                    </w:p>
                    <w:p w14:paraId="58F9F118" w14:textId="36617D82" w:rsidR="00CF4BA2" w:rsidRPr="00CF4BA2" w:rsidRDefault="00CF4BA2" w:rsidP="00CF4BA2">
                      <w:pPr>
                        <w:rPr>
                          <w:b/>
                          <w:bCs/>
                          <w:sz w:val="20"/>
                          <w:szCs w:val="20"/>
                          <w:lang w:val="en-GB"/>
                        </w:rPr>
                      </w:pPr>
                      <w:r w:rsidRPr="00CF4BA2">
                        <w:rPr>
                          <w:b/>
                          <w:bCs/>
                          <w:sz w:val="20"/>
                          <w:szCs w:val="20"/>
                          <w:lang w:val="en-GB"/>
                        </w:rPr>
                        <w:t>[+ Register New Bank Account]</w:t>
                      </w:r>
                    </w:p>
                    <w:p w14:paraId="07A31764" w14:textId="77777777" w:rsidR="00CF4BA2" w:rsidRDefault="00CF4BA2" w:rsidP="00CF4BA2"/>
                  </w:txbxContent>
                </v:textbox>
                <w10:wrap type="tight"/>
              </v:shape>
            </w:pict>
          </mc:Fallback>
        </mc:AlternateContent>
      </w:r>
    </w:p>
    <w:p w14:paraId="0E211D32" w14:textId="76E63E1A" w:rsidR="00CF4BA2" w:rsidRDefault="00CF4BA2" w:rsidP="00F71308">
      <w:pPr>
        <w:rPr>
          <w:b/>
          <w:bCs/>
          <w:sz w:val="28"/>
          <w:szCs w:val="28"/>
          <w:lang w:val="en-GB"/>
        </w:rPr>
      </w:pPr>
    </w:p>
    <w:p w14:paraId="1F1B8364" w14:textId="50A131EA" w:rsidR="00CF4BA2" w:rsidRDefault="00CF4BA2" w:rsidP="00F71308">
      <w:pPr>
        <w:rPr>
          <w:b/>
          <w:bCs/>
          <w:sz w:val="28"/>
          <w:szCs w:val="28"/>
          <w:lang w:val="en-GB"/>
        </w:rPr>
      </w:pPr>
    </w:p>
    <w:p w14:paraId="0DB54E46" w14:textId="699DC090" w:rsidR="00CF4BA2" w:rsidRDefault="00CF4BA2" w:rsidP="00F71308">
      <w:pPr>
        <w:rPr>
          <w:b/>
          <w:bCs/>
          <w:sz w:val="28"/>
          <w:szCs w:val="28"/>
          <w:lang w:val="en-GB"/>
        </w:rPr>
      </w:pPr>
    </w:p>
    <w:p w14:paraId="33394921" w14:textId="4A6C1A94" w:rsidR="00CF4BA2" w:rsidRDefault="00CF4BA2" w:rsidP="00F71308">
      <w:pPr>
        <w:rPr>
          <w:b/>
          <w:bCs/>
          <w:sz w:val="28"/>
          <w:szCs w:val="28"/>
          <w:lang w:val="en-GB"/>
        </w:rPr>
      </w:pPr>
    </w:p>
    <w:p w14:paraId="0A8E55C4" w14:textId="37E65453" w:rsidR="00CF4BA2" w:rsidRDefault="00CF4BA2" w:rsidP="00F71308">
      <w:pPr>
        <w:rPr>
          <w:b/>
          <w:bCs/>
          <w:sz w:val="28"/>
          <w:szCs w:val="28"/>
          <w:lang w:val="en-GB"/>
        </w:rPr>
      </w:pPr>
    </w:p>
    <w:p w14:paraId="022165F0" w14:textId="1B0BD0D5" w:rsidR="00CF4BA2" w:rsidRDefault="00CF4BA2" w:rsidP="00F71308">
      <w:pPr>
        <w:rPr>
          <w:b/>
          <w:bCs/>
          <w:sz w:val="28"/>
          <w:szCs w:val="28"/>
          <w:lang w:val="en-GB"/>
        </w:rPr>
      </w:pPr>
    </w:p>
    <w:p w14:paraId="641E5754" w14:textId="265572EC" w:rsidR="00CF4BA2" w:rsidRDefault="00CF4BA2" w:rsidP="00F71308">
      <w:pPr>
        <w:rPr>
          <w:b/>
          <w:bCs/>
          <w:sz w:val="28"/>
          <w:szCs w:val="28"/>
          <w:lang w:val="en-GB"/>
        </w:rPr>
      </w:pPr>
    </w:p>
    <w:p w14:paraId="2513D316" w14:textId="4160FB65" w:rsidR="00CF4BA2" w:rsidRDefault="00577442" w:rsidP="00F71308">
      <w:pPr>
        <w:rPr>
          <w:b/>
          <w:bCs/>
          <w:sz w:val="28"/>
          <w:szCs w:val="28"/>
          <w:lang w:val="en-GB"/>
        </w:rPr>
      </w:pPr>
      <w:r w:rsidRPr="00F71308">
        <w:rPr>
          <w:noProof/>
          <w:lang w:val="en-GB"/>
        </w:rPr>
        <mc:AlternateContent>
          <mc:Choice Requires="wps">
            <w:drawing>
              <wp:anchor distT="45720" distB="45720" distL="114300" distR="114300" simplePos="0" relativeHeight="251691008" behindDoc="0" locked="0" layoutInCell="1" allowOverlap="1" wp14:anchorId="0FAD4F45" wp14:editId="190F5A9D">
                <wp:simplePos x="0" y="0"/>
                <wp:positionH relativeFrom="column">
                  <wp:posOffset>-784674</wp:posOffset>
                </wp:positionH>
                <wp:positionV relativeFrom="paragraph">
                  <wp:posOffset>1140161</wp:posOffset>
                </wp:positionV>
                <wp:extent cx="4210050" cy="314325"/>
                <wp:effectExtent l="0" t="0" r="0" b="9525"/>
                <wp:wrapSquare wrapText="bothSides"/>
                <wp:docPr id="98644506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14325"/>
                        </a:xfrm>
                        <a:prstGeom prst="rect">
                          <a:avLst/>
                        </a:prstGeom>
                        <a:solidFill>
                          <a:srgbClr val="FFFFFF"/>
                        </a:solidFill>
                        <a:ln w="9525">
                          <a:noFill/>
                          <a:miter lim="800000"/>
                          <a:headEnd/>
                          <a:tailEnd/>
                        </a:ln>
                      </wps:spPr>
                      <wps:txbx>
                        <w:txbxContent>
                          <w:p w14:paraId="7856F4C6" w14:textId="77777777"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D4F45" id="_x0000_s1039" type="#_x0000_t202" style="position:absolute;margin-left:-61.8pt;margin-top:89.8pt;width:331.5pt;height:24.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" stroked="f">
                <v:textbox>
                  <w:txbxContent>
                    <w:p w14:paraId="7856F4C6" w14:textId="77777777" w:rsidR="00CF4BA2" w:rsidRPr="00F71308" w:rsidRDefault="00CF4BA2" w:rsidP="00CF4BA2">
                      <w:pPr>
                        <w:rPr>
                          <w:sz w:val="28"/>
                          <w:szCs w:val="28"/>
                          <w:lang w:val="en-GB"/>
                        </w:rPr>
                      </w:pPr>
                      <w:r w:rsidRPr="00F71308">
                        <w:rPr>
                          <w:b/>
                          <w:bCs/>
                          <w:sz w:val="28"/>
                          <w:szCs w:val="28"/>
                          <w:lang w:val="en-GB"/>
                        </w:rPr>
                        <w:t>Figure 3.1.</w:t>
                      </w:r>
                      <w:r w:rsidRPr="00F71308">
                        <w:rPr>
                          <w:sz w:val="28"/>
                          <w:szCs w:val="28"/>
                          <w:lang w:val="en-GB"/>
                        </w:rPr>
                        <w:t xml:space="preserve">: Identical Information (Source: </w:t>
                      </w:r>
                      <w:r w:rsidRPr="00F2542E">
                        <w:rPr>
                          <w:sz w:val="28"/>
                          <w:szCs w:val="28"/>
                        </w:rPr>
                        <w:t>Webkincstár</w:t>
                      </w:r>
                      <w:r w:rsidRPr="00F71308">
                        <w:rPr>
                          <w:sz w:val="28"/>
                          <w:szCs w:val="28"/>
                          <w:lang w:val="en-GB"/>
                        </w:rPr>
                        <w:t>)</w:t>
                      </w:r>
                    </w:p>
                  </w:txbxContent>
                </v:textbox>
                <w10:wrap type="square"/>
              </v:shape>
            </w:pict>
          </mc:Fallback>
        </mc:AlternateContent>
      </w:r>
    </w:p>
    <w:p w14:paraId="696B6AC7" w14:textId="40993785" w:rsidR="00CF4BA2" w:rsidRDefault="00577442" w:rsidP="00F71308">
      <w:pPr>
        <w:rPr>
          <w:b/>
          <w:bCs/>
          <w:sz w:val="28"/>
          <w:szCs w:val="28"/>
          <w:lang w:val="en-GB"/>
        </w:rPr>
      </w:pPr>
      <w:r w:rsidRPr="00F71308">
        <w:rPr>
          <w:noProof/>
          <w:lang w:val="en-GB"/>
        </w:rPr>
        <mc:AlternateContent>
          <mc:Choice Requires="wps">
            <w:drawing>
              <wp:anchor distT="45720" distB="45720" distL="114300" distR="114300" simplePos="0" relativeHeight="251693056" behindDoc="0" locked="0" layoutInCell="1" allowOverlap="1" wp14:anchorId="4FB49EBC" wp14:editId="7C6ABC14">
                <wp:simplePos x="0" y="0"/>
                <wp:positionH relativeFrom="column">
                  <wp:posOffset>2327051</wp:posOffset>
                </wp:positionH>
                <wp:positionV relativeFrom="paragraph">
                  <wp:posOffset>54536</wp:posOffset>
                </wp:positionV>
                <wp:extent cx="4257675" cy="1404620"/>
                <wp:effectExtent l="0" t="0" r="9525" b="0"/>
                <wp:wrapSquare wrapText="bothSides"/>
                <wp:docPr id="128671260"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noFill/>
                          <a:miter lim="800000"/>
                          <a:headEnd/>
                          <a:tailEnd/>
                        </a:ln>
                      </wps:spPr>
                      <wps:txbx>
                        <w:txbxContent>
                          <w:p w14:paraId="5990666F" w14:textId="77777777"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(Source: </w:t>
                            </w:r>
                            <w:r w:rsidRPr="00577442">
                              <w:rPr>
                                <w:sz w:val="28"/>
                                <w:szCs w:val="28"/>
                              </w:rPr>
                              <w:t>Webkincstár</w:t>
                            </w:r>
                            <w:r w:rsidRPr="00577442">
                              <w:rPr>
                                <w:sz w:val="28"/>
                                <w:szCs w:val="28"/>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49EBC" id="_x0000_s1040" type="#_x0000_t202" style="position:absolute;margin-left:183.25pt;margin-top:4.3pt;width:335.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qKEwIAAP8DAAAOAAAAZHJzL2Uyb0RvYy54bWysk9uO2yAQhu8r9R0Q942dKIddK85qm22q&#10;StuDtO0DYIxjVMzQgcROn74Dzmaj7V1VXyDwwM/MNz/ru6Ez7KjQa7Aln05yzpSVUGu7L/mP77t3&#10;N5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" stroked="f">
                <v:textbox style="mso-fit-shape-to-text:t">
                  <w:txbxContent>
                    <w:p w14:paraId="5990666F" w14:textId="77777777" w:rsidR="00CF4BA2" w:rsidRPr="00577442" w:rsidRDefault="00CF4BA2" w:rsidP="00CF4BA2">
                      <w:pPr>
                        <w:rPr>
                          <w:sz w:val="28"/>
                          <w:szCs w:val="28"/>
                          <w:lang w:val="en-GB"/>
                        </w:rPr>
                      </w:pPr>
                      <w:r w:rsidRPr="00577442">
                        <w:rPr>
                          <w:b/>
                          <w:bCs/>
                          <w:sz w:val="28"/>
                          <w:szCs w:val="28"/>
                          <w:lang w:val="en-GB"/>
                        </w:rPr>
                        <w:t>Figure 3.2.</w:t>
                      </w:r>
                      <w:r w:rsidRPr="00577442">
                        <w:rPr>
                          <w:sz w:val="28"/>
                          <w:szCs w:val="28"/>
                          <w:lang w:val="en-GB"/>
                        </w:rPr>
                        <w:t xml:space="preserve">: Content in Two Formats with Two * 48-Hour Penalties (Source: </w:t>
                      </w:r>
                      <w:r w:rsidRPr="00577442">
                        <w:rPr>
                          <w:sz w:val="28"/>
                          <w:szCs w:val="28"/>
                        </w:rPr>
                        <w:t>Webkincstár</w:t>
                      </w:r>
                      <w:r w:rsidRPr="00577442">
                        <w:rPr>
                          <w:sz w:val="28"/>
                          <w:szCs w:val="28"/>
                          <w:lang w:val="en-GB"/>
                        </w:rPr>
                        <w:t>)</w:t>
                      </w:r>
                    </w:p>
                  </w:txbxContent>
                </v:textbox>
                <w10:wrap type="square"/>
              </v:shape>
            </w:pict>
          </mc:Fallback>
        </mc:AlternateContent>
      </w:r>
    </w:p>
    <w:p w14:paraId="31B5512A" w14:textId="77777777" w:rsidR="00577442" w:rsidRDefault="00577442" w:rsidP="00F71308">
      <w:pPr>
        <w:rPr>
          <w:b/>
          <w:bCs/>
          <w:sz w:val="28"/>
          <w:szCs w:val="28"/>
          <w:lang w:val="en-GB"/>
        </w:rPr>
      </w:pPr>
    </w:p>
    <w:p w14:paraId="176B2BC5" w14:textId="77777777" w:rsidR="00577442" w:rsidRDefault="00577442" w:rsidP="00F71308">
      <w:pPr>
        <w:rPr>
          <w:b/>
          <w:bCs/>
          <w:sz w:val="28"/>
          <w:szCs w:val="28"/>
          <w:lang w:val="en-GB"/>
        </w:rPr>
      </w:pPr>
    </w:p>
    <w:p w14:paraId="58C6E13D" w14:textId="77777777" w:rsidR="00577442" w:rsidRDefault="00577442" w:rsidP="00F71308">
      <w:pPr>
        <w:rPr>
          <w:b/>
          <w:bCs/>
          <w:sz w:val="28"/>
          <w:szCs w:val="28"/>
          <w:lang w:val="en-GB"/>
        </w:rPr>
      </w:pPr>
    </w:p>
    <w:p w14:paraId="017BD914" w14:textId="057AF2F2" w:rsidR="00F71308" w:rsidRPr="00F71308" w:rsidRDefault="00F71308" w:rsidP="00F71308">
      <w:pPr>
        <w:rPr>
          <w:b/>
          <w:bCs/>
          <w:sz w:val="28"/>
          <w:szCs w:val="28"/>
          <w:lang w:val="en-GB"/>
        </w:rPr>
      </w:pPr>
      <w:r w:rsidRPr="00F71308">
        <w:rPr>
          <w:b/>
          <w:bCs/>
          <w:sz w:val="28"/>
          <w:szCs w:val="28"/>
          <w:lang w:val="en-GB"/>
        </w:rPr>
        <w:t xml:space="preserve">Conclusion </w:t>
      </w:r>
    </w:p>
    <w:p w14:paraId="0743966E" w14:textId="2050E9A5" w:rsidR="00F71308" w:rsidRPr="00F71308" w:rsidRDefault="00F71308" w:rsidP="00F71308">
      <w:pPr>
        <w:rPr>
          <w:lang w:val="en-GB"/>
        </w:rPr>
      </w:pPr>
      <w:r w:rsidRPr="00F71308">
        <w:rPr>
          <w:lang w:val="en-GB"/>
        </w:rPr>
        <w:t xml:space="preserve">In a potential compensation lawsuit, it would be highly interesting to see how a judge would rule. The core issue is that a </w:t>
      </w:r>
      <w:r w:rsidRPr="00F71308">
        <w:rPr>
          <w:b/>
          <w:bCs/>
          <w:lang w:val="en-GB"/>
        </w:rPr>
        <w:t>technical banking procedure</w:t>
      </w:r>
      <w:r w:rsidRPr="00F71308">
        <w:rPr>
          <w:lang w:val="en-GB"/>
        </w:rPr>
        <w:t xml:space="preserve"> caused a </w:t>
      </w:r>
      <w:r w:rsidRPr="00F71308">
        <w:rPr>
          <w:b/>
          <w:bCs/>
          <w:lang w:val="en-GB"/>
        </w:rPr>
        <w:t>significant disadvantage</w:t>
      </w:r>
      <w:r w:rsidRPr="00F71308">
        <w:rPr>
          <w:lang w:val="en-GB"/>
        </w:rPr>
        <w:t xml:space="preserve"> for the customer, possibly leading to financial loss. Let’s examine the arguments of the parties and the possible judicial approach.</w:t>
      </w:r>
    </w:p>
    <w:p w14:paraId="46EEBC59" w14:textId="77777777" w:rsidR="00F71308" w:rsidRPr="00F71308" w:rsidRDefault="00F71308" w:rsidP="00F71308">
      <w:pPr>
        <w:rPr>
          <w:b/>
          <w:bCs/>
          <w:lang w:val="en-GB"/>
        </w:rPr>
      </w:pPr>
      <w:r w:rsidRPr="00F71308">
        <w:rPr>
          <w:b/>
          <w:bCs/>
          <w:lang w:val="en-GB"/>
        </w:rPr>
        <w:lastRenderedPageBreak/>
        <w:t>Plaintiff (Consumer, Customer, User)</w:t>
      </w:r>
    </w:p>
    <w:p w14:paraId="4FBC8520" w14:textId="77777777" w:rsidR="00F71308" w:rsidRPr="00F71308" w:rsidRDefault="00F71308" w:rsidP="00F71308">
      <w:pPr>
        <w:rPr>
          <w:lang w:val="en-GB"/>
        </w:rPr>
      </w:pPr>
      <w:r w:rsidRPr="00F71308">
        <w:rPr>
          <w:lang w:val="en-GB"/>
        </w:rPr>
        <w:t>The customer may argue that:</w:t>
      </w:r>
    </w:p>
    <w:p w14:paraId="0E4BF63E" w14:textId="77777777" w:rsidR="00F71308" w:rsidRPr="00F71308" w:rsidRDefault="00F71308" w:rsidP="00F71308">
      <w:pPr>
        <w:numPr>
          <w:ilvl w:val="0"/>
          <w:numId w:val="7"/>
        </w:numPr>
        <w:rPr>
          <w:lang w:val="en-GB"/>
        </w:rPr>
      </w:pPr>
      <w:r w:rsidRPr="00F71308">
        <w:rPr>
          <w:lang w:val="en-GB"/>
        </w:rPr>
        <w:t xml:space="preserve">The </w:t>
      </w:r>
      <w:r w:rsidRPr="00F71308">
        <w:rPr>
          <w:b/>
          <w:bCs/>
          <w:lang w:val="en-GB"/>
        </w:rPr>
        <w:t>minimum 2 × 48-hour waiting period</w:t>
      </w:r>
      <w:r w:rsidRPr="00F71308">
        <w:rPr>
          <w:lang w:val="en-GB"/>
        </w:rPr>
        <w:t xml:space="preserve"> placed them in a difficult situation, forcing them to pay penalties or fees.</w:t>
      </w:r>
    </w:p>
    <w:p w14:paraId="1332654B" w14:textId="2D92CE3E" w:rsidR="00F71308" w:rsidRPr="00F71308" w:rsidRDefault="00F71308" w:rsidP="00F71308">
      <w:pPr>
        <w:numPr>
          <w:ilvl w:val="0"/>
          <w:numId w:val="7"/>
        </w:numPr>
        <w:rPr>
          <w:lang w:val="en-GB"/>
        </w:rPr>
      </w:pPr>
      <w:r w:rsidRPr="00F71308">
        <w:rPr>
          <w:b/>
          <w:bCs/>
          <w:lang w:val="en-GB"/>
        </w:rPr>
        <w:t xml:space="preserve">The </w:t>
      </w:r>
      <w:r w:rsidRPr="00F71308">
        <w:rPr>
          <w:b/>
          <w:bCs/>
        </w:rPr>
        <w:t>Webkincstár</w:t>
      </w:r>
      <w:r w:rsidRPr="00F71308">
        <w:rPr>
          <w:b/>
          <w:bCs/>
          <w:lang w:val="en-GB"/>
        </w:rPr>
        <w:t>/Bank is responsible</w:t>
      </w:r>
      <w:r w:rsidRPr="00F71308">
        <w:rPr>
          <w:lang w:val="en-GB"/>
        </w:rPr>
        <w:t xml:space="preserve"> for the damage since; despite </w:t>
      </w:r>
      <w:r w:rsidRPr="00F71308">
        <w:rPr>
          <w:b/>
          <w:bCs/>
          <w:lang w:val="en-GB"/>
        </w:rPr>
        <w:t>providing the correct data</w:t>
      </w:r>
      <w:r w:rsidRPr="00F71308">
        <w:rPr>
          <w:lang w:val="en-GB"/>
        </w:rPr>
        <w:t>, they were still unable to access their money after 48 hours.</w:t>
      </w:r>
    </w:p>
    <w:p w14:paraId="0F64ADA4" w14:textId="77777777" w:rsidR="00F71308" w:rsidRPr="00F71308" w:rsidRDefault="00F71308" w:rsidP="00F71308">
      <w:pPr>
        <w:numPr>
          <w:ilvl w:val="0"/>
          <w:numId w:val="7"/>
        </w:numPr>
        <w:rPr>
          <w:lang w:val="en-GB"/>
        </w:rPr>
      </w:pPr>
      <w:r w:rsidRPr="00F71308">
        <w:rPr>
          <w:lang w:val="en-GB"/>
        </w:rPr>
        <w:t xml:space="preserve">The banking system </w:t>
      </w:r>
      <w:r w:rsidRPr="00F71308">
        <w:rPr>
          <w:b/>
          <w:bCs/>
          <w:lang w:val="en-GB"/>
        </w:rPr>
        <w:t>automatically classified</w:t>
      </w:r>
      <w:r w:rsidRPr="00F71308">
        <w:rPr>
          <w:lang w:val="en-GB"/>
        </w:rPr>
        <w:t xml:space="preserve"> the IBAN data into a type that resulted in </w:t>
      </w:r>
      <w:r w:rsidRPr="00F71308">
        <w:rPr>
          <w:b/>
          <w:bCs/>
          <w:lang w:val="en-GB"/>
        </w:rPr>
        <w:t>a 48-hour delay</w:t>
      </w:r>
      <w:r w:rsidRPr="00F71308">
        <w:rPr>
          <w:lang w:val="en-GB"/>
        </w:rPr>
        <w:t>.</w:t>
      </w:r>
    </w:p>
    <w:p w14:paraId="24661351" w14:textId="77777777" w:rsidR="00F71308" w:rsidRPr="00F71308" w:rsidRDefault="00F71308" w:rsidP="00F71308">
      <w:pPr>
        <w:numPr>
          <w:ilvl w:val="0"/>
          <w:numId w:val="7"/>
        </w:numPr>
        <w:rPr>
          <w:lang w:val="en-GB"/>
        </w:rPr>
      </w:pPr>
      <w:r w:rsidRPr="00F71308">
        <w:rPr>
          <w:lang w:val="en-GB"/>
        </w:rPr>
        <w:t xml:space="preserve">They did not receive </w:t>
      </w:r>
      <w:r w:rsidRPr="00F71308">
        <w:rPr>
          <w:b/>
          <w:bCs/>
          <w:lang w:val="en-GB"/>
        </w:rPr>
        <w:t>clear, immediate information</w:t>
      </w:r>
      <w:r w:rsidRPr="00F71308">
        <w:rPr>
          <w:lang w:val="en-GB"/>
        </w:rPr>
        <w:t xml:space="preserve"> that the chosen setting would have such consequences.</w:t>
      </w:r>
    </w:p>
    <w:p w14:paraId="7AFFE0BD" w14:textId="77777777" w:rsidR="00F71308" w:rsidRPr="00F71308" w:rsidRDefault="00F71308" w:rsidP="00F71308">
      <w:pPr>
        <w:rPr>
          <w:b/>
          <w:bCs/>
          <w:lang w:val="en-GB"/>
        </w:rPr>
      </w:pPr>
      <w:r w:rsidRPr="00F71308">
        <w:rPr>
          <w:b/>
          <w:bCs/>
          <w:lang w:val="en-GB"/>
        </w:rPr>
        <w:t>Defendant (Bank)</w:t>
      </w:r>
    </w:p>
    <w:p w14:paraId="455DBC74" w14:textId="77777777" w:rsidR="00F71308" w:rsidRPr="00F71308" w:rsidRDefault="00F71308" w:rsidP="00F71308">
      <w:pPr>
        <w:rPr>
          <w:lang w:val="en-GB"/>
        </w:rPr>
      </w:pPr>
      <w:r w:rsidRPr="00F71308">
        <w:rPr>
          <w:lang w:val="en-GB"/>
        </w:rPr>
        <w:t>The bank may argue that:</w:t>
      </w:r>
    </w:p>
    <w:p w14:paraId="3813897B" w14:textId="77777777" w:rsidR="00F71308" w:rsidRPr="00F71308" w:rsidRDefault="00F71308" w:rsidP="00F71308">
      <w:pPr>
        <w:numPr>
          <w:ilvl w:val="0"/>
          <w:numId w:val="8"/>
        </w:numPr>
        <w:rPr>
          <w:lang w:val="en-GB"/>
        </w:rPr>
      </w:pPr>
      <w:r w:rsidRPr="00F71308">
        <w:rPr>
          <w:b/>
          <w:bCs/>
          <w:lang w:val="en-GB"/>
        </w:rPr>
        <w:t>The system functions correctly</w:t>
      </w:r>
      <w:r w:rsidRPr="00F71308">
        <w:rPr>
          <w:lang w:val="en-GB"/>
        </w:rPr>
        <w:t>, following the pre-defined protocols.</w:t>
      </w:r>
    </w:p>
    <w:p w14:paraId="608DF744" w14:textId="77777777" w:rsidR="00F71308" w:rsidRPr="00F71308" w:rsidRDefault="00F71308" w:rsidP="00F71308">
      <w:pPr>
        <w:numPr>
          <w:ilvl w:val="0"/>
          <w:numId w:val="8"/>
        </w:numPr>
        <w:rPr>
          <w:lang w:val="en-GB"/>
        </w:rPr>
      </w:pPr>
      <w:r w:rsidRPr="00F71308">
        <w:rPr>
          <w:lang w:val="en-GB"/>
        </w:rPr>
        <w:t xml:space="preserve">The customer’s </w:t>
      </w:r>
      <w:r w:rsidRPr="00F71308">
        <w:rPr>
          <w:b/>
          <w:bCs/>
          <w:lang w:val="en-GB"/>
        </w:rPr>
        <w:t>negligence</w:t>
      </w:r>
      <w:r w:rsidRPr="00F71308">
        <w:rPr>
          <w:lang w:val="en-GB"/>
        </w:rPr>
        <w:t xml:space="preserve"> led to the problem, as they failed to select the correct type.</w:t>
      </w:r>
    </w:p>
    <w:p w14:paraId="4153E5C3" w14:textId="77777777" w:rsidR="00F71308" w:rsidRPr="00F71308" w:rsidRDefault="00F71308" w:rsidP="00F71308">
      <w:pPr>
        <w:numPr>
          <w:ilvl w:val="0"/>
          <w:numId w:val="8"/>
        </w:numPr>
        <w:rPr>
          <w:lang w:val="en-GB"/>
        </w:rPr>
      </w:pPr>
      <w:r w:rsidRPr="00F71308">
        <w:rPr>
          <w:lang w:val="en-GB"/>
        </w:rPr>
        <w:t xml:space="preserve">The </w:t>
      </w:r>
      <w:r w:rsidRPr="00F71308">
        <w:rPr>
          <w:b/>
          <w:bCs/>
          <w:lang w:val="en-GB"/>
        </w:rPr>
        <w:t>customer’s choice</w:t>
      </w:r>
      <w:r w:rsidRPr="00F71308">
        <w:rPr>
          <w:lang w:val="en-GB"/>
        </w:rPr>
        <w:t xml:space="preserve"> caused the 48-hour delay.</w:t>
      </w:r>
    </w:p>
    <w:p w14:paraId="4AA23F8F" w14:textId="77777777" w:rsidR="00F71308" w:rsidRPr="00F71308" w:rsidRDefault="00F71308" w:rsidP="00F71308">
      <w:pPr>
        <w:numPr>
          <w:ilvl w:val="0"/>
          <w:numId w:val="8"/>
        </w:numPr>
        <w:rPr>
          <w:lang w:val="en-GB"/>
        </w:rPr>
      </w:pPr>
      <w:r w:rsidRPr="00F71308">
        <w:rPr>
          <w:lang w:val="en-GB"/>
        </w:rPr>
        <w:t xml:space="preserve">The system is not faulty; it is </w:t>
      </w:r>
      <w:r w:rsidRPr="00F71308">
        <w:rPr>
          <w:b/>
          <w:bCs/>
          <w:lang w:val="en-GB"/>
        </w:rPr>
        <w:t>operating as intended</w:t>
      </w:r>
      <w:r w:rsidRPr="00F71308">
        <w:rPr>
          <w:lang w:val="en-GB"/>
        </w:rPr>
        <w:t>.</w:t>
      </w:r>
    </w:p>
    <w:p w14:paraId="4D6D22FF" w14:textId="77777777" w:rsidR="00F71308" w:rsidRPr="00F71308" w:rsidRDefault="00F71308" w:rsidP="00F71308">
      <w:pPr>
        <w:rPr>
          <w:lang w:val="en-GB"/>
        </w:rPr>
      </w:pPr>
      <w:r w:rsidRPr="00F71308">
        <w:rPr>
          <w:i/>
          <w:iCs/>
          <w:lang w:val="en-GB"/>
        </w:rPr>
        <w:t>(Is this a case of victim-blaming?)</w:t>
      </w:r>
    </w:p>
    <w:p w14:paraId="6EE46681" w14:textId="77777777" w:rsidR="00F71308" w:rsidRPr="00F71308" w:rsidRDefault="00F71308" w:rsidP="00F71308">
      <w:pPr>
        <w:rPr>
          <w:b/>
          <w:bCs/>
          <w:lang w:val="en-GB"/>
        </w:rPr>
      </w:pPr>
      <w:r w:rsidRPr="00F71308">
        <w:rPr>
          <w:b/>
          <w:bCs/>
          <w:lang w:val="en-GB"/>
        </w:rPr>
        <w:t>Judge (Ideally, an Objective Review)</w:t>
      </w:r>
    </w:p>
    <w:p w14:paraId="4B3D42D9" w14:textId="77777777" w:rsidR="00F71308" w:rsidRPr="00F71308" w:rsidRDefault="00F71308" w:rsidP="00F71308">
      <w:pPr>
        <w:rPr>
          <w:lang w:val="en-GB"/>
        </w:rPr>
      </w:pPr>
      <w:r w:rsidRPr="00F71308">
        <w:rPr>
          <w:lang w:val="en-GB"/>
        </w:rPr>
        <w:t>Key judicial questions might include:</w:t>
      </w:r>
    </w:p>
    <w:p w14:paraId="083A4C89"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IBAN data automatically considered correct</w:t>
      </w:r>
      <w:r w:rsidRPr="00F71308">
        <w:rPr>
          <w:lang w:val="en-GB"/>
        </w:rPr>
        <w:t xml:space="preserve"> if the system accepts it as a domestic HUF account?</w:t>
      </w:r>
    </w:p>
    <w:p w14:paraId="3F96E51B"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isn't the system warning the user</w:t>
      </w:r>
      <w:r w:rsidRPr="00F71308">
        <w:rPr>
          <w:lang w:val="en-GB"/>
        </w:rPr>
        <w:t xml:space="preserve"> about the 48-hour delay?</w:t>
      </w:r>
    </w:p>
    <w:p w14:paraId="1AE025A3" w14:textId="77777777" w:rsidR="00F71308" w:rsidRPr="00F71308" w:rsidRDefault="00F71308" w:rsidP="00F71308">
      <w:pPr>
        <w:numPr>
          <w:ilvl w:val="0"/>
          <w:numId w:val="9"/>
        </w:numPr>
        <w:rPr>
          <w:lang w:val="en-GB"/>
        </w:rPr>
      </w:pPr>
      <w:r w:rsidRPr="00F71308">
        <w:rPr>
          <w:lang w:val="en-GB"/>
        </w:rPr>
        <w:t xml:space="preserve">Why </w:t>
      </w:r>
      <w:r w:rsidRPr="00F71308">
        <w:rPr>
          <w:b/>
          <w:bCs/>
          <w:lang w:val="en-GB"/>
        </w:rPr>
        <w:t>can’t the "Modify" button apply to the type</w:t>
      </w:r>
      <w:r w:rsidRPr="00F71308">
        <w:rPr>
          <w:lang w:val="en-GB"/>
        </w:rPr>
        <w:t>, only the alias name?</w:t>
      </w:r>
    </w:p>
    <w:p w14:paraId="2410961D" w14:textId="77777777" w:rsidR="00F71308" w:rsidRPr="00F71308" w:rsidRDefault="00F71308" w:rsidP="00F71308">
      <w:pPr>
        <w:numPr>
          <w:ilvl w:val="0"/>
          <w:numId w:val="9"/>
        </w:numPr>
        <w:rPr>
          <w:lang w:val="en-GB"/>
        </w:rPr>
      </w:pPr>
      <w:r w:rsidRPr="00F71308">
        <w:rPr>
          <w:lang w:val="en-GB"/>
        </w:rPr>
        <w:t xml:space="preserve">Where was the </w:t>
      </w:r>
      <w:r w:rsidRPr="00F71308">
        <w:rPr>
          <w:b/>
          <w:bCs/>
          <w:lang w:val="en-GB"/>
        </w:rPr>
        <w:t>clear explanation</w:t>
      </w:r>
      <w:r w:rsidRPr="00F71308">
        <w:rPr>
          <w:lang w:val="en-GB"/>
        </w:rPr>
        <w:t xml:space="preserve"> for users about type options and their consequences?</w:t>
      </w:r>
    </w:p>
    <w:p w14:paraId="2B5B9D58" w14:textId="77777777" w:rsidR="00F71308" w:rsidRPr="00F71308" w:rsidRDefault="00F71308" w:rsidP="00F71308">
      <w:pPr>
        <w:numPr>
          <w:ilvl w:val="0"/>
          <w:numId w:val="9"/>
        </w:numPr>
        <w:rPr>
          <w:lang w:val="en-GB"/>
        </w:rPr>
      </w:pPr>
      <w:r w:rsidRPr="00F71308">
        <w:rPr>
          <w:lang w:val="en-GB"/>
        </w:rPr>
        <w:t xml:space="preserve">What defines </w:t>
      </w:r>
      <w:r w:rsidRPr="00F71308">
        <w:rPr>
          <w:b/>
          <w:bCs/>
          <w:lang w:val="en-GB"/>
        </w:rPr>
        <w:t>clear communication</w:t>
      </w:r>
      <w:r w:rsidRPr="00F71308">
        <w:rPr>
          <w:lang w:val="en-GB"/>
        </w:rPr>
        <w:t xml:space="preserve"> in this context?</w:t>
      </w:r>
    </w:p>
    <w:p w14:paraId="74B00565" w14:textId="77777777" w:rsidR="00F71308" w:rsidRPr="00F71308" w:rsidRDefault="00F71308" w:rsidP="00F71308">
      <w:pPr>
        <w:numPr>
          <w:ilvl w:val="0"/>
          <w:numId w:val="9"/>
        </w:numPr>
        <w:rPr>
          <w:lang w:val="en-GB"/>
        </w:rPr>
      </w:pPr>
      <w:r w:rsidRPr="00F71308">
        <w:rPr>
          <w:lang w:val="en-GB"/>
        </w:rPr>
        <w:t xml:space="preserve">Why does the system </w:t>
      </w:r>
      <w:r w:rsidRPr="00F71308">
        <w:rPr>
          <w:b/>
          <w:bCs/>
          <w:lang w:val="en-GB"/>
        </w:rPr>
        <w:t>even allow</w:t>
      </w:r>
      <w:r w:rsidRPr="00F71308">
        <w:rPr>
          <w:lang w:val="en-GB"/>
        </w:rPr>
        <w:t xml:space="preserve"> incorrect IBAN types for domestic HUF accounts?</w:t>
      </w:r>
    </w:p>
    <w:p w14:paraId="1FCBD806" w14:textId="77777777" w:rsidR="00F71308" w:rsidRPr="00F71308" w:rsidRDefault="00F71308" w:rsidP="00F71308">
      <w:pPr>
        <w:rPr>
          <w:b/>
          <w:bCs/>
          <w:lang w:val="en-GB"/>
        </w:rPr>
      </w:pPr>
      <w:r w:rsidRPr="00F71308">
        <w:rPr>
          <w:b/>
          <w:bCs/>
          <w:lang w:val="en-GB"/>
        </w:rPr>
        <w:t>Possible Verdict</w:t>
      </w:r>
    </w:p>
    <w:p w14:paraId="6A2B1A0C" w14:textId="77777777" w:rsidR="00F71308" w:rsidRPr="00F71308" w:rsidRDefault="00F71308" w:rsidP="00F71308">
      <w:pPr>
        <w:numPr>
          <w:ilvl w:val="0"/>
          <w:numId w:val="10"/>
        </w:numPr>
        <w:rPr>
          <w:lang w:val="en-GB"/>
        </w:rPr>
      </w:pPr>
      <w:r w:rsidRPr="00F71308">
        <w:rPr>
          <w:lang w:val="en-GB"/>
        </w:rPr>
        <w:t xml:space="preserve">The case </w:t>
      </w:r>
      <w:r w:rsidRPr="00F71308">
        <w:rPr>
          <w:b/>
          <w:bCs/>
          <w:lang w:val="en-GB"/>
        </w:rPr>
        <w:t>depends on how responsibility is interpreted</w:t>
      </w:r>
      <w:r w:rsidRPr="00F71308">
        <w:rPr>
          <w:lang w:val="en-GB"/>
        </w:rPr>
        <w:t>.</w:t>
      </w:r>
    </w:p>
    <w:p w14:paraId="12931D39" w14:textId="77777777" w:rsidR="00F71308" w:rsidRPr="00F71308" w:rsidRDefault="00F71308" w:rsidP="00F71308">
      <w:pPr>
        <w:numPr>
          <w:ilvl w:val="0"/>
          <w:numId w:val="10"/>
        </w:numPr>
        <w:rPr>
          <w:lang w:val="en-GB"/>
        </w:rPr>
      </w:pPr>
      <w:r w:rsidRPr="00F71308">
        <w:rPr>
          <w:lang w:val="en-GB"/>
        </w:rPr>
        <w:t xml:space="preserve">If the system is misleading, the bank </w:t>
      </w:r>
      <w:r w:rsidRPr="00F71308">
        <w:rPr>
          <w:b/>
          <w:bCs/>
          <w:lang w:val="en-GB"/>
        </w:rPr>
        <w:t>should take responsibility</w:t>
      </w:r>
      <w:r w:rsidRPr="00F71308">
        <w:rPr>
          <w:lang w:val="en-GB"/>
        </w:rPr>
        <w:t>.</w:t>
      </w:r>
    </w:p>
    <w:p w14:paraId="30D4C589" w14:textId="77777777" w:rsidR="00F71308" w:rsidRPr="00F71308" w:rsidRDefault="00F71308" w:rsidP="00F71308">
      <w:pPr>
        <w:numPr>
          <w:ilvl w:val="0"/>
          <w:numId w:val="10"/>
        </w:numPr>
        <w:rPr>
          <w:lang w:val="en-GB"/>
        </w:rPr>
      </w:pPr>
      <w:r w:rsidRPr="00F71308">
        <w:rPr>
          <w:lang w:val="en-GB"/>
        </w:rPr>
        <w:t xml:space="preserve">If the bank provided sufficient information, the </w:t>
      </w:r>
      <w:r w:rsidRPr="00F71308">
        <w:rPr>
          <w:b/>
          <w:bCs/>
          <w:lang w:val="en-GB"/>
        </w:rPr>
        <w:t>customer is at fault</w:t>
      </w:r>
      <w:r w:rsidRPr="00F71308">
        <w:rPr>
          <w:lang w:val="en-GB"/>
        </w:rPr>
        <w:t>.</w:t>
      </w:r>
    </w:p>
    <w:p w14:paraId="6DAAEA97" w14:textId="77777777" w:rsidR="00F71308" w:rsidRPr="00F71308" w:rsidRDefault="00F71308" w:rsidP="00F71308">
      <w:pPr>
        <w:rPr>
          <w:b/>
          <w:bCs/>
          <w:lang w:val="en-GB"/>
        </w:rPr>
      </w:pPr>
      <w:r w:rsidRPr="00F71308">
        <w:rPr>
          <w:b/>
          <w:bCs/>
          <w:lang w:val="en-GB"/>
        </w:rPr>
        <w:t>Critical Questions</w:t>
      </w:r>
    </w:p>
    <w:p w14:paraId="50F68A2E" w14:textId="77777777" w:rsidR="00F71308" w:rsidRPr="00F71308" w:rsidRDefault="00F71308" w:rsidP="00F71308">
      <w:pPr>
        <w:numPr>
          <w:ilvl w:val="0"/>
          <w:numId w:val="11"/>
        </w:numPr>
        <w:rPr>
          <w:lang w:val="en-GB"/>
        </w:rPr>
      </w:pPr>
      <w:r w:rsidRPr="00F71308">
        <w:rPr>
          <w:lang w:val="en-GB"/>
        </w:rPr>
        <w:t xml:space="preserve">Shouldn't the bank </w:t>
      </w:r>
      <w:r w:rsidRPr="00F71308">
        <w:rPr>
          <w:b/>
          <w:bCs/>
          <w:lang w:val="en-GB"/>
        </w:rPr>
        <w:t>design a foolproof system</w:t>
      </w:r>
      <w:r w:rsidRPr="00F71308">
        <w:rPr>
          <w:lang w:val="en-GB"/>
        </w:rPr>
        <w:t>?</w:t>
      </w:r>
    </w:p>
    <w:p w14:paraId="1D1FF322" w14:textId="77777777" w:rsidR="00F71308" w:rsidRPr="00F71308" w:rsidRDefault="00F71308" w:rsidP="00F71308">
      <w:pPr>
        <w:numPr>
          <w:ilvl w:val="0"/>
          <w:numId w:val="11"/>
        </w:numPr>
        <w:rPr>
          <w:lang w:val="en-GB"/>
        </w:rPr>
      </w:pPr>
      <w:r w:rsidRPr="00F71308">
        <w:rPr>
          <w:lang w:val="en-GB"/>
        </w:rPr>
        <w:t xml:space="preserve">Why does the bank guide users into this </w:t>
      </w:r>
      <w:r w:rsidRPr="00F71308">
        <w:rPr>
          <w:b/>
          <w:bCs/>
          <w:lang w:val="en-GB"/>
        </w:rPr>
        <w:t>abnormal situation</w:t>
      </w:r>
      <w:r w:rsidRPr="00F71308">
        <w:rPr>
          <w:lang w:val="en-GB"/>
        </w:rPr>
        <w:t>?</w:t>
      </w:r>
    </w:p>
    <w:p w14:paraId="6DBF32D2" w14:textId="77777777" w:rsidR="00F71308" w:rsidRPr="00F71308" w:rsidRDefault="00F71308" w:rsidP="00F71308">
      <w:pPr>
        <w:numPr>
          <w:ilvl w:val="0"/>
          <w:numId w:val="11"/>
        </w:numPr>
        <w:rPr>
          <w:lang w:val="en-GB"/>
        </w:rPr>
      </w:pPr>
      <w:r w:rsidRPr="00F71308">
        <w:rPr>
          <w:lang w:val="en-GB"/>
        </w:rPr>
        <w:lastRenderedPageBreak/>
        <w:t xml:space="preserve">What about </w:t>
      </w:r>
      <w:r w:rsidRPr="00F71308">
        <w:rPr>
          <w:b/>
          <w:bCs/>
          <w:lang w:val="en-GB"/>
        </w:rPr>
        <w:t>90+ year-old customers</w:t>
      </w:r>
      <w:r w:rsidRPr="00F71308">
        <w:rPr>
          <w:lang w:val="en-GB"/>
        </w:rPr>
        <w:t>?</w:t>
      </w:r>
    </w:p>
    <w:p w14:paraId="5B0D8977" w14:textId="77777777" w:rsidR="00F71308" w:rsidRPr="00F71308" w:rsidRDefault="00F71308" w:rsidP="00F71308">
      <w:pPr>
        <w:numPr>
          <w:ilvl w:val="0"/>
          <w:numId w:val="11"/>
        </w:numPr>
        <w:rPr>
          <w:lang w:val="en-GB"/>
        </w:rPr>
      </w:pPr>
      <w:r w:rsidRPr="00F71308">
        <w:rPr>
          <w:lang w:val="en-GB"/>
        </w:rPr>
        <w:t xml:space="preserve">Why </w:t>
      </w:r>
      <w:r w:rsidRPr="00F71308">
        <w:rPr>
          <w:b/>
          <w:bCs/>
          <w:lang w:val="en-GB"/>
        </w:rPr>
        <w:t>can't the type be modified instantly</w:t>
      </w:r>
      <w:r w:rsidRPr="00F71308">
        <w:rPr>
          <w:lang w:val="en-GB"/>
        </w:rPr>
        <w:t>?</w:t>
      </w:r>
    </w:p>
    <w:p w14:paraId="315F78B7" w14:textId="77777777" w:rsidR="00F71308" w:rsidRPr="00F71308" w:rsidRDefault="00F71308" w:rsidP="00F71308">
      <w:pPr>
        <w:rPr>
          <w:b/>
          <w:bCs/>
          <w:lang w:val="en-GB"/>
        </w:rPr>
      </w:pPr>
      <w:r w:rsidRPr="00F71308">
        <w:rPr>
          <w:b/>
          <w:bCs/>
          <w:lang w:val="en-GB"/>
        </w:rPr>
        <w:t>And the key issue:</w:t>
      </w:r>
    </w:p>
    <w:p w14:paraId="36A6E032" w14:textId="77777777" w:rsidR="00F71308" w:rsidRPr="00F71308" w:rsidRDefault="00F71308" w:rsidP="00F71308">
      <w:pPr>
        <w:numPr>
          <w:ilvl w:val="0"/>
          <w:numId w:val="12"/>
        </w:numPr>
        <w:rPr>
          <w:lang w:val="en-GB"/>
        </w:rPr>
      </w:pPr>
      <w:r w:rsidRPr="00F71308">
        <w:rPr>
          <w:lang w:val="en-GB"/>
        </w:rPr>
        <w:t xml:space="preserve">If the bank </w:t>
      </w:r>
      <w:r w:rsidRPr="00F71308">
        <w:rPr>
          <w:b/>
          <w:bCs/>
          <w:lang w:val="en-GB"/>
        </w:rPr>
        <w:t>has no strong justification</w:t>
      </w:r>
      <w:r w:rsidRPr="00F71308">
        <w:rPr>
          <w:lang w:val="en-GB"/>
        </w:rPr>
        <w:t xml:space="preserve">, it </w:t>
      </w:r>
      <w:r w:rsidRPr="00F71308">
        <w:rPr>
          <w:b/>
          <w:bCs/>
          <w:lang w:val="en-GB"/>
        </w:rPr>
        <w:t>should lose</w:t>
      </w:r>
      <w:r w:rsidRPr="00F71308">
        <w:rPr>
          <w:lang w:val="en-GB"/>
        </w:rPr>
        <w:t xml:space="preserve"> the case.</w:t>
      </w:r>
    </w:p>
    <w:p w14:paraId="3AF39E3A" w14:textId="5D65A61B" w:rsidR="00F71308" w:rsidRPr="00F71308" w:rsidRDefault="00F71308" w:rsidP="00F71308">
      <w:pPr>
        <w:numPr>
          <w:ilvl w:val="0"/>
          <w:numId w:val="12"/>
        </w:numPr>
        <w:rPr>
          <w:lang w:val="en-GB"/>
        </w:rPr>
      </w:pPr>
      <w:r w:rsidRPr="00F71308">
        <w:rPr>
          <w:lang w:val="en-GB"/>
        </w:rPr>
        <w:t xml:space="preserve">Enforcing the type of restriction </w:t>
      </w:r>
      <w:r w:rsidRPr="00F71308">
        <w:rPr>
          <w:b/>
          <w:bCs/>
          <w:lang w:val="en-GB"/>
        </w:rPr>
        <w:t>is acceptable</w:t>
      </w:r>
      <w:r w:rsidRPr="00F71308">
        <w:rPr>
          <w:lang w:val="en-GB"/>
        </w:rPr>
        <w:t>, but</w:t>
      </w:r>
    </w:p>
    <w:p w14:paraId="2F09FC86" w14:textId="77777777" w:rsidR="00F71308" w:rsidRPr="00F71308" w:rsidRDefault="00F71308" w:rsidP="00F71308">
      <w:pPr>
        <w:numPr>
          <w:ilvl w:val="0"/>
          <w:numId w:val="12"/>
        </w:numPr>
        <w:rPr>
          <w:lang w:val="en-GB"/>
        </w:rPr>
      </w:pPr>
      <w:r w:rsidRPr="00F71308">
        <w:rPr>
          <w:b/>
          <w:bCs/>
          <w:lang w:val="en-GB"/>
        </w:rPr>
        <w:t>Imposing a 48-hour penalty seems arbitrary</w:t>
      </w:r>
      <w:r w:rsidRPr="00F71308">
        <w:rPr>
          <w:lang w:val="en-GB"/>
        </w:rPr>
        <w:t>.</w:t>
      </w:r>
    </w:p>
    <w:p w14:paraId="23973B71" w14:textId="77777777" w:rsidR="001E5E2E" w:rsidRPr="001E5E2E" w:rsidRDefault="001E5E2E" w:rsidP="001E5E2E">
      <w:pPr>
        <w:rPr>
          <w:lang w:val="en-GB"/>
        </w:rPr>
      </w:pPr>
      <w:r w:rsidRPr="001E5E2E">
        <w:rPr>
          <w:b/>
          <w:bCs/>
          <w:sz w:val="28"/>
          <w:szCs w:val="28"/>
          <w:lang w:val="en-GB"/>
        </w:rPr>
        <w:t>Copilot as a Summary Judge</w:t>
      </w:r>
      <w:r w:rsidRPr="001E5E2E">
        <w:rPr>
          <w:lang w:val="en-GB"/>
        </w:rPr>
        <w:br/>
      </w:r>
      <w:r w:rsidRPr="001E5E2E">
        <w:rPr>
          <w:b/>
          <w:bCs/>
          <w:lang w:val="en-GB"/>
        </w:rPr>
        <w:t>Prompt:</w:t>
      </w:r>
      <w:r w:rsidRPr="001E5E2E">
        <w:rPr>
          <w:lang w:val="en-GB"/>
        </w:rPr>
        <w:br/>
      </w:r>
      <w:r w:rsidRPr="001E5E2E">
        <w:rPr>
          <w:i/>
          <w:iCs/>
          <w:lang w:val="en-GB"/>
        </w:rPr>
        <w:t>Based on the attached text, who is in the right: the customer (plaintiff) or the bank (defendant)?</w:t>
      </w:r>
    </w:p>
    <w:p w14:paraId="7BD01A5D" w14:textId="77777777" w:rsidR="001E5E2E" w:rsidRPr="001E5E2E" w:rsidRDefault="001E5E2E" w:rsidP="001E5E2E">
      <w:pPr>
        <w:rPr>
          <w:lang w:val="en-GB"/>
        </w:rPr>
      </w:pPr>
      <w:r w:rsidRPr="001E5E2E">
        <w:rPr>
          <w:b/>
          <w:bCs/>
          <w:lang w:val="en-GB"/>
        </w:rPr>
        <w:t>Copilot’s Response:</w:t>
      </w:r>
      <w:r w:rsidRPr="001E5E2E">
        <w:rPr>
          <w:lang w:val="en-GB"/>
        </w:rPr>
        <w:br/>
        <w:t>Based on the attached text, the customer's (plaintiff's) position appears to be more substantiated. The customer argues that due to a system error and inadequate communication, they were unable to complete their transaction on time, resulting in financial loss.</w:t>
      </w:r>
    </w:p>
    <w:p w14:paraId="79906A73" w14:textId="77777777" w:rsidR="001E5E2E" w:rsidRPr="001E5E2E" w:rsidRDefault="001E5E2E" w:rsidP="001E5E2E">
      <w:pPr>
        <w:rPr>
          <w:lang w:val="en-GB"/>
        </w:rPr>
      </w:pPr>
      <w:r w:rsidRPr="001E5E2E">
        <w:rPr>
          <w:lang w:val="en-GB"/>
        </w:rPr>
        <w:t>The following points support the customer's claim:</w:t>
      </w:r>
    </w:p>
    <w:p w14:paraId="3450C9F8" w14:textId="77777777" w:rsidR="001E5E2E" w:rsidRPr="001E5E2E" w:rsidRDefault="001E5E2E" w:rsidP="001E5E2E">
      <w:pPr>
        <w:numPr>
          <w:ilvl w:val="0"/>
          <w:numId w:val="13"/>
        </w:numPr>
        <w:rPr>
          <w:lang w:val="en-GB"/>
        </w:rPr>
      </w:pPr>
      <w:r w:rsidRPr="001E5E2E">
        <w:rPr>
          <w:b/>
          <w:bCs/>
          <w:lang w:val="en-GB"/>
        </w:rPr>
        <w:t>Automated System Failure:</w:t>
      </w:r>
      <w:r w:rsidRPr="001E5E2E">
        <w:rPr>
          <w:lang w:val="en-GB"/>
        </w:rPr>
        <w:br/>
        <w:t>Despite entering the correct details, the system did not allow the transaction to be processed even after 48 hours, indicating a failure in the system. A financial system should ensure prompt and accurate processing, especially when the user provides valid information.</w:t>
      </w:r>
    </w:p>
    <w:p w14:paraId="1A61033E" w14:textId="77777777" w:rsidR="001E5E2E" w:rsidRPr="001E5E2E" w:rsidRDefault="001E5E2E" w:rsidP="001E5E2E">
      <w:pPr>
        <w:numPr>
          <w:ilvl w:val="0"/>
          <w:numId w:val="13"/>
        </w:numPr>
        <w:rPr>
          <w:lang w:val="en-GB"/>
        </w:rPr>
      </w:pPr>
      <w:r w:rsidRPr="001E5E2E">
        <w:rPr>
          <w:b/>
          <w:bCs/>
          <w:lang w:val="en-GB"/>
        </w:rPr>
        <w:t>Lack of Proper Communication:</w:t>
      </w:r>
      <w:r w:rsidRPr="001E5E2E">
        <w:rPr>
          <w:lang w:val="en-GB"/>
        </w:rPr>
        <w:br/>
        <w:t>The customer did not receive clear and unambiguous information that the domestic IBAN format was not suitable for HUF transfers. The system should have explicitly warned the user at the time of input that the selected format would not allow the transaction to be processed. A well-designed system provides clear warnings and instructions to prevent such issues.</w:t>
      </w:r>
    </w:p>
    <w:p w14:paraId="16C61454" w14:textId="77777777" w:rsidR="001E5E2E" w:rsidRPr="001E5E2E" w:rsidRDefault="001E5E2E" w:rsidP="001E5E2E">
      <w:pPr>
        <w:numPr>
          <w:ilvl w:val="0"/>
          <w:numId w:val="13"/>
        </w:numPr>
        <w:rPr>
          <w:lang w:val="en-GB"/>
        </w:rPr>
      </w:pPr>
      <w:r w:rsidRPr="001E5E2E">
        <w:rPr>
          <w:b/>
          <w:bCs/>
          <w:lang w:val="en-GB"/>
        </w:rPr>
        <w:t>Poor User Experience and Lack of Intuitiveness:</w:t>
      </w:r>
      <w:r w:rsidRPr="001E5E2E">
        <w:rPr>
          <w:lang w:val="en-GB"/>
        </w:rPr>
        <w:br/>
        <w:t>The system did not provide an intuitive interface for entering account details, failing to make the difference between IBAN and a traditional account number clear. This created a misleading situation for the user. In digital financial systems, seamless and straightforward user experience should be a fundamental requirement.</w:t>
      </w:r>
    </w:p>
    <w:p w14:paraId="480693D6" w14:textId="77777777" w:rsidR="001E5E2E" w:rsidRPr="001E5E2E" w:rsidRDefault="001E5E2E" w:rsidP="001E5E2E">
      <w:pPr>
        <w:numPr>
          <w:ilvl w:val="0"/>
          <w:numId w:val="13"/>
        </w:numPr>
        <w:rPr>
          <w:lang w:val="en-GB"/>
        </w:rPr>
      </w:pPr>
      <w:r w:rsidRPr="001E5E2E">
        <w:rPr>
          <w:b/>
          <w:bCs/>
          <w:lang w:val="en-GB"/>
        </w:rPr>
        <w:t>Limited Modification Options:</w:t>
      </w:r>
      <w:r w:rsidRPr="001E5E2E">
        <w:rPr>
          <w:lang w:val="en-GB"/>
        </w:rPr>
        <w:br/>
        <w:t>The system did not allow the IBAN format to be easily modified to a standard account number, resulting in an unnecessary 48-hour delay. This restriction is unreasonable, as there is no technical justification for preventing the user from immediately correcting the input. The “modification” function was not only restricted but effectively useless since it did not cover the most critical parameters.</w:t>
      </w:r>
    </w:p>
    <w:p w14:paraId="3F6250DC" w14:textId="77777777" w:rsidR="001E5E2E" w:rsidRPr="001E5E2E" w:rsidRDefault="001E5E2E" w:rsidP="001E5E2E">
      <w:pPr>
        <w:rPr>
          <w:lang w:val="en-GB"/>
        </w:rPr>
      </w:pPr>
      <w:r w:rsidRPr="001E5E2E">
        <w:rPr>
          <w:b/>
          <w:bCs/>
          <w:lang w:val="en-GB"/>
        </w:rPr>
        <w:t>Additional Considerations:</w:t>
      </w:r>
    </w:p>
    <w:p w14:paraId="39C4D2C7" w14:textId="77777777" w:rsidR="001E5E2E" w:rsidRPr="001E5E2E" w:rsidRDefault="001E5E2E" w:rsidP="001E5E2E">
      <w:pPr>
        <w:numPr>
          <w:ilvl w:val="0"/>
          <w:numId w:val="14"/>
        </w:numPr>
        <w:rPr>
          <w:lang w:val="en-GB"/>
        </w:rPr>
      </w:pPr>
      <w:r w:rsidRPr="001E5E2E">
        <w:rPr>
          <w:lang w:val="en-GB"/>
        </w:rPr>
        <w:t>The bank's responsibility extends beyond merely operating its system; it must also ensure that all customers, including those with limited digital literacy, can use it effectively.</w:t>
      </w:r>
    </w:p>
    <w:p w14:paraId="4ED6E160" w14:textId="77777777" w:rsidR="001E5E2E" w:rsidRPr="001E5E2E" w:rsidRDefault="001E5E2E" w:rsidP="001E5E2E">
      <w:pPr>
        <w:numPr>
          <w:ilvl w:val="0"/>
          <w:numId w:val="14"/>
        </w:numPr>
        <w:rPr>
          <w:lang w:val="en-GB"/>
        </w:rPr>
      </w:pPr>
      <w:r w:rsidRPr="001E5E2E">
        <w:rPr>
          <w:lang w:val="en-GB"/>
        </w:rPr>
        <w:lastRenderedPageBreak/>
        <w:t>A user-friendly system should accommodate not only visually impaired users (as required by accessibility standards) but also elderly customers and those unfamiliar with online banking.</w:t>
      </w:r>
    </w:p>
    <w:p w14:paraId="24910BD9" w14:textId="77777777" w:rsidR="001E5E2E" w:rsidRPr="001E5E2E" w:rsidRDefault="001E5E2E" w:rsidP="001E5E2E">
      <w:pPr>
        <w:numPr>
          <w:ilvl w:val="0"/>
          <w:numId w:val="14"/>
        </w:numPr>
        <w:rPr>
          <w:lang w:val="en-GB"/>
        </w:rPr>
      </w:pPr>
      <w:r w:rsidRPr="001E5E2E">
        <w:rPr>
          <w:lang w:val="en-GB"/>
        </w:rPr>
        <w:t>The issue is not only technical but also legal and ethical: bank-designed systems should be "foolproof," especially when financial risks are involved.</w:t>
      </w:r>
    </w:p>
    <w:p w14:paraId="6B8053DA" w14:textId="2E572AC9" w:rsidR="001E5E2E" w:rsidRPr="001E5E2E" w:rsidRDefault="001E5E2E" w:rsidP="001E5E2E">
      <w:pPr>
        <w:rPr>
          <w:lang w:val="en-GB"/>
        </w:rPr>
      </w:pPr>
      <w:r w:rsidRPr="001E5E2E">
        <w:rPr>
          <w:b/>
          <w:bCs/>
          <w:lang w:val="en-GB"/>
        </w:rPr>
        <w:t>Conclusion:</w:t>
      </w:r>
      <w:r w:rsidRPr="001E5E2E">
        <w:rPr>
          <w:lang w:val="en-GB"/>
        </w:rPr>
        <w:br/>
        <w:t xml:space="preserve">The bank’s (defendant's) argument that the system operated </w:t>
      </w:r>
      <w:r w:rsidR="0014127B" w:rsidRPr="001E5E2E">
        <w:rPr>
          <w:lang w:val="en-GB"/>
        </w:rPr>
        <w:t>flawlessly,</w:t>
      </w:r>
      <w:r w:rsidRPr="001E5E2E">
        <w:rPr>
          <w:lang w:val="en-GB"/>
        </w:rPr>
        <w:t xml:space="preserve"> and that the customer’s negligence caused the issue does not seem well-founded, as the system failed to provide adequate communication and usability.</w:t>
      </w:r>
    </w:p>
    <w:p w14:paraId="351DD219" w14:textId="77777777" w:rsidR="001E5E2E" w:rsidRPr="0014127B" w:rsidRDefault="001E5E2E" w:rsidP="001E5E2E">
      <w:pPr>
        <w:rPr>
          <w:lang w:val="en-GB"/>
        </w:rPr>
      </w:pPr>
      <w:r w:rsidRPr="001E5E2E">
        <w:rPr>
          <w:lang w:val="en-GB"/>
        </w:rPr>
        <w:t>Overall, the customer's position appears stronger, as the issue arose from system deficiencies and poor communication rather than user negligence.</w:t>
      </w:r>
    </w:p>
    <w:p w14:paraId="1FCB4431" w14:textId="77777777" w:rsidR="0014127B" w:rsidRPr="0014127B" w:rsidRDefault="0014127B" w:rsidP="0014127B">
      <w:pPr>
        <w:rPr>
          <w:b/>
          <w:bCs/>
          <w:lang w:val="en-GB"/>
        </w:rPr>
      </w:pPr>
      <w:r w:rsidRPr="0014127B">
        <w:rPr>
          <w:b/>
          <w:bCs/>
          <w:lang w:val="en-GB"/>
        </w:rPr>
        <w:t>References</w:t>
      </w:r>
    </w:p>
    <w:p w14:paraId="5403C5B8" w14:textId="77777777" w:rsidR="0014127B" w:rsidRPr="00FF7AF1" w:rsidRDefault="0014127B" w:rsidP="0014127B">
      <w:r w:rsidRPr="00FF7AF1">
        <w:t xml:space="preserve">[1] </w:t>
      </w:r>
      <w:hyperlink r:id="rId13" w:history="1">
        <w:r w:rsidRPr="00FF7AF1">
          <w:rPr>
            <w:rStyle w:val="Hiperhivatkozs"/>
          </w:rPr>
          <w:t>IBAN Kalkulátor: Számítsa ki az IBAN-t a Bank kódjából és a számlaszámból</w:t>
        </w:r>
      </w:hyperlink>
    </w:p>
    <w:p w14:paraId="2FC50D58" w14:textId="77777777" w:rsidR="0014127B" w:rsidRPr="00FF7AF1" w:rsidRDefault="0014127B" w:rsidP="0014127B">
      <w:r w:rsidRPr="00FF7AF1">
        <w:t xml:space="preserve">[2] </w:t>
      </w:r>
      <w:hyperlink r:id="rId14" w:history="1">
        <w:r w:rsidRPr="00FF7AF1">
          <w:rPr>
            <w:rStyle w:val="Hiperhivatkozs"/>
          </w:rPr>
          <w:t>Magyarország IBAN-formátum és példa - Wise</w:t>
        </w:r>
      </w:hyperlink>
    </w:p>
    <w:p w14:paraId="359DB938" w14:textId="77777777" w:rsidR="0014127B" w:rsidRPr="00FF7AF1" w:rsidRDefault="0014127B" w:rsidP="0014127B">
      <w:r w:rsidRPr="00FF7AF1">
        <w:t xml:space="preserve">[3] </w:t>
      </w:r>
      <w:hyperlink r:id="rId15" w:history="1">
        <w:r w:rsidRPr="00FF7AF1">
          <w:rPr>
            <w:rStyle w:val="Hiperhivatkozs"/>
          </w:rPr>
          <w:t>SWIFT kód, IBAN szám, BIC kód: minden tudnivaló</w:t>
        </w:r>
      </w:hyperlink>
    </w:p>
    <w:p w14:paraId="7ED7616C" w14:textId="77777777" w:rsidR="0014127B" w:rsidRPr="00FF7AF1" w:rsidRDefault="0014127B" w:rsidP="0014127B">
      <w:r w:rsidRPr="00FF7AF1">
        <w:t xml:space="preserve">[4] </w:t>
      </w:r>
      <w:hyperlink r:id="rId16" w:history="1">
        <w:r w:rsidRPr="00FF7AF1">
          <w:rPr>
            <w:rStyle w:val="Hiperhivatkozs"/>
          </w:rPr>
          <w:t>IBAN Checker: Érvényesítse és ellenőrizze az IBAN számokat</w:t>
        </w:r>
      </w:hyperlink>
    </w:p>
    <w:p w14:paraId="08362237" w14:textId="77777777" w:rsidR="0014127B" w:rsidRPr="001E5E2E" w:rsidRDefault="0014127B" w:rsidP="001E5E2E"/>
    <w:p w14:paraId="18E89F57" w14:textId="77777777" w:rsidR="00F71308" w:rsidRPr="001E5E2E" w:rsidRDefault="00F71308" w:rsidP="00F71308"/>
    <w:sectPr w:rsidR="00F71308" w:rsidRPr="001E5E2E" w:rsidSect="0056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739"/>
    <w:multiLevelType w:val="multilevel"/>
    <w:tmpl w:val="F548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814"/>
    <w:multiLevelType w:val="hybridMultilevel"/>
    <w:tmpl w:val="8DA43CC0"/>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EB42D4"/>
    <w:multiLevelType w:val="multilevel"/>
    <w:tmpl w:val="0DE2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90C83"/>
    <w:multiLevelType w:val="multilevel"/>
    <w:tmpl w:val="4BA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3671"/>
    <w:multiLevelType w:val="multilevel"/>
    <w:tmpl w:val="804A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17265"/>
    <w:multiLevelType w:val="hybridMultilevel"/>
    <w:tmpl w:val="BCB4C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DD57325"/>
    <w:multiLevelType w:val="multilevel"/>
    <w:tmpl w:val="5596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3307E"/>
    <w:multiLevelType w:val="multilevel"/>
    <w:tmpl w:val="052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36777"/>
    <w:multiLevelType w:val="multilevel"/>
    <w:tmpl w:val="3D7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46DC3"/>
    <w:multiLevelType w:val="multilevel"/>
    <w:tmpl w:val="2162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17A52"/>
    <w:multiLevelType w:val="hybridMultilevel"/>
    <w:tmpl w:val="DF6E24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7763E6C"/>
    <w:multiLevelType w:val="multilevel"/>
    <w:tmpl w:val="08749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15879"/>
    <w:multiLevelType w:val="multilevel"/>
    <w:tmpl w:val="DD1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4918"/>
    <w:multiLevelType w:val="multilevel"/>
    <w:tmpl w:val="C6B6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20095"/>
    <w:multiLevelType w:val="multilevel"/>
    <w:tmpl w:val="1860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3580E"/>
    <w:multiLevelType w:val="multilevel"/>
    <w:tmpl w:val="938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017DC"/>
    <w:multiLevelType w:val="multilevel"/>
    <w:tmpl w:val="EEE0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F44C8"/>
    <w:multiLevelType w:val="hybridMultilevel"/>
    <w:tmpl w:val="F5C89EF6"/>
    <w:lvl w:ilvl="0" w:tplc="D28CE70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82758351">
    <w:abstractNumId w:val="4"/>
  </w:num>
  <w:num w:numId="2" w16cid:durableId="1820075364">
    <w:abstractNumId w:val="10"/>
  </w:num>
  <w:num w:numId="3" w16cid:durableId="480579824">
    <w:abstractNumId w:val="1"/>
  </w:num>
  <w:num w:numId="4" w16cid:durableId="1846557676">
    <w:abstractNumId w:val="17"/>
  </w:num>
  <w:num w:numId="5" w16cid:durableId="1789933779">
    <w:abstractNumId w:val="5"/>
  </w:num>
  <w:num w:numId="6" w16cid:durableId="1598976087">
    <w:abstractNumId w:val="11"/>
  </w:num>
  <w:num w:numId="7" w16cid:durableId="820728174">
    <w:abstractNumId w:val="9"/>
  </w:num>
  <w:num w:numId="8" w16cid:durableId="860121787">
    <w:abstractNumId w:val="8"/>
  </w:num>
  <w:num w:numId="9" w16cid:durableId="329450647">
    <w:abstractNumId w:val="14"/>
  </w:num>
  <w:num w:numId="10" w16cid:durableId="1100684195">
    <w:abstractNumId w:val="12"/>
  </w:num>
  <w:num w:numId="11" w16cid:durableId="1377663814">
    <w:abstractNumId w:val="15"/>
  </w:num>
  <w:num w:numId="12" w16cid:durableId="1281691991">
    <w:abstractNumId w:val="0"/>
  </w:num>
  <w:num w:numId="13" w16cid:durableId="153184861">
    <w:abstractNumId w:val="6"/>
  </w:num>
  <w:num w:numId="14" w16cid:durableId="333727114">
    <w:abstractNumId w:val="7"/>
  </w:num>
  <w:num w:numId="15" w16cid:durableId="713040789">
    <w:abstractNumId w:val="2"/>
  </w:num>
  <w:num w:numId="16" w16cid:durableId="2016609361">
    <w:abstractNumId w:val="13"/>
  </w:num>
  <w:num w:numId="17" w16cid:durableId="1896311517">
    <w:abstractNumId w:val="16"/>
  </w:num>
  <w:num w:numId="18" w16cid:durableId="2601825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ttd">
    <w15:presenceInfo w15:providerId="None" w15:userId="Lt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C3"/>
    <w:rsid w:val="00041D1C"/>
    <w:rsid w:val="000651F5"/>
    <w:rsid w:val="000B61C3"/>
    <w:rsid w:val="0014127B"/>
    <w:rsid w:val="001E5E2E"/>
    <w:rsid w:val="002946BF"/>
    <w:rsid w:val="00374A17"/>
    <w:rsid w:val="003B4319"/>
    <w:rsid w:val="005049B2"/>
    <w:rsid w:val="005162FF"/>
    <w:rsid w:val="00565E29"/>
    <w:rsid w:val="00577442"/>
    <w:rsid w:val="005A0D48"/>
    <w:rsid w:val="005D775B"/>
    <w:rsid w:val="00632046"/>
    <w:rsid w:val="007A59B7"/>
    <w:rsid w:val="007C3055"/>
    <w:rsid w:val="009E010E"/>
    <w:rsid w:val="00A1419F"/>
    <w:rsid w:val="00BB09DA"/>
    <w:rsid w:val="00CF4BA2"/>
    <w:rsid w:val="00D0733D"/>
    <w:rsid w:val="00D9455C"/>
    <w:rsid w:val="00DA221F"/>
    <w:rsid w:val="00F2542E"/>
    <w:rsid w:val="00F71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0671"/>
  <w15:chartTrackingRefBased/>
  <w15:docId w15:val="{0AC5A0E3-BF06-4778-8CD0-B987E37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61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B61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B61C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B61C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B61C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B61C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61C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61C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61C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61C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B61C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B61C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B61C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B61C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B61C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61C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61C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61C3"/>
    <w:rPr>
      <w:rFonts w:eastAsiaTheme="majorEastAsia" w:cstheme="majorBidi"/>
      <w:color w:val="272727" w:themeColor="text1" w:themeTint="D8"/>
    </w:rPr>
  </w:style>
  <w:style w:type="paragraph" w:styleId="Cm">
    <w:name w:val="Title"/>
    <w:basedOn w:val="Norml"/>
    <w:next w:val="Norml"/>
    <w:link w:val="CmChar"/>
    <w:uiPriority w:val="10"/>
    <w:qFormat/>
    <w:rsid w:val="000B6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61C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61C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61C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61C3"/>
    <w:pPr>
      <w:spacing w:before="160"/>
      <w:jc w:val="center"/>
    </w:pPr>
    <w:rPr>
      <w:i/>
      <w:iCs/>
      <w:color w:val="404040" w:themeColor="text1" w:themeTint="BF"/>
    </w:rPr>
  </w:style>
  <w:style w:type="character" w:customStyle="1" w:styleId="IdzetChar">
    <w:name w:val="Idézet Char"/>
    <w:basedOn w:val="Bekezdsalapbettpusa"/>
    <w:link w:val="Idzet"/>
    <w:uiPriority w:val="29"/>
    <w:rsid w:val="000B61C3"/>
    <w:rPr>
      <w:i/>
      <w:iCs/>
      <w:color w:val="404040" w:themeColor="text1" w:themeTint="BF"/>
    </w:rPr>
  </w:style>
  <w:style w:type="paragraph" w:styleId="Listaszerbekezds">
    <w:name w:val="List Paragraph"/>
    <w:basedOn w:val="Norml"/>
    <w:uiPriority w:val="34"/>
    <w:qFormat/>
    <w:rsid w:val="000B61C3"/>
    <w:pPr>
      <w:ind w:left="720"/>
      <w:contextualSpacing/>
    </w:pPr>
  </w:style>
  <w:style w:type="character" w:styleId="Erskiemels">
    <w:name w:val="Intense Emphasis"/>
    <w:basedOn w:val="Bekezdsalapbettpusa"/>
    <w:uiPriority w:val="21"/>
    <w:qFormat/>
    <w:rsid w:val="000B61C3"/>
    <w:rPr>
      <w:i/>
      <w:iCs/>
      <w:color w:val="2F5496" w:themeColor="accent1" w:themeShade="BF"/>
    </w:rPr>
  </w:style>
  <w:style w:type="paragraph" w:styleId="Kiemeltidzet">
    <w:name w:val="Intense Quote"/>
    <w:basedOn w:val="Norml"/>
    <w:next w:val="Norml"/>
    <w:link w:val="KiemeltidzetChar"/>
    <w:uiPriority w:val="30"/>
    <w:qFormat/>
    <w:rsid w:val="000B6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B61C3"/>
    <w:rPr>
      <w:i/>
      <w:iCs/>
      <w:color w:val="2F5496" w:themeColor="accent1" w:themeShade="BF"/>
    </w:rPr>
  </w:style>
  <w:style w:type="character" w:styleId="Ershivatkozs">
    <w:name w:val="Intense Reference"/>
    <w:basedOn w:val="Bekezdsalapbettpusa"/>
    <w:uiPriority w:val="32"/>
    <w:qFormat/>
    <w:rsid w:val="000B61C3"/>
    <w:rPr>
      <w:b/>
      <w:bCs/>
      <w:smallCaps/>
      <w:color w:val="2F5496" w:themeColor="accent1" w:themeShade="BF"/>
      <w:spacing w:val="5"/>
    </w:rPr>
  </w:style>
  <w:style w:type="character" w:styleId="Hiperhivatkozs">
    <w:name w:val="Hyperlink"/>
    <w:basedOn w:val="Bekezdsalapbettpusa"/>
    <w:uiPriority w:val="99"/>
    <w:unhideWhenUsed/>
    <w:rsid w:val="000B61C3"/>
    <w:rPr>
      <w:color w:val="0563C1" w:themeColor="hyperlink"/>
      <w:u w:val="single"/>
    </w:rPr>
  </w:style>
  <w:style w:type="character" w:styleId="Feloldatlanmegemlts">
    <w:name w:val="Unresolved Mention"/>
    <w:basedOn w:val="Bekezdsalapbettpusa"/>
    <w:uiPriority w:val="99"/>
    <w:semiHidden/>
    <w:unhideWhenUsed/>
    <w:rsid w:val="000B61C3"/>
    <w:rPr>
      <w:color w:val="605E5C"/>
      <w:shd w:val="clear" w:color="auto" w:fill="E1DFDD"/>
    </w:rPr>
  </w:style>
  <w:style w:type="paragraph" w:styleId="Vltozat">
    <w:name w:val="Revision"/>
    <w:hidden/>
    <w:uiPriority w:val="99"/>
    <w:semiHidden/>
    <w:rsid w:val="007A59B7"/>
    <w:pPr>
      <w:spacing w:after="0" w:line="240" w:lineRule="auto"/>
    </w:pPr>
  </w:style>
  <w:style w:type="paragraph" w:styleId="Tartalomjegyzkcmsora">
    <w:name w:val="TOC Heading"/>
    <w:basedOn w:val="Cmsor1"/>
    <w:next w:val="Norml"/>
    <w:uiPriority w:val="39"/>
    <w:unhideWhenUsed/>
    <w:qFormat/>
    <w:rsid w:val="00D0733D"/>
    <w:pPr>
      <w:spacing w:before="240" w:after="0"/>
      <w:outlineLvl w:val="9"/>
    </w:pPr>
    <w:rPr>
      <w:kern w:val="0"/>
      <w:sz w:val="32"/>
      <w:szCs w:val="32"/>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49">
      <w:bodyDiv w:val="1"/>
      <w:marLeft w:val="0"/>
      <w:marRight w:val="0"/>
      <w:marTop w:val="0"/>
      <w:marBottom w:val="0"/>
      <w:divBdr>
        <w:top w:val="none" w:sz="0" w:space="0" w:color="auto"/>
        <w:left w:val="none" w:sz="0" w:space="0" w:color="auto"/>
        <w:bottom w:val="none" w:sz="0" w:space="0" w:color="auto"/>
        <w:right w:val="none" w:sz="0" w:space="0" w:color="auto"/>
      </w:divBdr>
    </w:div>
    <w:div w:id="88475587">
      <w:bodyDiv w:val="1"/>
      <w:marLeft w:val="0"/>
      <w:marRight w:val="0"/>
      <w:marTop w:val="0"/>
      <w:marBottom w:val="0"/>
      <w:divBdr>
        <w:top w:val="none" w:sz="0" w:space="0" w:color="auto"/>
        <w:left w:val="none" w:sz="0" w:space="0" w:color="auto"/>
        <w:bottom w:val="none" w:sz="0" w:space="0" w:color="auto"/>
        <w:right w:val="none" w:sz="0" w:space="0" w:color="auto"/>
      </w:divBdr>
    </w:div>
    <w:div w:id="93405137">
      <w:bodyDiv w:val="1"/>
      <w:marLeft w:val="0"/>
      <w:marRight w:val="0"/>
      <w:marTop w:val="0"/>
      <w:marBottom w:val="0"/>
      <w:divBdr>
        <w:top w:val="none" w:sz="0" w:space="0" w:color="auto"/>
        <w:left w:val="none" w:sz="0" w:space="0" w:color="auto"/>
        <w:bottom w:val="none" w:sz="0" w:space="0" w:color="auto"/>
        <w:right w:val="none" w:sz="0" w:space="0" w:color="auto"/>
      </w:divBdr>
    </w:div>
    <w:div w:id="126047727">
      <w:bodyDiv w:val="1"/>
      <w:marLeft w:val="0"/>
      <w:marRight w:val="0"/>
      <w:marTop w:val="0"/>
      <w:marBottom w:val="0"/>
      <w:divBdr>
        <w:top w:val="none" w:sz="0" w:space="0" w:color="auto"/>
        <w:left w:val="none" w:sz="0" w:space="0" w:color="auto"/>
        <w:bottom w:val="none" w:sz="0" w:space="0" w:color="auto"/>
        <w:right w:val="none" w:sz="0" w:space="0" w:color="auto"/>
      </w:divBdr>
    </w:div>
    <w:div w:id="139075883">
      <w:bodyDiv w:val="1"/>
      <w:marLeft w:val="0"/>
      <w:marRight w:val="0"/>
      <w:marTop w:val="0"/>
      <w:marBottom w:val="0"/>
      <w:divBdr>
        <w:top w:val="none" w:sz="0" w:space="0" w:color="auto"/>
        <w:left w:val="none" w:sz="0" w:space="0" w:color="auto"/>
        <w:bottom w:val="none" w:sz="0" w:space="0" w:color="auto"/>
        <w:right w:val="none" w:sz="0" w:space="0" w:color="auto"/>
      </w:divBdr>
    </w:div>
    <w:div w:id="345985076">
      <w:bodyDiv w:val="1"/>
      <w:marLeft w:val="0"/>
      <w:marRight w:val="0"/>
      <w:marTop w:val="0"/>
      <w:marBottom w:val="0"/>
      <w:divBdr>
        <w:top w:val="none" w:sz="0" w:space="0" w:color="auto"/>
        <w:left w:val="none" w:sz="0" w:space="0" w:color="auto"/>
        <w:bottom w:val="none" w:sz="0" w:space="0" w:color="auto"/>
        <w:right w:val="none" w:sz="0" w:space="0" w:color="auto"/>
      </w:divBdr>
    </w:div>
    <w:div w:id="427120150">
      <w:bodyDiv w:val="1"/>
      <w:marLeft w:val="0"/>
      <w:marRight w:val="0"/>
      <w:marTop w:val="0"/>
      <w:marBottom w:val="0"/>
      <w:divBdr>
        <w:top w:val="none" w:sz="0" w:space="0" w:color="auto"/>
        <w:left w:val="none" w:sz="0" w:space="0" w:color="auto"/>
        <w:bottom w:val="none" w:sz="0" w:space="0" w:color="auto"/>
        <w:right w:val="none" w:sz="0" w:space="0" w:color="auto"/>
      </w:divBdr>
    </w:div>
    <w:div w:id="527908150">
      <w:bodyDiv w:val="1"/>
      <w:marLeft w:val="0"/>
      <w:marRight w:val="0"/>
      <w:marTop w:val="0"/>
      <w:marBottom w:val="0"/>
      <w:divBdr>
        <w:top w:val="none" w:sz="0" w:space="0" w:color="auto"/>
        <w:left w:val="none" w:sz="0" w:space="0" w:color="auto"/>
        <w:bottom w:val="none" w:sz="0" w:space="0" w:color="auto"/>
        <w:right w:val="none" w:sz="0" w:space="0" w:color="auto"/>
      </w:divBdr>
    </w:div>
    <w:div w:id="589587259">
      <w:bodyDiv w:val="1"/>
      <w:marLeft w:val="0"/>
      <w:marRight w:val="0"/>
      <w:marTop w:val="0"/>
      <w:marBottom w:val="0"/>
      <w:divBdr>
        <w:top w:val="none" w:sz="0" w:space="0" w:color="auto"/>
        <w:left w:val="none" w:sz="0" w:space="0" w:color="auto"/>
        <w:bottom w:val="none" w:sz="0" w:space="0" w:color="auto"/>
        <w:right w:val="none" w:sz="0" w:space="0" w:color="auto"/>
      </w:divBdr>
    </w:div>
    <w:div w:id="643126986">
      <w:bodyDiv w:val="1"/>
      <w:marLeft w:val="0"/>
      <w:marRight w:val="0"/>
      <w:marTop w:val="0"/>
      <w:marBottom w:val="0"/>
      <w:divBdr>
        <w:top w:val="none" w:sz="0" w:space="0" w:color="auto"/>
        <w:left w:val="none" w:sz="0" w:space="0" w:color="auto"/>
        <w:bottom w:val="none" w:sz="0" w:space="0" w:color="auto"/>
        <w:right w:val="none" w:sz="0" w:space="0" w:color="auto"/>
      </w:divBdr>
    </w:div>
    <w:div w:id="682560904">
      <w:bodyDiv w:val="1"/>
      <w:marLeft w:val="0"/>
      <w:marRight w:val="0"/>
      <w:marTop w:val="0"/>
      <w:marBottom w:val="0"/>
      <w:divBdr>
        <w:top w:val="none" w:sz="0" w:space="0" w:color="auto"/>
        <w:left w:val="none" w:sz="0" w:space="0" w:color="auto"/>
        <w:bottom w:val="none" w:sz="0" w:space="0" w:color="auto"/>
        <w:right w:val="none" w:sz="0" w:space="0" w:color="auto"/>
      </w:divBdr>
    </w:div>
    <w:div w:id="735591357">
      <w:bodyDiv w:val="1"/>
      <w:marLeft w:val="0"/>
      <w:marRight w:val="0"/>
      <w:marTop w:val="0"/>
      <w:marBottom w:val="0"/>
      <w:divBdr>
        <w:top w:val="none" w:sz="0" w:space="0" w:color="auto"/>
        <w:left w:val="none" w:sz="0" w:space="0" w:color="auto"/>
        <w:bottom w:val="none" w:sz="0" w:space="0" w:color="auto"/>
        <w:right w:val="none" w:sz="0" w:space="0" w:color="auto"/>
      </w:divBdr>
    </w:div>
    <w:div w:id="762645905">
      <w:bodyDiv w:val="1"/>
      <w:marLeft w:val="0"/>
      <w:marRight w:val="0"/>
      <w:marTop w:val="0"/>
      <w:marBottom w:val="0"/>
      <w:divBdr>
        <w:top w:val="none" w:sz="0" w:space="0" w:color="auto"/>
        <w:left w:val="none" w:sz="0" w:space="0" w:color="auto"/>
        <w:bottom w:val="none" w:sz="0" w:space="0" w:color="auto"/>
        <w:right w:val="none" w:sz="0" w:space="0" w:color="auto"/>
      </w:divBdr>
    </w:div>
    <w:div w:id="808977646">
      <w:bodyDiv w:val="1"/>
      <w:marLeft w:val="0"/>
      <w:marRight w:val="0"/>
      <w:marTop w:val="0"/>
      <w:marBottom w:val="0"/>
      <w:divBdr>
        <w:top w:val="none" w:sz="0" w:space="0" w:color="auto"/>
        <w:left w:val="none" w:sz="0" w:space="0" w:color="auto"/>
        <w:bottom w:val="none" w:sz="0" w:space="0" w:color="auto"/>
        <w:right w:val="none" w:sz="0" w:space="0" w:color="auto"/>
      </w:divBdr>
    </w:div>
    <w:div w:id="880440325">
      <w:bodyDiv w:val="1"/>
      <w:marLeft w:val="0"/>
      <w:marRight w:val="0"/>
      <w:marTop w:val="0"/>
      <w:marBottom w:val="0"/>
      <w:divBdr>
        <w:top w:val="none" w:sz="0" w:space="0" w:color="auto"/>
        <w:left w:val="none" w:sz="0" w:space="0" w:color="auto"/>
        <w:bottom w:val="none" w:sz="0" w:space="0" w:color="auto"/>
        <w:right w:val="none" w:sz="0" w:space="0" w:color="auto"/>
      </w:divBdr>
    </w:div>
    <w:div w:id="927541380">
      <w:bodyDiv w:val="1"/>
      <w:marLeft w:val="0"/>
      <w:marRight w:val="0"/>
      <w:marTop w:val="0"/>
      <w:marBottom w:val="0"/>
      <w:divBdr>
        <w:top w:val="none" w:sz="0" w:space="0" w:color="auto"/>
        <w:left w:val="none" w:sz="0" w:space="0" w:color="auto"/>
        <w:bottom w:val="none" w:sz="0" w:space="0" w:color="auto"/>
        <w:right w:val="none" w:sz="0" w:space="0" w:color="auto"/>
      </w:divBdr>
    </w:div>
    <w:div w:id="991984088">
      <w:bodyDiv w:val="1"/>
      <w:marLeft w:val="0"/>
      <w:marRight w:val="0"/>
      <w:marTop w:val="0"/>
      <w:marBottom w:val="0"/>
      <w:divBdr>
        <w:top w:val="none" w:sz="0" w:space="0" w:color="auto"/>
        <w:left w:val="none" w:sz="0" w:space="0" w:color="auto"/>
        <w:bottom w:val="none" w:sz="0" w:space="0" w:color="auto"/>
        <w:right w:val="none" w:sz="0" w:space="0" w:color="auto"/>
      </w:divBdr>
    </w:div>
    <w:div w:id="1042828986">
      <w:bodyDiv w:val="1"/>
      <w:marLeft w:val="0"/>
      <w:marRight w:val="0"/>
      <w:marTop w:val="0"/>
      <w:marBottom w:val="0"/>
      <w:divBdr>
        <w:top w:val="none" w:sz="0" w:space="0" w:color="auto"/>
        <w:left w:val="none" w:sz="0" w:space="0" w:color="auto"/>
        <w:bottom w:val="none" w:sz="0" w:space="0" w:color="auto"/>
        <w:right w:val="none" w:sz="0" w:space="0" w:color="auto"/>
      </w:divBdr>
    </w:div>
    <w:div w:id="1101338807">
      <w:bodyDiv w:val="1"/>
      <w:marLeft w:val="0"/>
      <w:marRight w:val="0"/>
      <w:marTop w:val="0"/>
      <w:marBottom w:val="0"/>
      <w:divBdr>
        <w:top w:val="none" w:sz="0" w:space="0" w:color="auto"/>
        <w:left w:val="none" w:sz="0" w:space="0" w:color="auto"/>
        <w:bottom w:val="none" w:sz="0" w:space="0" w:color="auto"/>
        <w:right w:val="none" w:sz="0" w:space="0" w:color="auto"/>
      </w:divBdr>
    </w:div>
    <w:div w:id="1348874593">
      <w:bodyDiv w:val="1"/>
      <w:marLeft w:val="0"/>
      <w:marRight w:val="0"/>
      <w:marTop w:val="0"/>
      <w:marBottom w:val="0"/>
      <w:divBdr>
        <w:top w:val="none" w:sz="0" w:space="0" w:color="auto"/>
        <w:left w:val="none" w:sz="0" w:space="0" w:color="auto"/>
        <w:bottom w:val="none" w:sz="0" w:space="0" w:color="auto"/>
        <w:right w:val="none" w:sz="0" w:space="0" w:color="auto"/>
      </w:divBdr>
    </w:div>
    <w:div w:id="1487937787">
      <w:bodyDiv w:val="1"/>
      <w:marLeft w:val="0"/>
      <w:marRight w:val="0"/>
      <w:marTop w:val="0"/>
      <w:marBottom w:val="0"/>
      <w:divBdr>
        <w:top w:val="none" w:sz="0" w:space="0" w:color="auto"/>
        <w:left w:val="none" w:sz="0" w:space="0" w:color="auto"/>
        <w:bottom w:val="none" w:sz="0" w:space="0" w:color="auto"/>
        <w:right w:val="none" w:sz="0" w:space="0" w:color="auto"/>
      </w:divBdr>
    </w:div>
    <w:div w:id="1581985133">
      <w:bodyDiv w:val="1"/>
      <w:marLeft w:val="0"/>
      <w:marRight w:val="0"/>
      <w:marTop w:val="0"/>
      <w:marBottom w:val="0"/>
      <w:divBdr>
        <w:top w:val="none" w:sz="0" w:space="0" w:color="auto"/>
        <w:left w:val="none" w:sz="0" w:space="0" w:color="auto"/>
        <w:bottom w:val="none" w:sz="0" w:space="0" w:color="auto"/>
        <w:right w:val="none" w:sz="0" w:space="0" w:color="auto"/>
      </w:divBdr>
    </w:div>
    <w:div w:id="1670401157">
      <w:bodyDiv w:val="1"/>
      <w:marLeft w:val="0"/>
      <w:marRight w:val="0"/>
      <w:marTop w:val="0"/>
      <w:marBottom w:val="0"/>
      <w:divBdr>
        <w:top w:val="none" w:sz="0" w:space="0" w:color="auto"/>
        <w:left w:val="none" w:sz="0" w:space="0" w:color="auto"/>
        <w:bottom w:val="none" w:sz="0" w:space="0" w:color="auto"/>
        <w:right w:val="none" w:sz="0" w:space="0" w:color="auto"/>
      </w:divBdr>
    </w:div>
    <w:div w:id="1711101139">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1976715337">
      <w:bodyDiv w:val="1"/>
      <w:marLeft w:val="0"/>
      <w:marRight w:val="0"/>
      <w:marTop w:val="0"/>
      <w:marBottom w:val="0"/>
      <w:divBdr>
        <w:top w:val="none" w:sz="0" w:space="0" w:color="auto"/>
        <w:left w:val="none" w:sz="0" w:space="0" w:color="auto"/>
        <w:bottom w:val="none" w:sz="0" w:space="0" w:color="auto"/>
        <w:right w:val="none" w:sz="0" w:space="0" w:color="auto"/>
      </w:divBdr>
    </w:div>
    <w:div w:id="2000037424">
      <w:bodyDiv w:val="1"/>
      <w:marLeft w:val="0"/>
      <w:marRight w:val="0"/>
      <w:marTop w:val="0"/>
      <w:marBottom w:val="0"/>
      <w:divBdr>
        <w:top w:val="none" w:sz="0" w:space="0" w:color="auto"/>
        <w:left w:val="none" w:sz="0" w:space="0" w:color="auto"/>
        <w:bottom w:val="none" w:sz="0" w:space="0" w:color="auto"/>
        <w:right w:val="none" w:sz="0" w:space="0" w:color="auto"/>
      </w:divBdr>
    </w:div>
    <w:div w:id="20311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ban.hu/calculate-iba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Honti.benjamin@gmail.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ban.hu/iban-checker" TargetMode="External"/><Relationship Id="rId1" Type="http://schemas.openxmlformats.org/officeDocument/2006/relationships/customXml" Target="../customXml/item1.xml"/><Relationship Id="rId6" Type="http://schemas.openxmlformats.org/officeDocument/2006/relationships/hyperlink" Target="mailto:pitlik.laszlo@kodolanyi.h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iztosdontes.hu/cikkek/swift-kod-iban-szam-bic-kod"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ise.com/hu/iban/hunga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F874-BA61-4C40-91B7-4BCB1C3E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2018</Words>
  <Characters>11507</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Honti Benjámin</dc:creator>
  <cp:keywords/>
  <dc:description/>
  <cp:lastModifiedBy>Lttd</cp:lastModifiedBy>
  <cp:revision>7</cp:revision>
  <dcterms:created xsi:type="dcterms:W3CDTF">2025-02-19T12:11:00Z</dcterms:created>
  <dcterms:modified xsi:type="dcterms:W3CDTF">2025-02-24T10:11:00Z</dcterms:modified>
</cp:coreProperties>
</file>