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06A1F" w14:textId="0656BFD3" w:rsidR="000911ED" w:rsidRDefault="000911ED" w:rsidP="009D3F8F">
      <w:pPr>
        <w:pStyle w:val="Cm"/>
        <w:jc w:val="both"/>
      </w:pPr>
      <w:r>
        <w:t>KNUTH-principle in the review processes</w:t>
      </w:r>
    </w:p>
    <w:p w14:paraId="4EB48CA2" w14:textId="26AC1511" w:rsidR="000911ED" w:rsidRDefault="000911ED" w:rsidP="009D3F8F">
      <w:pPr>
        <w:jc w:val="both"/>
        <w:rPr>
          <w:b/>
          <w:bCs/>
        </w:rPr>
      </w:pPr>
      <w:r w:rsidRPr="000911ED">
        <w:rPr>
          <w:b/>
          <w:bCs/>
        </w:rPr>
        <w:t>László Pitlik, KJU/MY-X tea</w:t>
      </w:r>
      <w:r>
        <w:rPr>
          <w:b/>
          <w:bCs/>
        </w:rPr>
        <w:t>m</w:t>
      </w:r>
    </w:p>
    <w:p w14:paraId="6133D729" w14:textId="3594D6D1" w:rsidR="000911ED" w:rsidRPr="000911ED" w:rsidRDefault="000911ED" w:rsidP="009D3F8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rPr>
      </w:pPr>
      <w:r>
        <w:rPr>
          <w:b/>
          <w:bCs/>
        </w:rPr>
        <w:t>Part I – Basic information</w:t>
      </w:r>
      <w:r w:rsidR="00D10794">
        <w:rPr>
          <w:b/>
          <w:bCs/>
        </w:rPr>
        <w:t xml:space="preserve"> units</w:t>
      </w:r>
    </w:p>
    <w:p w14:paraId="66C18C4D" w14:textId="08A222C8" w:rsidR="000911ED" w:rsidRDefault="000911ED" w:rsidP="009D3F8F">
      <w:pPr>
        <w:pStyle w:val="Cmsor1"/>
        <w:jc w:val="both"/>
      </w:pPr>
      <w:r>
        <w:t>Introduction</w:t>
      </w:r>
    </w:p>
    <w:p w14:paraId="2536B268" w14:textId="0507DE56" w:rsidR="000911ED" w:rsidRPr="000911ED" w:rsidRDefault="000911ED" w:rsidP="009D3F8F">
      <w:pPr>
        <w:jc w:val="both"/>
      </w:pPr>
      <w:r w:rsidRPr="000911ED">
        <w:t xml:space="preserve">There is an anonymized (c.f. &lt;&lt;…&gt;&gt;) </w:t>
      </w:r>
      <w:r w:rsidRPr="000911ED">
        <w:rPr>
          <w:highlight w:val="yellow"/>
        </w:rPr>
        <w:t>invitation</w:t>
      </w:r>
      <w:r w:rsidRPr="000911ED">
        <w:t xml:space="preserve"> for being pa</w:t>
      </w:r>
      <w:r w:rsidR="009D3F8F">
        <w:t>r</w:t>
      </w:r>
      <w:r w:rsidRPr="000911ED">
        <w:t xml:space="preserve">t of a reviewing process: </w:t>
      </w:r>
    </w:p>
    <w:p w14:paraId="7EA0C8D6" w14:textId="61F3F316" w:rsidR="006D05A6" w:rsidRPr="006D05A6" w:rsidRDefault="006D05A6" w:rsidP="009D3F8F">
      <w:pPr>
        <w:jc w:val="both"/>
        <w:rPr>
          <w:b/>
          <w:bCs/>
          <w:sz w:val="18"/>
          <w:szCs w:val="18"/>
          <w:highlight w:val="yellow"/>
        </w:rPr>
      </w:pPr>
      <w:r w:rsidRPr="006D05A6">
        <w:rPr>
          <w:b/>
          <w:bCs/>
          <w:sz w:val="18"/>
          <w:szCs w:val="18"/>
          <w:highlight w:val="yellow"/>
        </w:rPr>
        <w:t>Reminder Invitation to Review:</w:t>
      </w:r>
    </w:p>
    <w:p w14:paraId="7945AF9A" w14:textId="3E455D02" w:rsidR="006D05A6" w:rsidRPr="006D05A6" w:rsidRDefault="006D05A6" w:rsidP="009D3F8F">
      <w:pPr>
        <w:jc w:val="both"/>
        <w:rPr>
          <w:b/>
          <w:bCs/>
          <w:sz w:val="18"/>
          <w:szCs w:val="18"/>
          <w:highlight w:val="yellow"/>
        </w:rPr>
      </w:pPr>
      <w:r w:rsidRPr="000911ED">
        <w:rPr>
          <w:b/>
          <w:bCs/>
          <w:i/>
          <w:iCs/>
          <w:sz w:val="18"/>
          <w:szCs w:val="18"/>
          <w:highlight w:val="yellow"/>
        </w:rPr>
        <w:t>&lt;&lt;title&gt;&gt;</w:t>
      </w:r>
    </w:p>
    <w:tbl>
      <w:tblPr>
        <w:tblW w:w="9000" w:type="dxa"/>
        <w:jc w:val="center"/>
        <w:tblBorders>
          <w:top w:val="single" w:sz="6" w:space="0" w:color="E0D9C6"/>
        </w:tblBorders>
        <w:shd w:val="clear" w:color="auto" w:fill="FEFEFE"/>
        <w:tblCellMar>
          <w:left w:w="0" w:type="dxa"/>
          <w:right w:w="0" w:type="dxa"/>
        </w:tblCellMar>
        <w:tblLook w:val="04A0" w:firstRow="1" w:lastRow="0" w:firstColumn="1" w:lastColumn="0" w:noHBand="0" w:noVBand="1"/>
      </w:tblPr>
      <w:tblGrid>
        <w:gridCol w:w="9000"/>
      </w:tblGrid>
      <w:tr w:rsidR="006D05A6" w:rsidRPr="006D05A6" w14:paraId="0B7700EB" w14:textId="77777777" w:rsidTr="006D05A6">
        <w:trPr>
          <w:jc w:val="center"/>
        </w:trPr>
        <w:tc>
          <w:tcPr>
            <w:tcW w:w="0" w:type="auto"/>
            <w:shd w:val="clear" w:color="auto" w:fill="FEFEFE"/>
            <w:hideMark/>
          </w:tcPr>
          <w:p w14:paraId="016E9C83" w14:textId="77777777" w:rsidR="006D05A6" w:rsidRPr="006D05A6" w:rsidRDefault="006D05A6" w:rsidP="009D3F8F">
            <w:pPr>
              <w:jc w:val="both"/>
              <w:rPr>
                <w:sz w:val="18"/>
                <w:szCs w:val="18"/>
                <w:highlight w:val="yellow"/>
              </w:rPr>
            </w:pPr>
          </w:p>
        </w:tc>
      </w:tr>
    </w:tbl>
    <w:p w14:paraId="6F6AFB1B" w14:textId="77777777" w:rsidR="006D05A6" w:rsidRPr="006D05A6" w:rsidRDefault="006D05A6" w:rsidP="009D3F8F">
      <w:pPr>
        <w:jc w:val="both"/>
        <w:rPr>
          <w:sz w:val="18"/>
          <w:szCs w:val="18"/>
          <w:highlight w:val="yellow"/>
        </w:rPr>
      </w:pPr>
      <w:r w:rsidRPr="006D05A6">
        <w:rPr>
          <w:sz w:val="18"/>
          <w:szCs w:val="18"/>
          <w:highlight w:val="yellow"/>
        </w:rPr>
        <w:t>Dear Dr. Pitlik,</w:t>
      </w:r>
    </w:p>
    <w:p w14:paraId="763027F0" w14:textId="3EA65763" w:rsidR="006D05A6" w:rsidRPr="006D05A6" w:rsidRDefault="006D05A6" w:rsidP="009D3F8F">
      <w:pPr>
        <w:jc w:val="both"/>
        <w:rPr>
          <w:sz w:val="18"/>
          <w:szCs w:val="18"/>
          <w:highlight w:val="yellow"/>
        </w:rPr>
      </w:pPr>
      <w:r w:rsidRPr="006D05A6">
        <w:rPr>
          <w:sz w:val="18"/>
          <w:szCs w:val="18"/>
          <w:highlight w:val="yellow"/>
        </w:rPr>
        <w:t>This is a reminder you've been invited to the new manuscript submitted to </w:t>
      </w:r>
      <w:r w:rsidRPr="006D05A6">
        <w:rPr>
          <w:i/>
          <w:iCs/>
          <w:sz w:val="18"/>
          <w:szCs w:val="18"/>
          <w:highlight w:val="yellow"/>
        </w:rPr>
        <w:t>Academia Mental Health and Well-Being</w:t>
      </w:r>
      <w:r w:rsidRPr="006D05A6">
        <w:rPr>
          <w:sz w:val="18"/>
          <w:szCs w:val="18"/>
          <w:highlight w:val="yellow"/>
        </w:rPr>
        <w:t>, an innovative open access journal. We think you could be qualified to peer review this manuscript based on your paper </w:t>
      </w:r>
      <w:r w:rsidRPr="006D05A6">
        <w:rPr>
          <w:i/>
          <w:iCs/>
          <w:sz w:val="18"/>
          <w:szCs w:val="18"/>
          <w:highlight w:val="yellow"/>
        </w:rPr>
        <w:t>"Assessing Diversity in Learners Background And Performance"</w:t>
      </w:r>
      <w:r w:rsidRPr="006D05A6">
        <w:rPr>
          <w:sz w:val="18"/>
          <w:szCs w:val="18"/>
          <w:highlight w:val="yellow"/>
        </w:rPr>
        <w:t>.</w:t>
      </w:r>
      <w:r w:rsidRPr="000911ED">
        <w:rPr>
          <w:sz w:val="18"/>
          <w:szCs w:val="18"/>
          <w:highlight w:val="yellow"/>
        </w:rPr>
        <w:t xml:space="preserve"> &lt;&lt; </w:t>
      </w:r>
      <w:hyperlink r:id="rId8" w:history="1">
        <w:r w:rsidRPr="000911ED">
          <w:rPr>
            <w:rStyle w:val="Hiperhivatkozs"/>
            <w:sz w:val="18"/>
            <w:szCs w:val="18"/>
            <w:highlight w:val="yellow"/>
          </w:rPr>
          <w:t>https://www.academia.edu/112969113/Assessing_Diversity_in_Learners_Background_And_Performance&gt;</w:t>
        </w:r>
      </w:hyperlink>
      <w:r w:rsidRPr="000911ED">
        <w:rPr>
          <w:sz w:val="18"/>
          <w:szCs w:val="18"/>
          <w:highlight w:val="yellow"/>
        </w:rPr>
        <w:t>&gt; + &lt;</w:t>
      </w:r>
      <w:hyperlink r:id="rId9" w:history="1">
        <w:r w:rsidRPr="000911ED">
          <w:rPr>
            <w:rStyle w:val="Hiperhivatkozs"/>
            <w:sz w:val="18"/>
            <w:szCs w:val="18"/>
            <w:highlight w:val="yellow"/>
          </w:rPr>
          <w:t xml:space="preserve">https://miau.my-x.hu/miau2009/index.php3?x=e0&amp;string=assessing </w:t>
        </w:r>
      </w:hyperlink>
      <w:r w:rsidRPr="000911ED">
        <w:rPr>
          <w:sz w:val="18"/>
          <w:szCs w:val="18"/>
          <w:highlight w:val="yellow"/>
        </w:rPr>
        <w:t>&gt;</w:t>
      </w:r>
    </w:p>
    <w:p w14:paraId="307924CA" w14:textId="77777777" w:rsidR="006D05A6" w:rsidRPr="006D05A6" w:rsidRDefault="006D05A6" w:rsidP="009D3F8F">
      <w:pPr>
        <w:jc w:val="both"/>
        <w:rPr>
          <w:sz w:val="18"/>
          <w:szCs w:val="18"/>
          <w:highlight w:val="yellow"/>
        </w:rPr>
      </w:pPr>
      <w:r w:rsidRPr="006D05A6">
        <w:rPr>
          <w:sz w:val="18"/>
          <w:szCs w:val="18"/>
          <w:highlight w:val="yellow"/>
        </w:rPr>
        <w:t>The manuscript's abstract is below.</w:t>
      </w:r>
    </w:p>
    <w:p w14:paraId="328523F0" w14:textId="77777777" w:rsidR="006D05A6" w:rsidRPr="006D05A6" w:rsidRDefault="006D05A6" w:rsidP="009D3F8F">
      <w:pPr>
        <w:jc w:val="both"/>
        <w:rPr>
          <w:sz w:val="18"/>
          <w:szCs w:val="18"/>
          <w:highlight w:val="yellow"/>
        </w:rPr>
      </w:pPr>
      <w:r w:rsidRPr="006D05A6">
        <w:rPr>
          <w:b/>
          <w:bCs/>
          <w:sz w:val="18"/>
          <w:szCs w:val="18"/>
          <w:highlight w:val="yellow"/>
        </w:rPr>
        <w:t>Review Deadline</w:t>
      </w:r>
      <w:r w:rsidRPr="006D05A6">
        <w:rPr>
          <w:sz w:val="18"/>
          <w:szCs w:val="18"/>
          <w:highlight w:val="yellow"/>
        </w:rPr>
        <w:t>: </w:t>
      </w:r>
      <w:r w:rsidRPr="006D05A6">
        <w:rPr>
          <w:i/>
          <w:iCs/>
          <w:sz w:val="18"/>
          <w:szCs w:val="18"/>
          <w:highlight w:val="yellow"/>
        </w:rPr>
        <w:t>Sun May 11, 25</w:t>
      </w:r>
      <w:r w:rsidRPr="006D05A6">
        <w:rPr>
          <w:sz w:val="18"/>
          <w:szCs w:val="18"/>
          <w:highlight w:val="yellow"/>
        </w:rPr>
        <w:t>.</w:t>
      </w:r>
    </w:p>
    <w:p w14:paraId="38C07DC3" w14:textId="77777777" w:rsidR="006D05A6" w:rsidRPr="006D05A6" w:rsidRDefault="006D05A6" w:rsidP="009D3F8F">
      <w:pPr>
        <w:jc w:val="both"/>
        <w:rPr>
          <w:sz w:val="18"/>
          <w:szCs w:val="18"/>
          <w:highlight w:val="yellow"/>
        </w:rPr>
      </w:pPr>
      <w:r w:rsidRPr="006D05A6">
        <w:rPr>
          <w:sz w:val="18"/>
          <w:szCs w:val="18"/>
          <w:highlight w:val="yellow"/>
        </w:rPr>
        <w:t>Will you peer review this article?</w:t>
      </w:r>
    </w:p>
    <w:tbl>
      <w:tblPr>
        <w:tblW w:w="8280" w:type="dxa"/>
        <w:shd w:val="clear" w:color="auto" w:fill="FEFEFE"/>
        <w:tblCellMar>
          <w:left w:w="0" w:type="dxa"/>
          <w:right w:w="0" w:type="dxa"/>
        </w:tblCellMar>
        <w:tblLook w:val="04A0" w:firstRow="1" w:lastRow="0" w:firstColumn="1" w:lastColumn="0" w:noHBand="0" w:noVBand="1"/>
      </w:tblPr>
      <w:tblGrid>
        <w:gridCol w:w="8280"/>
      </w:tblGrid>
      <w:tr w:rsidR="006D05A6" w:rsidRPr="006D05A6" w14:paraId="0A236FF6" w14:textId="77777777" w:rsidTr="006D05A6">
        <w:tc>
          <w:tcPr>
            <w:tcW w:w="0" w:type="auto"/>
            <w:shd w:val="clear" w:color="auto" w:fill="FEFEFE"/>
            <w:hideMark/>
          </w:tcPr>
          <w:p w14:paraId="4BA577EF" w14:textId="77777777" w:rsidR="006D05A6" w:rsidRPr="006D05A6" w:rsidRDefault="006D05A6" w:rsidP="009D3F8F">
            <w:pPr>
              <w:jc w:val="both"/>
              <w:rPr>
                <w:sz w:val="18"/>
                <w:szCs w:val="18"/>
                <w:highlight w:val="yellow"/>
              </w:rPr>
            </w:pPr>
            <w:hyperlink r:id="rId10" w:tgtFrame="_blank" w:history="1">
              <w:r w:rsidRPr="006D05A6">
                <w:rPr>
                  <w:rStyle w:val="Hiperhivatkozs"/>
                  <w:sz w:val="18"/>
                  <w:szCs w:val="18"/>
                  <w:highlight w:val="yellow"/>
                </w:rPr>
                <w:t>Yes, I'll Peer Review</w:t>
              </w:r>
            </w:hyperlink>
          </w:p>
          <w:p w14:paraId="25F6DA5A" w14:textId="77777777" w:rsidR="006D05A6" w:rsidRPr="006D05A6" w:rsidRDefault="006D05A6" w:rsidP="009D3F8F">
            <w:pPr>
              <w:jc w:val="both"/>
              <w:rPr>
                <w:sz w:val="18"/>
                <w:szCs w:val="18"/>
                <w:highlight w:val="yellow"/>
              </w:rPr>
            </w:pPr>
            <w:hyperlink r:id="rId11" w:tgtFrame="_blank" w:history="1">
              <w:r w:rsidRPr="006D05A6">
                <w:rPr>
                  <w:rStyle w:val="Hiperhivatkozs"/>
                  <w:sz w:val="18"/>
                  <w:szCs w:val="18"/>
                  <w:highlight w:val="yellow"/>
                </w:rPr>
                <w:t>I'm Unable to Peer Review</w:t>
              </w:r>
            </w:hyperlink>
          </w:p>
        </w:tc>
      </w:tr>
    </w:tbl>
    <w:p w14:paraId="0C8AEBDD" w14:textId="77777777" w:rsidR="006D05A6" w:rsidRPr="006D05A6" w:rsidRDefault="006D05A6" w:rsidP="009D3F8F">
      <w:pPr>
        <w:jc w:val="both"/>
        <w:rPr>
          <w:sz w:val="18"/>
          <w:szCs w:val="18"/>
          <w:highlight w:val="yellow"/>
        </w:rPr>
      </w:pPr>
      <w:r w:rsidRPr="006D05A6">
        <w:rPr>
          <w:sz w:val="18"/>
          <w:szCs w:val="18"/>
          <w:highlight w:val="yellow"/>
        </w:rPr>
        <w:t>MORE INFORMATION</w:t>
      </w:r>
    </w:p>
    <w:p w14:paraId="4887394D" w14:textId="77777777" w:rsidR="006D05A6" w:rsidRPr="006D05A6" w:rsidRDefault="006D05A6" w:rsidP="009D3F8F">
      <w:pPr>
        <w:jc w:val="both"/>
        <w:rPr>
          <w:sz w:val="18"/>
          <w:szCs w:val="18"/>
          <w:highlight w:val="yellow"/>
        </w:rPr>
      </w:pPr>
      <w:r w:rsidRPr="006D05A6">
        <w:rPr>
          <w:sz w:val="18"/>
          <w:szCs w:val="18"/>
          <w:highlight w:val="yellow"/>
        </w:rPr>
        <w:t>This manuscript has already been pre-checked for quality and scope by the Editorial Office.</w:t>
      </w:r>
    </w:p>
    <w:p w14:paraId="06AE2BC6" w14:textId="77777777" w:rsidR="006D05A6" w:rsidRPr="006D05A6" w:rsidRDefault="006D05A6" w:rsidP="009D3F8F">
      <w:pPr>
        <w:jc w:val="both"/>
        <w:rPr>
          <w:sz w:val="18"/>
          <w:szCs w:val="18"/>
          <w:highlight w:val="yellow"/>
        </w:rPr>
      </w:pPr>
      <w:r w:rsidRPr="006D05A6">
        <w:rPr>
          <w:sz w:val="18"/>
          <w:szCs w:val="18"/>
          <w:highlight w:val="yellow"/>
        </w:rPr>
        <w:t>Learn more about the journal and the reviewer guidelines on the journal website: </w:t>
      </w:r>
      <w:hyperlink r:id="rId12" w:tgtFrame="_blank" w:history="1">
        <w:r w:rsidRPr="006D05A6">
          <w:rPr>
            <w:rStyle w:val="Hiperhivatkozs"/>
            <w:i/>
            <w:iCs/>
            <w:sz w:val="18"/>
            <w:szCs w:val="18"/>
            <w:highlight w:val="yellow"/>
          </w:rPr>
          <w:t>Academia Mental Health and Well-Being</w:t>
        </w:r>
        <w:r w:rsidRPr="006D05A6">
          <w:rPr>
            <w:rStyle w:val="Hiperhivatkozs"/>
            <w:sz w:val="18"/>
            <w:szCs w:val="18"/>
            <w:highlight w:val="yellow"/>
          </w:rPr>
          <w:t> Peer Review Guidelines</w:t>
        </w:r>
      </w:hyperlink>
      <w:r w:rsidRPr="006D05A6">
        <w:rPr>
          <w:sz w:val="18"/>
          <w:szCs w:val="18"/>
          <w:highlight w:val="yellow"/>
        </w:rPr>
        <w:t>.</w:t>
      </w:r>
    </w:p>
    <w:p w14:paraId="62D1F483" w14:textId="77777777" w:rsidR="006D05A6" w:rsidRPr="006D05A6" w:rsidRDefault="006D05A6" w:rsidP="009D3F8F">
      <w:pPr>
        <w:jc w:val="both"/>
        <w:rPr>
          <w:sz w:val="18"/>
          <w:szCs w:val="18"/>
          <w:highlight w:val="yellow"/>
        </w:rPr>
      </w:pPr>
      <w:r w:rsidRPr="006D05A6">
        <w:rPr>
          <w:sz w:val="18"/>
          <w:szCs w:val="18"/>
          <w:highlight w:val="yellow"/>
        </w:rPr>
        <w:t>Please contact the Editorial Office if you have any questions or need further assistance. Thank you very much for your time and interest.</w:t>
      </w:r>
    </w:p>
    <w:p w14:paraId="2B9E3E87" w14:textId="74F03D21" w:rsidR="006D05A6" w:rsidRPr="006D05A6" w:rsidRDefault="006D05A6" w:rsidP="009D3F8F">
      <w:pPr>
        <w:jc w:val="both"/>
        <w:rPr>
          <w:sz w:val="18"/>
          <w:szCs w:val="18"/>
          <w:highlight w:val="yellow"/>
        </w:rPr>
      </w:pPr>
      <w:r w:rsidRPr="006D05A6">
        <w:rPr>
          <w:sz w:val="18"/>
          <w:szCs w:val="18"/>
          <w:highlight w:val="yellow"/>
        </w:rPr>
        <w:t>Kind regards,</w:t>
      </w:r>
      <w:r w:rsidRPr="006D05A6">
        <w:rPr>
          <w:sz w:val="18"/>
          <w:szCs w:val="18"/>
          <w:highlight w:val="yellow"/>
        </w:rPr>
        <w:br/>
      </w:r>
      <w:r w:rsidRPr="006D05A6">
        <w:rPr>
          <w:sz w:val="18"/>
          <w:szCs w:val="18"/>
          <w:highlight w:val="yellow"/>
        </w:rPr>
        <w:br/>
      </w:r>
      <w:r w:rsidRPr="000911ED">
        <w:rPr>
          <w:sz w:val="18"/>
          <w:szCs w:val="18"/>
          <w:highlight w:val="yellow"/>
        </w:rPr>
        <w:t>&lt;&lt;names&gt;&gt;</w:t>
      </w:r>
      <w:r w:rsidRPr="006D05A6">
        <w:rPr>
          <w:sz w:val="18"/>
          <w:szCs w:val="18"/>
          <w:highlight w:val="yellow"/>
        </w:rPr>
        <w:br/>
        <w:t>Peer Review Assistant | Editorial Office</w:t>
      </w:r>
      <w:r w:rsidRPr="006D05A6">
        <w:rPr>
          <w:sz w:val="18"/>
          <w:szCs w:val="18"/>
          <w:highlight w:val="yellow"/>
        </w:rPr>
        <w:br/>
        <w:t>Academia Mental Health and Well-Being</w:t>
      </w:r>
      <w:r w:rsidRPr="006D05A6">
        <w:rPr>
          <w:i/>
          <w:iCs/>
          <w:sz w:val="18"/>
          <w:szCs w:val="18"/>
          <w:highlight w:val="yellow"/>
        </w:rPr>
        <w:t> (ISSN: 2997-9196)</w:t>
      </w:r>
      <w:r w:rsidRPr="006D05A6">
        <w:rPr>
          <w:sz w:val="18"/>
          <w:szCs w:val="18"/>
          <w:highlight w:val="yellow"/>
        </w:rPr>
        <w:br/>
        <w:t>Journal's homepage:</w:t>
      </w:r>
      <w:hyperlink r:id="rId13" w:tgtFrame="_blank" w:history="1">
        <w:r w:rsidRPr="006D05A6">
          <w:rPr>
            <w:rStyle w:val="Hiperhivatkozs"/>
            <w:sz w:val="18"/>
            <w:szCs w:val="18"/>
            <w:highlight w:val="yellow"/>
          </w:rPr>
          <w:t> https://www.academia.edu/journals/academia-mental-health-and-well-being</w:t>
        </w:r>
      </w:hyperlink>
      <w:r w:rsidRPr="006D05A6">
        <w:rPr>
          <w:sz w:val="18"/>
          <w:szCs w:val="18"/>
          <w:highlight w:val="yellow"/>
        </w:rPr>
        <w:br/>
        <w:t>Contact:</w:t>
      </w:r>
      <w:hyperlink r:id="rId14" w:tgtFrame="_blank" w:history="1">
        <w:r w:rsidRPr="006D05A6">
          <w:rPr>
            <w:rStyle w:val="Hiperhivatkozs"/>
            <w:sz w:val="18"/>
            <w:szCs w:val="18"/>
            <w:highlight w:val="yellow"/>
          </w:rPr>
          <w:t> </w:t>
        </w:r>
        <w:r w:rsidR="000911ED" w:rsidRPr="000911ED">
          <w:rPr>
            <w:rStyle w:val="Hiperhivatkozs"/>
            <w:sz w:val="18"/>
            <w:szCs w:val="18"/>
            <w:highlight w:val="yellow"/>
          </w:rPr>
          <w:t>&lt;&lt;names&gt;&gt;</w:t>
        </w:r>
        <w:r w:rsidRPr="006D05A6">
          <w:rPr>
            <w:rStyle w:val="Hiperhivatkozs"/>
            <w:sz w:val="18"/>
            <w:szCs w:val="18"/>
            <w:highlight w:val="yellow"/>
          </w:rPr>
          <w:t>@academia.edu</w:t>
        </w:r>
      </w:hyperlink>
    </w:p>
    <w:tbl>
      <w:tblPr>
        <w:tblW w:w="9000" w:type="dxa"/>
        <w:jc w:val="center"/>
        <w:tblBorders>
          <w:top w:val="single" w:sz="6" w:space="0" w:color="877440"/>
          <w:left w:val="single" w:sz="6" w:space="0" w:color="877440"/>
          <w:bottom w:val="single" w:sz="6" w:space="0" w:color="877440"/>
          <w:right w:val="single" w:sz="6" w:space="0" w:color="877440"/>
        </w:tblBorders>
        <w:shd w:val="clear" w:color="auto" w:fill="F2EFE8"/>
        <w:tblCellMar>
          <w:top w:w="360" w:type="dxa"/>
          <w:left w:w="360" w:type="dxa"/>
          <w:bottom w:w="360" w:type="dxa"/>
          <w:right w:w="360" w:type="dxa"/>
        </w:tblCellMar>
        <w:tblLook w:val="04A0" w:firstRow="1" w:lastRow="0" w:firstColumn="1" w:lastColumn="0" w:noHBand="0" w:noVBand="1"/>
      </w:tblPr>
      <w:tblGrid>
        <w:gridCol w:w="9000"/>
      </w:tblGrid>
      <w:tr w:rsidR="006D05A6" w:rsidRPr="006D05A6" w14:paraId="1A7629A1" w14:textId="77777777" w:rsidTr="006D05A6">
        <w:trPr>
          <w:jc w:val="center"/>
        </w:trPr>
        <w:tc>
          <w:tcPr>
            <w:tcW w:w="0" w:type="auto"/>
            <w:shd w:val="clear" w:color="auto" w:fill="F2EFE8"/>
            <w:tcMar>
              <w:top w:w="0" w:type="dxa"/>
              <w:left w:w="0" w:type="dxa"/>
              <w:bottom w:w="0" w:type="dxa"/>
              <w:right w:w="0" w:type="dxa"/>
            </w:tcMar>
            <w:hideMark/>
          </w:tcPr>
          <w:tbl>
            <w:tblPr>
              <w:tblW w:w="7536" w:type="dxa"/>
              <w:tblCellMar>
                <w:left w:w="0" w:type="dxa"/>
                <w:right w:w="0" w:type="dxa"/>
              </w:tblCellMar>
              <w:tblLook w:val="04A0" w:firstRow="1" w:lastRow="0" w:firstColumn="1" w:lastColumn="0" w:noHBand="0" w:noVBand="1"/>
            </w:tblPr>
            <w:tblGrid>
              <w:gridCol w:w="7536"/>
            </w:tblGrid>
            <w:tr w:rsidR="006D05A6" w:rsidRPr="006D05A6" w14:paraId="2F6718DE" w14:textId="77777777" w:rsidTr="006D05A6">
              <w:tc>
                <w:tcPr>
                  <w:tcW w:w="0" w:type="auto"/>
                  <w:hideMark/>
                </w:tcPr>
                <w:p w14:paraId="70D17AF6" w14:textId="77777777" w:rsidR="006D05A6" w:rsidRPr="006D05A6" w:rsidRDefault="006D05A6" w:rsidP="009D3F8F">
                  <w:pPr>
                    <w:jc w:val="both"/>
                    <w:rPr>
                      <w:sz w:val="18"/>
                      <w:szCs w:val="18"/>
                      <w:highlight w:val="yellow"/>
                    </w:rPr>
                  </w:pPr>
                  <w:r w:rsidRPr="006D05A6">
                    <w:rPr>
                      <w:sz w:val="18"/>
                      <w:szCs w:val="18"/>
                      <w:highlight w:val="yellow"/>
                    </w:rPr>
                    <w:t>SUBMISSION ARTICLE</w:t>
                  </w:r>
                </w:p>
              </w:tc>
            </w:tr>
          </w:tbl>
          <w:p w14:paraId="6353A1E1" w14:textId="77777777" w:rsidR="006D05A6" w:rsidRPr="006D05A6" w:rsidRDefault="006D05A6" w:rsidP="009D3F8F">
            <w:pPr>
              <w:jc w:val="both"/>
              <w:rPr>
                <w:sz w:val="18"/>
                <w:szCs w:val="18"/>
                <w:highlight w:val="yellow"/>
              </w:rPr>
            </w:pPr>
          </w:p>
        </w:tc>
      </w:tr>
    </w:tbl>
    <w:p w14:paraId="4227C6C0" w14:textId="77777777" w:rsidR="006D05A6" w:rsidRPr="006D05A6" w:rsidRDefault="006D05A6" w:rsidP="009D3F8F">
      <w:pPr>
        <w:jc w:val="both"/>
        <w:rPr>
          <w:sz w:val="18"/>
          <w:szCs w:val="18"/>
          <w:highlight w:val="yellow"/>
        </w:rPr>
      </w:pPr>
      <w:r w:rsidRPr="006D05A6">
        <w:rPr>
          <w:sz w:val="18"/>
          <w:szCs w:val="18"/>
          <w:highlight w:val="yellow"/>
        </w:rPr>
        <w:t>Will you peer review this article?</w:t>
      </w:r>
    </w:p>
    <w:tbl>
      <w:tblPr>
        <w:tblW w:w="8280" w:type="dxa"/>
        <w:shd w:val="clear" w:color="auto" w:fill="FEFEFE"/>
        <w:tblCellMar>
          <w:left w:w="0" w:type="dxa"/>
          <w:right w:w="0" w:type="dxa"/>
        </w:tblCellMar>
        <w:tblLook w:val="04A0" w:firstRow="1" w:lastRow="0" w:firstColumn="1" w:lastColumn="0" w:noHBand="0" w:noVBand="1"/>
      </w:tblPr>
      <w:tblGrid>
        <w:gridCol w:w="8280"/>
      </w:tblGrid>
      <w:tr w:rsidR="006D05A6" w:rsidRPr="006D05A6" w14:paraId="0FE375BD" w14:textId="77777777" w:rsidTr="006D05A6">
        <w:tc>
          <w:tcPr>
            <w:tcW w:w="0" w:type="auto"/>
            <w:shd w:val="clear" w:color="auto" w:fill="FEFEFE"/>
            <w:hideMark/>
          </w:tcPr>
          <w:p w14:paraId="0B00959C" w14:textId="77777777" w:rsidR="006D05A6" w:rsidRPr="006D05A6" w:rsidRDefault="006D05A6" w:rsidP="009D3F8F">
            <w:pPr>
              <w:jc w:val="both"/>
              <w:rPr>
                <w:sz w:val="18"/>
                <w:szCs w:val="18"/>
                <w:highlight w:val="yellow"/>
              </w:rPr>
            </w:pPr>
            <w:hyperlink r:id="rId15" w:tgtFrame="_blank" w:history="1">
              <w:r w:rsidRPr="006D05A6">
                <w:rPr>
                  <w:rStyle w:val="Hiperhivatkozs"/>
                  <w:sz w:val="18"/>
                  <w:szCs w:val="18"/>
                  <w:highlight w:val="yellow"/>
                </w:rPr>
                <w:t>Yes, I'll Peer Review</w:t>
              </w:r>
            </w:hyperlink>
          </w:p>
          <w:p w14:paraId="30783DB1" w14:textId="77777777" w:rsidR="006D05A6" w:rsidRPr="006D05A6" w:rsidRDefault="006D05A6" w:rsidP="009D3F8F">
            <w:pPr>
              <w:jc w:val="both"/>
              <w:rPr>
                <w:sz w:val="18"/>
                <w:szCs w:val="18"/>
              </w:rPr>
            </w:pPr>
            <w:hyperlink r:id="rId16" w:tgtFrame="_blank" w:history="1">
              <w:r w:rsidRPr="006D05A6">
                <w:rPr>
                  <w:rStyle w:val="Hiperhivatkozs"/>
                  <w:sz w:val="18"/>
                  <w:szCs w:val="18"/>
                  <w:highlight w:val="yellow"/>
                </w:rPr>
                <w:t>I'm Unable to Peer Review</w:t>
              </w:r>
            </w:hyperlink>
          </w:p>
        </w:tc>
      </w:tr>
      <w:tr w:rsidR="006D05A6" w:rsidRPr="006D05A6" w14:paraId="4B39E4C9" w14:textId="77777777" w:rsidTr="006D05A6">
        <w:trPr>
          <w:trHeight w:val="576"/>
        </w:trPr>
        <w:tc>
          <w:tcPr>
            <w:tcW w:w="0" w:type="auto"/>
            <w:shd w:val="clear" w:color="auto" w:fill="FEFEFE"/>
            <w:hideMark/>
          </w:tcPr>
          <w:p w14:paraId="4059AC75" w14:textId="77777777" w:rsidR="006D05A6" w:rsidRPr="006D05A6" w:rsidRDefault="006D05A6" w:rsidP="009D3F8F">
            <w:pPr>
              <w:jc w:val="both"/>
            </w:pPr>
            <w:r w:rsidRPr="006D05A6">
              <w:t> </w:t>
            </w:r>
          </w:p>
        </w:tc>
      </w:tr>
    </w:tbl>
    <w:p w14:paraId="44198EDB" w14:textId="1FDEC9BD" w:rsidR="006D05A6" w:rsidRDefault="000911ED" w:rsidP="009D3F8F">
      <w:pPr>
        <w:pStyle w:val="Cmsor1"/>
        <w:jc w:val="both"/>
      </w:pPr>
      <w:r>
        <w:lastRenderedPageBreak/>
        <w:t>Background information</w:t>
      </w:r>
    </w:p>
    <w:p w14:paraId="26B9335B" w14:textId="57C7C219" w:rsidR="000911ED" w:rsidRPr="000911ED" w:rsidRDefault="000911ED" w:rsidP="009D3F8F">
      <w:pPr>
        <w:jc w:val="both"/>
      </w:pPr>
      <w:r>
        <w:t xml:space="preserve">The following </w:t>
      </w:r>
      <w:r w:rsidRPr="000911ED">
        <w:rPr>
          <w:highlight w:val="green"/>
        </w:rPr>
        <w:t>rules</w:t>
      </w:r>
      <w:r>
        <w:t xml:space="preserve"> are given for the reviewers:</w:t>
      </w:r>
    </w:p>
    <w:p w14:paraId="122DA99A" w14:textId="493E6192" w:rsidR="006D05A6" w:rsidRPr="000911ED" w:rsidRDefault="006D05A6" w:rsidP="009D3F8F">
      <w:pPr>
        <w:jc w:val="both"/>
        <w:rPr>
          <w:sz w:val="18"/>
          <w:szCs w:val="18"/>
          <w:highlight w:val="green"/>
        </w:rPr>
      </w:pPr>
      <w:hyperlink r:id="rId17" w:history="1">
        <w:r w:rsidRPr="000911ED">
          <w:rPr>
            <w:rStyle w:val="Hiperhivatkozs"/>
            <w:sz w:val="18"/>
            <w:szCs w:val="18"/>
            <w:highlight w:val="green"/>
          </w:rPr>
          <w:t>https://www.academia.edu/journals/academia-mental-health-and-well-being/about/reviewer-guidelines</w:t>
        </w:r>
      </w:hyperlink>
      <w:r w:rsidRPr="000911ED">
        <w:rPr>
          <w:sz w:val="18"/>
          <w:szCs w:val="18"/>
          <w:highlight w:val="green"/>
        </w:rPr>
        <w:t xml:space="preserve"> </w:t>
      </w:r>
    </w:p>
    <w:p w14:paraId="5E890A1B" w14:textId="7C66E35F" w:rsidR="006D05A6" w:rsidRPr="006D05A6" w:rsidRDefault="006D05A6" w:rsidP="009D3F8F">
      <w:pPr>
        <w:jc w:val="both"/>
        <w:rPr>
          <w:sz w:val="18"/>
          <w:szCs w:val="18"/>
          <w:highlight w:val="green"/>
        </w:rPr>
      </w:pPr>
      <w:hyperlink r:id="rId18" w:history="1">
        <w:r w:rsidRPr="006D05A6">
          <w:rPr>
            <w:rStyle w:val="Hiperhivatkozs"/>
            <w:sz w:val="18"/>
            <w:szCs w:val="18"/>
            <w:highlight w:val="green"/>
          </w:rPr>
          <w:t>Academia Mental Health and Well-Being</w:t>
        </w:r>
      </w:hyperlink>
    </w:p>
    <w:p w14:paraId="4A55A877" w14:textId="77777777" w:rsidR="006D05A6" w:rsidRPr="006D05A6" w:rsidRDefault="006D05A6" w:rsidP="009D3F8F">
      <w:pPr>
        <w:jc w:val="both"/>
        <w:rPr>
          <w:sz w:val="18"/>
          <w:szCs w:val="18"/>
          <w:highlight w:val="green"/>
        </w:rPr>
      </w:pPr>
      <w:hyperlink r:id="rId19" w:history="1">
        <w:r w:rsidRPr="006D05A6">
          <w:rPr>
            <w:rStyle w:val="Hiperhivatkozs"/>
            <w:sz w:val="18"/>
            <w:szCs w:val="18"/>
            <w:highlight w:val="green"/>
          </w:rPr>
          <w:t>Articles</w:t>
        </w:r>
      </w:hyperlink>
    </w:p>
    <w:p w14:paraId="532CC455" w14:textId="77777777" w:rsidR="006D05A6" w:rsidRPr="006D05A6" w:rsidRDefault="006D05A6" w:rsidP="009D3F8F">
      <w:pPr>
        <w:jc w:val="both"/>
        <w:rPr>
          <w:sz w:val="18"/>
          <w:szCs w:val="18"/>
          <w:highlight w:val="green"/>
        </w:rPr>
      </w:pPr>
      <w:r w:rsidRPr="006D05A6">
        <w:rPr>
          <w:sz w:val="18"/>
          <w:szCs w:val="18"/>
          <w:highlight w:val="green"/>
        </w:rPr>
        <w:t>Sections</w:t>
      </w:r>
    </w:p>
    <w:p w14:paraId="7774C851" w14:textId="77777777" w:rsidR="006D05A6" w:rsidRPr="006D05A6" w:rsidRDefault="006D05A6" w:rsidP="009D3F8F">
      <w:pPr>
        <w:jc w:val="both"/>
        <w:rPr>
          <w:sz w:val="18"/>
          <w:szCs w:val="18"/>
          <w:highlight w:val="green"/>
        </w:rPr>
      </w:pPr>
      <w:r w:rsidRPr="006D05A6">
        <w:rPr>
          <w:sz w:val="18"/>
          <w:szCs w:val="18"/>
          <w:highlight w:val="green"/>
        </w:rPr>
        <w:t>expand_more</w:t>
      </w:r>
    </w:p>
    <w:p w14:paraId="5635CAA7" w14:textId="77777777" w:rsidR="006D05A6" w:rsidRPr="006D05A6" w:rsidRDefault="006D05A6" w:rsidP="009D3F8F">
      <w:pPr>
        <w:jc w:val="both"/>
        <w:rPr>
          <w:sz w:val="18"/>
          <w:szCs w:val="18"/>
          <w:highlight w:val="green"/>
        </w:rPr>
      </w:pPr>
      <w:hyperlink r:id="rId20" w:history="1">
        <w:r w:rsidRPr="006D05A6">
          <w:rPr>
            <w:rStyle w:val="Hiperhivatkozs"/>
            <w:sz w:val="18"/>
            <w:szCs w:val="18"/>
            <w:highlight w:val="green"/>
          </w:rPr>
          <w:t>Special Issues</w:t>
        </w:r>
      </w:hyperlink>
      <w:hyperlink r:id="rId21" w:history="1">
        <w:r w:rsidRPr="006D05A6">
          <w:rPr>
            <w:rStyle w:val="Hiperhivatkozs"/>
            <w:sz w:val="18"/>
            <w:szCs w:val="18"/>
            <w:highlight w:val="green"/>
          </w:rPr>
          <w:t>Editorial Board</w:t>
        </w:r>
      </w:hyperlink>
    </w:p>
    <w:p w14:paraId="68AC52FD" w14:textId="77777777" w:rsidR="006D05A6" w:rsidRPr="006D05A6" w:rsidRDefault="006D05A6" w:rsidP="009D3F8F">
      <w:pPr>
        <w:jc w:val="both"/>
        <w:rPr>
          <w:sz w:val="18"/>
          <w:szCs w:val="18"/>
          <w:highlight w:val="green"/>
        </w:rPr>
      </w:pPr>
      <w:r w:rsidRPr="006D05A6">
        <w:rPr>
          <w:sz w:val="18"/>
          <w:szCs w:val="18"/>
          <w:highlight w:val="green"/>
        </w:rPr>
        <w:t>About the journal</w:t>
      </w:r>
    </w:p>
    <w:p w14:paraId="35F8AA73" w14:textId="77777777" w:rsidR="006D05A6" w:rsidRPr="006D05A6" w:rsidRDefault="006D05A6" w:rsidP="009D3F8F">
      <w:pPr>
        <w:jc w:val="both"/>
        <w:rPr>
          <w:sz w:val="18"/>
          <w:szCs w:val="18"/>
          <w:highlight w:val="green"/>
        </w:rPr>
      </w:pPr>
      <w:r w:rsidRPr="006D05A6">
        <w:rPr>
          <w:sz w:val="18"/>
          <w:szCs w:val="18"/>
          <w:highlight w:val="green"/>
        </w:rPr>
        <w:t>expand_more</w:t>
      </w:r>
    </w:p>
    <w:p w14:paraId="1FAFBEE4" w14:textId="77777777" w:rsidR="006D05A6" w:rsidRPr="006D05A6" w:rsidRDefault="006D05A6" w:rsidP="009D3F8F">
      <w:pPr>
        <w:jc w:val="both"/>
        <w:rPr>
          <w:sz w:val="18"/>
          <w:szCs w:val="18"/>
          <w:highlight w:val="green"/>
        </w:rPr>
      </w:pPr>
      <w:hyperlink r:id="rId22" w:history="1">
        <w:r w:rsidRPr="006D05A6">
          <w:rPr>
            <w:rStyle w:val="Hiperhivatkozs"/>
            <w:sz w:val="18"/>
            <w:szCs w:val="18"/>
            <w:highlight w:val="green"/>
          </w:rPr>
          <w:t>Submit an articlearrow_right_alt</w:t>
        </w:r>
      </w:hyperlink>
    </w:p>
    <w:p w14:paraId="343B04C0" w14:textId="77777777" w:rsidR="006D05A6" w:rsidRPr="006D05A6" w:rsidRDefault="006D05A6" w:rsidP="009D3F8F">
      <w:pPr>
        <w:jc w:val="both"/>
        <w:rPr>
          <w:sz w:val="18"/>
          <w:szCs w:val="18"/>
          <w:highlight w:val="green"/>
        </w:rPr>
      </w:pPr>
      <w:hyperlink r:id="rId23" w:tooltip="Log in" w:history="1">
        <w:r w:rsidRPr="006D05A6">
          <w:rPr>
            <w:rStyle w:val="Hiperhivatkozs"/>
            <w:sz w:val="18"/>
            <w:szCs w:val="18"/>
            <w:highlight w:val="green"/>
          </w:rPr>
          <w:t>person</w:t>
        </w:r>
      </w:hyperlink>
    </w:p>
    <w:p w14:paraId="5731FE02" w14:textId="77777777" w:rsidR="006D05A6" w:rsidRPr="006D05A6" w:rsidRDefault="006D05A6" w:rsidP="009D3F8F">
      <w:pPr>
        <w:jc w:val="both"/>
        <w:rPr>
          <w:sz w:val="18"/>
          <w:szCs w:val="18"/>
          <w:highlight w:val="green"/>
        </w:rPr>
      </w:pPr>
      <w:r w:rsidRPr="006D05A6">
        <w:rPr>
          <w:sz w:val="18"/>
          <w:szCs w:val="18"/>
          <w:highlight w:val="green"/>
        </w:rPr>
        <w:t>Reviewer guidelines</w:t>
      </w:r>
    </w:p>
    <w:p w14:paraId="33EA7EC6" w14:textId="1B76D32A" w:rsidR="006D05A6" w:rsidRPr="006D05A6" w:rsidRDefault="006D05A6" w:rsidP="009D3F8F">
      <w:pPr>
        <w:jc w:val="both"/>
        <w:rPr>
          <w:sz w:val="18"/>
          <w:szCs w:val="18"/>
          <w:highlight w:val="green"/>
        </w:rPr>
      </w:pPr>
      <w:r w:rsidRPr="006D05A6">
        <w:rPr>
          <w:sz w:val="18"/>
          <w:szCs w:val="18"/>
          <w:highlight w:val="green"/>
        </w:rPr>
        <w:t>Peer reviewers are</w:t>
      </w:r>
      <w:ins w:id="0" w:author="Lttd" w:date="2025-05-05T07:48:00Z" w16du:dateUtc="2025-05-05T05:48:00Z">
        <w:r w:rsidR="00364511">
          <w:rPr>
            <w:rStyle w:val="Lbjegyzet-hivatkozs"/>
            <w:sz w:val="18"/>
            <w:szCs w:val="18"/>
            <w:highlight w:val="green"/>
          </w:rPr>
          <w:footnoteReference w:id="1"/>
        </w:r>
      </w:ins>
      <w:r w:rsidRPr="006D05A6">
        <w:rPr>
          <w:sz w:val="18"/>
          <w:szCs w:val="18"/>
          <w:highlight w:val="green"/>
        </w:rPr>
        <w:t xml:space="preserve"> the lifeline of the scientific community, who provide valuable services to authors and researchers and help to advance their respective field through the enforcement of quality standards</w:t>
      </w:r>
      <w:ins w:id="4" w:author="Lttd" w:date="2025-05-05T07:49:00Z" w16du:dateUtc="2025-05-05T05:49:00Z">
        <w:r w:rsidR="00364511">
          <w:rPr>
            <w:rStyle w:val="Lbjegyzet-hivatkozs"/>
            <w:sz w:val="18"/>
            <w:szCs w:val="18"/>
            <w:highlight w:val="green"/>
          </w:rPr>
          <w:footnoteReference w:id="2"/>
        </w:r>
      </w:ins>
      <w:r w:rsidRPr="006D05A6">
        <w:rPr>
          <w:sz w:val="18"/>
          <w:szCs w:val="18"/>
          <w:highlight w:val="green"/>
        </w:rPr>
        <w:t xml:space="preserve"> in research and scientific publication. </w:t>
      </w:r>
    </w:p>
    <w:p w14:paraId="460E48EC" w14:textId="77777777" w:rsidR="006D05A6" w:rsidRPr="006D05A6" w:rsidRDefault="006D05A6" w:rsidP="009D3F8F">
      <w:pPr>
        <w:jc w:val="both"/>
        <w:rPr>
          <w:sz w:val="18"/>
          <w:szCs w:val="18"/>
          <w:highlight w:val="green"/>
        </w:rPr>
      </w:pPr>
      <w:r w:rsidRPr="006D05A6">
        <w:rPr>
          <w:sz w:val="18"/>
          <w:szCs w:val="18"/>
          <w:highlight w:val="green"/>
        </w:rPr>
        <w:t>Reviewer Profile</w:t>
      </w:r>
    </w:p>
    <w:p w14:paraId="2D105B27" w14:textId="77777777" w:rsidR="006D05A6" w:rsidRPr="006D05A6" w:rsidRDefault="006D05A6" w:rsidP="009D3F8F">
      <w:pPr>
        <w:jc w:val="both"/>
        <w:rPr>
          <w:sz w:val="18"/>
          <w:szCs w:val="18"/>
          <w:highlight w:val="green"/>
        </w:rPr>
      </w:pPr>
      <w:r w:rsidRPr="006D05A6">
        <w:rPr>
          <w:sz w:val="18"/>
          <w:szCs w:val="18"/>
          <w:highlight w:val="green"/>
        </w:rPr>
        <w:t>Manuscripts submitted to our journals are intended to match with experts who possess complimentary backgrounds, and who can evaluate the manuscript in a timely, transparent, and ethical manner, following the Committee on Publication Ethics (COPE) </w:t>
      </w:r>
      <w:hyperlink r:id="rId24" w:history="1">
        <w:r w:rsidRPr="006D05A6">
          <w:rPr>
            <w:rStyle w:val="Hiperhivatkozs"/>
            <w:sz w:val="18"/>
            <w:szCs w:val="18"/>
            <w:highlight w:val="green"/>
          </w:rPr>
          <w:t>guidelines for peer reviewers</w:t>
        </w:r>
      </w:hyperlink>
      <w:r w:rsidRPr="006D05A6">
        <w:rPr>
          <w:sz w:val="18"/>
          <w:szCs w:val="18"/>
          <w:highlight w:val="green"/>
        </w:rPr>
        <w:t>.</w:t>
      </w:r>
    </w:p>
    <w:p w14:paraId="6785C3B4" w14:textId="7AC9E5B8" w:rsidR="006D05A6" w:rsidRPr="006D05A6" w:rsidRDefault="006D05A6" w:rsidP="009D3F8F">
      <w:pPr>
        <w:jc w:val="both"/>
        <w:rPr>
          <w:sz w:val="18"/>
          <w:szCs w:val="18"/>
          <w:highlight w:val="green"/>
        </w:rPr>
      </w:pPr>
      <w:r w:rsidRPr="006D05A6">
        <w:rPr>
          <w:sz w:val="18"/>
          <w:szCs w:val="18"/>
          <w:highlight w:val="green"/>
        </w:rPr>
        <w:t>To be considered as a peer reviewer</w:t>
      </w:r>
      <w:ins w:id="23" w:author="Lttd" w:date="2025-05-05T07:54:00Z" w16du:dateUtc="2025-05-05T05:54:00Z">
        <w:r w:rsidR="00DF1CA1">
          <w:rPr>
            <w:rStyle w:val="Lbjegyzet-hivatkozs"/>
            <w:sz w:val="18"/>
            <w:szCs w:val="18"/>
            <w:highlight w:val="green"/>
          </w:rPr>
          <w:footnoteReference w:id="3"/>
        </w:r>
      </w:ins>
      <w:r w:rsidRPr="006D05A6">
        <w:rPr>
          <w:sz w:val="18"/>
          <w:szCs w:val="18"/>
          <w:highlight w:val="green"/>
        </w:rPr>
        <w:t>, academics must:</w:t>
      </w:r>
    </w:p>
    <w:p w14:paraId="11B1B6BF" w14:textId="77777777" w:rsidR="006D05A6" w:rsidRPr="006D05A6" w:rsidRDefault="006D05A6" w:rsidP="009D3F8F">
      <w:pPr>
        <w:numPr>
          <w:ilvl w:val="0"/>
          <w:numId w:val="1"/>
        </w:numPr>
        <w:jc w:val="both"/>
        <w:rPr>
          <w:sz w:val="18"/>
          <w:szCs w:val="18"/>
          <w:highlight w:val="green"/>
        </w:rPr>
      </w:pPr>
      <w:r w:rsidRPr="006D05A6">
        <w:rPr>
          <w:sz w:val="18"/>
          <w:szCs w:val="18"/>
          <w:highlight w:val="green"/>
        </w:rPr>
        <w:t>Possess a PhD degree in the area of the submitted manuscript (preferably with postdoctoral experience), or an MD (applicable for medical journals)</w:t>
      </w:r>
    </w:p>
    <w:p w14:paraId="69BC7581" w14:textId="77777777" w:rsidR="006D05A6" w:rsidRPr="006D05A6" w:rsidRDefault="006D05A6" w:rsidP="009D3F8F">
      <w:pPr>
        <w:numPr>
          <w:ilvl w:val="0"/>
          <w:numId w:val="1"/>
        </w:numPr>
        <w:jc w:val="both"/>
        <w:rPr>
          <w:sz w:val="18"/>
          <w:szCs w:val="18"/>
          <w:highlight w:val="green"/>
        </w:rPr>
      </w:pPr>
      <w:r w:rsidRPr="006D05A6">
        <w:rPr>
          <w:sz w:val="18"/>
          <w:szCs w:val="18"/>
          <w:highlight w:val="green"/>
        </w:rPr>
        <w:t>Showcase the necessary experience and expertise to assess and evaluate the scientific quality of a manuscript </w:t>
      </w:r>
    </w:p>
    <w:p w14:paraId="7DF4D7EF" w14:textId="77777777" w:rsidR="006D05A6" w:rsidRPr="006D05A6" w:rsidRDefault="006D05A6" w:rsidP="009D3F8F">
      <w:pPr>
        <w:numPr>
          <w:ilvl w:val="0"/>
          <w:numId w:val="1"/>
        </w:numPr>
        <w:jc w:val="both"/>
        <w:rPr>
          <w:sz w:val="18"/>
          <w:szCs w:val="18"/>
          <w:highlight w:val="green"/>
        </w:rPr>
      </w:pPr>
      <w:r w:rsidRPr="006D05A6">
        <w:rPr>
          <w:sz w:val="18"/>
          <w:szCs w:val="18"/>
          <w:highlight w:val="green"/>
        </w:rPr>
        <w:t>Be an active researcher with a proven publication record in the field of the submitted record, and this record must be publicly available on a reputed platform (for example in Scopus, Web of Science, etc)</w:t>
      </w:r>
    </w:p>
    <w:p w14:paraId="350CF89E" w14:textId="77777777" w:rsidR="006D05A6" w:rsidRPr="006D05A6" w:rsidRDefault="006D05A6" w:rsidP="009D3F8F">
      <w:pPr>
        <w:numPr>
          <w:ilvl w:val="0"/>
          <w:numId w:val="1"/>
        </w:numPr>
        <w:jc w:val="both"/>
        <w:rPr>
          <w:sz w:val="18"/>
          <w:szCs w:val="18"/>
          <w:highlight w:val="green"/>
        </w:rPr>
      </w:pPr>
      <w:r w:rsidRPr="006D05A6">
        <w:rPr>
          <w:sz w:val="18"/>
          <w:szCs w:val="18"/>
          <w:highlight w:val="green"/>
        </w:rPr>
        <w:t>Be actively affiliated with a university or research institute</w:t>
      </w:r>
    </w:p>
    <w:p w14:paraId="4DAA8490" w14:textId="77777777" w:rsidR="006D05A6" w:rsidRPr="006D05A6" w:rsidRDefault="006D05A6" w:rsidP="009D3F8F">
      <w:pPr>
        <w:numPr>
          <w:ilvl w:val="0"/>
          <w:numId w:val="1"/>
        </w:numPr>
        <w:jc w:val="both"/>
        <w:rPr>
          <w:sz w:val="18"/>
          <w:szCs w:val="18"/>
          <w:highlight w:val="green"/>
        </w:rPr>
      </w:pPr>
      <w:r w:rsidRPr="006D05A6">
        <w:rPr>
          <w:sz w:val="18"/>
          <w:szCs w:val="18"/>
          <w:highlight w:val="green"/>
        </w:rPr>
        <w:t>Be free of any conflict of interest with the manuscript authors which includes not being affiliated with the same institution as the authors, and not publishing with the authors in the past 3 years </w:t>
      </w:r>
    </w:p>
    <w:p w14:paraId="21AC66E0" w14:textId="77777777" w:rsidR="006D05A6" w:rsidRPr="006D05A6" w:rsidRDefault="006D05A6" w:rsidP="009D3F8F">
      <w:pPr>
        <w:jc w:val="both"/>
        <w:rPr>
          <w:sz w:val="18"/>
          <w:szCs w:val="18"/>
          <w:highlight w:val="green"/>
        </w:rPr>
      </w:pPr>
      <w:r w:rsidRPr="006D05A6">
        <w:rPr>
          <w:sz w:val="18"/>
          <w:szCs w:val="18"/>
          <w:highlight w:val="green"/>
        </w:rPr>
        <w:t>Invitation to Review</w:t>
      </w:r>
    </w:p>
    <w:p w14:paraId="6DF35BB1" w14:textId="580C769D" w:rsidR="006D05A6" w:rsidRPr="006D05A6" w:rsidRDefault="006D05A6" w:rsidP="009D3F8F">
      <w:pPr>
        <w:jc w:val="both"/>
        <w:rPr>
          <w:sz w:val="18"/>
          <w:szCs w:val="18"/>
          <w:highlight w:val="green"/>
        </w:rPr>
      </w:pPr>
      <w:r w:rsidRPr="006D05A6">
        <w:rPr>
          <w:sz w:val="18"/>
          <w:szCs w:val="18"/>
          <w:highlight w:val="green"/>
        </w:rPr>
        <w:t>Every submitted manuscript will be reviewed by at least two</w:t>
      </w:r>
      <w:ins w:id="37" w:author="Lttd" w:date="2025-05-05T07:56:00Z" w16du:dateUtc="2025-05-05T05:56:00Z">
        <w:r w:rsidR="00AE418F">
          <w:rPr>
            <w:rStyle w:val="Lbjegyzet-hivatkozs"/>
            <w:sz w:val="18"/>
            <w:szCs w:val="18"/>
            <w:highlight w:val="green"/>
          </w:rPr>
          <w:footnoteReference w:id="4"/>
        </w:r>
      </w:ins>
      <w:r w:rsidRPr="006D05A6">
        <w:rPr>
          <w:sz w:val="18"/>
          <w:szCs w:val="18"/>
          <w:highlight w:val="green"/>
        </w:rPr>
        <w:t xml:space="preserve"> reviewers who are experts in the field, and who can evaluate the veracity of the presented research. </w:t>
      </w:r>
    </w:p>
    <w:p w14:paraId="2C11779C" w14:textId="77777777" w:rsidR="006D05A6" w:rsidRPr="006D05A6" w:rsidRDefault="006D05A6" w:rsidP="009D3F8F">
      <w:pPr>
        <w:jc w:val="both"/>
        <w:rPr>
          <w:sz w:val="18"/>
          <w:szCs w:val="18"/>
          <w:highlight w:val="green"/>
        </w:rPr>
      </w:pPr>
      <w:r w:rsidRPr="006D05A6">
        <w:rPr>
          <w:sz w:val="18"/>
          <w:szCs w:val="18"/>
          <w:highlight w:val="green"/>
        </w:rPr>
        <w:lastRenderedPageBreak/>
        <w:t>If invited to peer review, reviewers should inform the journal if they do not feel qualified to assess a certain piece of work, or if they are aware of a conflict of interest. We also ask invited reviewers to promptly accept or decline invitations, so as not to significantly delay the review process.</w:t>
      </w:r>
    </w:p>
    <w:p w14:paraId="35265B23" w14:textId="77777777" w:rsidR="006D05A6" w:rsidRPr="006D05A6" w:rsidRDefault="006D05A6" w:rsidP="009D3F8F">
      <w:pPr>
        <w:jc w:val="both"/>
        <w:rPr>
          <w:sz w:val="18"/>
          <w:szCs w:val="18"/>
          <w:highlight w:val="green"/>
        </w:rPr>
      </w:pPr>
      <w:r w:rsidRPr="006D05A6">
        <w:rPr>
          <w:sz w:val="18"/>
          <w:szCs w:val="18"/>
          <w:highlight w:val="green"/>
        </w:rPr>
        <w:t>Timeline of Review Process</w:t>
      </w:r>
    </w:p>
    <w:p w14:paraId="1B8321C9" w14:textId="77777777" w:rsidR="006D05A6" w:rsidRPr="006D05A6" w:rsidRDefault="006D05A6" w:rsidP="009D3F8F">
      <w:pPr>
        <w:jc w:val="both"/>
        <w:rPr>
          <w:sz w:val="18"/>
          <w:szCs w:val="18"/>
          <w:highlight w:val="green"/>
        </w:rPr>
      </w:pPr>
      <w:r w:rsidRPr="006D05A6">
        <w:rPr>
          <w:sz w:val="18"/>
          <w:szCs w:val="18"/>
          <w:highlight w:val="green"/>
        </w:rPr>
        <w:t>We recommend that reviewers should aim to complete the first round of the peer review process within the requested timeframe in the invitation, if possible. If a personal matter arises that may prevent a timely review, it is the responsibility of the reviewer to notify the journal's Editorial team right away. </w:t>
      </w:r>
    </w:p>
    <w:p w14:paraId="10B3EE38" w14:textId="77777777" w:rsidR="006D05A6" w:rsidRPr="006D05A6" w:rsidRDefault="006D05A6" w:rsidP="009D3F8F">
      <w:pPr>
        <w:jc w:val="both"/>
        <w:rPr>
          <w:sz w:val="18"/>
          <w:szCs w:val="18"/>
          <w:highlight w:val="green"/>
        </w:rPr>
      </w:pPr>
      <w:r w:rsidRPr="006D05A6">
        <w:rPr>
          <w:sz w:val="18"/>
          <w:szCs w:val="18"/>
          <w:highlight w:val="green"/>
        </w:rPr>
        <w:t>Please note that additional rounds of peer-review are often completed for a manuscript. Therefore, the full review time can sometimes last up to a few months, and may vary depending on the availability and response time of the authors and all involved reviewers and Editors. The full review time for our journals typically averages between 8-16 weeks. </w:t>
      </w:r>
    </w:p>
    <w:p w14:paraId="61C697C9" w14:textId="77777777" w:rsidR="006D05A6" w:rsidRPr="006D05A6" w:rsidRDefault="006D05A6" w:rsidP="009D3F8F">
      <w:pPr>
        <w:jc w:val="both"/>
        <w:rPr>
          <w:sz w:val="18"/>
          <w:szCs w:val="18"/>
          <w:highlight w:val="green"/>
        </w:rPr>
      </w:pPr>
      <w:r w:rsidRPr="006D05A6">
        <w:rPr>
          <w:sz w:val="18"/>
          <w:szCs w:val="18"/>
          <w:highlight w:val="green"/>
        </w:rPr>
        <w:t>Review Reports</w:t>
      </w:r>
    </w:p>
    <w:p w14:paraId="1AB9D1C3" w14:textId="77777777" w:rsidR="006D05A6" w:rsidRPr="006D05A6" w:rsidRDefault="006D05A6" w:rsidP="009D3F8F">
      <w:pPr>
        <w:jc w:val="both"/>
        <w:rPr>
          <w:sz w:val="18"/>
          <w:szCs w:val="18"/>
          <w:highlight w:val="green"/>
        </w:rPr>
      </w:pPr>
      <w:r w:rsidRPr="006D05A6">
        <w:rPr>
          <w:sz w:val="18"/>
          <w:szCs w:val="18"/>
          <w:highlight w:val="green"/>
        </w:rPr>
        <w:t>All review reports are handled within the Reviewer Hub, which can only be seen by logging into your account.</w:t>
      </w:r>
    </w:p>
    <w:p w14:paraId="65B0F436" w14:textId="77777777" w:rsidR="006D05A6" w:rsidRPr="006D05A6" w:rsidRDefault="006D05A6" w:rsidP="009D3F8F">
      <w:pPr>
        <w:jc w:val="both"/>
        <w:rPr>
          <w:sz w:val="18"/>
          <w:szCs w:val="18"/>
          <w:highlight w:val="green"/>
        </w:rPr>
      </w:pPr>
      <w:r w:rsidRPr="006D05A6">
        <w:rPr>
          <w:sz w:val="18"/>
          <w:szCs w:val="18"/>
          <w:highlight w:val="green"/>
        </w:rPr>
        <w:t>1.General Guidance</w:t>
      </w:r>
    </w:p>
    <w:p w14:paraId="5095BBAB" w14:textId="536A837E" w:rsidR="006D05A6" w:rsidRPr="006D05A6" w:rsidRDefault="006D05A6" w:rsidP="009D3F8F">
      <w:pPr>
        <w:jc w:val="both"/>
        <w:rPr>
          <w:sz w:val="18"/>
          <w:szCs w:val="18"/>
          <w:highlight w:val="green"/>
        </w:rPr>
      </w:pPr>
      <w:r w:rsidRPr="006D05A6">
        <w:rPr>
          <w:sz w:val="18"/>
          <w:szCs w:val="18"/>
          <w:highlight w:val="green"/>
        </w:rPr>
        <w:t>Reviewers must thoroughly</w:t>
      </w:r>
      <w:ins w:id="47" w:author="Lttd" w:date="2025-05-05T07:59:00Z" w16du:dateUtc="2025-05-05T05:59:00Z">
        <w:r w:rsidR="00AE418F">
          <w:rPr>
            <w:rStyle w:val="Lbjegyzet-hivatkozs"/>
            <w:sz w:val="18"/>
            <w:szCs w:val="18"/>
            <w:highlight w:val="green"/>
          </w:rPr>
          <w:footnoteReference w:id="5"/>
        </w:r>
      </w:ins>
      <w:r w:rsidRPr="006D05A6">
        <w:rPr>
          <w:sz w:val="18"/>
          <w:szCs w:val="18"/>
          <w:highlight w:val="green"/>
        </w:rPr>
        <w:t xml:space="preserve"> review the entire article, including any supplementary materials, if available, and also pay close attention</w:t>
      </w:r>
      <w:ins w:id="63" w:author="Lttd" w:date="2025-05-05T08:02:00Z" w16du:dateUtc="2025-05-05T06:02:00Z">
        <w:r w:rsidR="00705136">
          <w:rPr>
            <w:rStyle w:val="Lbjegyzet-hivatkozs"/>
            <w:sz w:val="18"/>
            <w:szCs w:val="18"/>
            <w:highlight w:val="green"/>
          </w:rPr>
          <w:footnoteReference w:id="6"/>
        </w:r>
      </w:ins>
      <w:r w:rsidRPr="006D05A6">
        <w:rPr>
          <w:sz w:val="18"/>
          <w:szCs w:val="18"/>
          <w:highlight w:val="green"/>
        </w:rPr>
        <w:t xml:space="preserve"> to figures, tables, data, and methods. </w:t>
      </w:r>
    </w:p>
    <w:p w14:paraId="1B4D7939" w14:textId="0A66290D" w:rsidR="006D05A6" w:rsidRPr="006D05A6" w:rsidRDefault="006D05A6" w:rsidP="009D3F8F">
      <w:pPr>
        <w:jc w:val="both"/>
        <w:rPr>
          <w:sz w:val="18"/>
          <w:szCs w:val="18"/>
          <w:highlight w:val="green"/>
        </w:rPr>
      </w:pPr>
      <w:r w:rsidRPr="006D05A6">
        <w:rPr>
          <w:sz w:val="18"/>
          <w:szCs w:val="18"/>
          <w:highlight w:val="green"/>
        </w:rPr>
        <w:t>Feedback should be provided that is detailed enough</w:t>
      </w:r>
      <w:ins w:id="68" w:author="Lttd" w:date="2025-05-05T08:03:00Z" w16du:dateUtc="2025-05-05T06:03:00Z">
        <w:r w:rsidR="00580E66">
          <w:rPr>
            <w:rStyle w:val="Lbjegyzet-hivatkozs"/>
            <w:sz w:val="18"/>
            <w:szCs w:val="18"/>
            <w:highlight w:val="green"/>
          </w:rPr>
          <w:footnoteReference w:id="7"/>
        </w:r>
      </w:ins>
      <w:r w:rsidRPr="006D05A6">
        <w:rPr>
          <w:sz w:val="18"/>
          <w:szCs w:val="18"/>
          <w:highlight w:val="green"/>
        </w:rPr>
        <w:t xml:space="preserve"> to help</w:t>
      </w:r>
      <w:ins w:id="75" w:author="Lttd" w:date="2025-05-05T08:04:00Z" w16du:dateUtc="2025-05-05T06:04:00Z">
        <w:r w:rsidR="00580E66">
          <w:rPr>
            <w:rStyle w:val="Lbjegyzet-hivatkozs"/>
            <w:sz w:val="18"/>
            <w:szCs w:val="18"/>
            <w:highlight w:val="green"/>
          </w:rPr>
          <w:footnoteReference w:id="8"/>
        </w:r>
      </w:ins>
      <w:r w:rsidRPr="006D05A6">
        <w:rPr>
          <w:sz w:val="18"/>
          <w:szCs w:val="18"/>
          <w:highlight w:val="green"/>
        </w:rPr>
        <w:t xml:space="preserve"> authors understand and accurately address. A neutral and objective tone should be maintained when providing constructive criticism, with the goal of aiding the authors in improving their work. Where possible, be specific and provide supporting evidence with appropriate references. Inappropriate or derogatory comments will not be accepted.</w:t>
      </w:r>
    </w:p>
    <w:p w14:paraId="06303AFB" w14:textId="77777777" w:rsidR="006D05A6" w:rsidRPr="006D05A6" w:rsidRDefault="006D05A6" w:rsidP="009D3F8F">
      <w:pPr>
        <w:jc w:val="both"/>
        <w:rPr>
          <w:sz w:val="18"/>
          <w:szCs w:val="18"/>
          <w:highlight w:val="green"/>
        </w:rPr>
      </w:pPr>
      <w:r w:rsidRPr="006D05A6">
        <w:rPr>
          <w:sz w:val="18"/>
          <w:szCs w:val="18"/>
          <w:highlight w:val="green"/>
        </w:rPr>
        <w:t>If a reviewer wishes for authors to not see certain comments, this can be done by reporting it as a confidential note within the review report. This note will not be seen by the authors and will only be seen by the Academic Editor/s.</w:t>
      </w:r>
    </w:p>
    <w:p w14:paraId="0353564D" w14:textId="77777777" w:rsidR="006D05A6" w:rsidRPr="006D05A6" w:rsidRDefault="006D05A6" w:rsidP="009D3F8F">
      <w:pPr>
        <w:jc w:val="both"/>
        <w:rPr>
          <w:sz w:val="18"/>
          <w:szCs w:val="18"/>
          <w:highlight w:val="green"/>
        </w:rPr>
      </w:pPr>
      <w:r w:rsidRPr="006D05A6">
        <w:rPr>
          <w:sz w:val="18"/>
          <w:szCs w:val="18"/>
          <w:highlight w:val="green"/>
        </w:rPr>
        <w:t>Please note that reviewers should refrain from suggesting unnecessary citations of their work (self-citations), another author's work (honorary citations), or articles from the same journal where the manuscript is submitted unless it significantly enhances the manuscript's quality. </w:t>
      </w:r>
    </w:p>
    <w:p w14:paraId="2F227468" w14:textId="5ACD5A48" w:rsidR="006D05A6" w:rsidRPr="006D05A6" w:rsidRDefault="006D05A6" w:rsidP="009D3F8F">
      <w:pPr>
        <w:jc w:val="both"/>
        <w:rPr>
          <w:sz w:val="18"/>
          <w:szCs w:val="18"/>
          <w:highlight w:val="green"/>
        </w:rPr>
      </w:pPr>
      <w:r w:rsidRPr="006D05A6">
        <w:rPr>
          <w:sz w:val="18"/>
          <w:szCs w:val="18"/>
          <w:highlight w:val="green"/>
        </w:rPr>
        <w:t>2.Rating</w:t>
      </w:r>
      <w:ins w:id="81" w:author="Lttd" w:date="2025-05-05T08:06:00Z" w16du:dateUtc="2025-05-05T06:06:00Z">
        <w:r w:rsidR="00E76DD9">
          <w:rPr>
            <w:rStyle w:val="Lbjegyzet-hivatkozs"/>
            <w:sz w:val="18"/>
            <w:szCs w:val="18"/>
            <w:highlight w:val="green"/>
          </w:rPr>
          <w:footnoteReference w:id="9"/>
        </w:r>
      </w:ins>
      <w:r w:rsidRPr="006D05A6">
        <w:rPr>
          <w:sz w:val="18"/>
          <w:szCs w:val="18"/>
          <w:highlight w:val="green"/>
        </w:rPr>
        <w:t xml:space="preserve"> the Manuscript</w:t>
      </w:r>
    </w:p>
    <w:p w14:paraId="57D8889B" w14:textId="77777777" w:rsidR="006D05A6" w:rsidRPr="006D05A6" w:rsidRDefault="006D05A6" w:rsidP="009D3F8F">
      <w:pPr>
        <w:jc w:val="both"/>
        <w:rPr>
          <w:sz w:val="18"/>
          <w:szCs w:val="18"/>
          <w:highlight w:val="green"/>
        </w:rPr>
      </w:pPr>
      <w:r w:rsidRPr="006D05A6">
        <w:rPr>
          <w:sz w:val="18"/>
          <w:szCs w:val="18"/>
          <w:highlight w:val="green"/>
        </w:rPr>
        <w:t>Criteria for evaluating a manuscript are typically driven by the following key benchmarks:</w:t>
      </w:r>
    </w:p>
    <w:p w14:paraId="28FD9673" w14:textId="668153C8" w:rsidR="006D05A6" w:rsidRPr="006D05A6" w:rsidRDefault="006D05A6" w:rsidP="009D3F8F">
      <w:pPr>
        <w:numPr>
          <w:ilvl w:val="0"/>
          <w:numId w:val="2"/>
        </w:numPr>
        <w:jc w:val="both"/>
        <w:rPr>
          <w:sz w:val="18"/>
          <w:szCs w:val="18"/>
          <w:highlight w:val="green"/>
        </w:rPr>
      </w:pPr>
      <w:r w:rsidRPr="006D05A6">
        <w:rPr>
          <w:sz w:val="18"/>
          <w:szCs w:val="18"/>
          <w:highlight w:val="green"/>
        </w:rPr>
        <w:t>The topic of the manuscript should fit</w:t>
      </w:r>
      <w:ins w:id="91" w:author="Lttd" w:date="2025-05-05T08:08:00Z" w16du:dateUtc="2025-05-05T06:08:00Z">
        <w:r w:rsidR="00E76DD9">
          <w:rPr>
            <w:rStyle w:val="Lbjegyzet-hivatkozs"/>
            <w:sz w:val="18"/>
            <w:szCs w:val="18"/>
            <w:highlight w:val="green"/>
          </w:rPr>
          <w:footnoteReference w:id="10"/>
        </w:r>
      </w:ins>
      <w:r w:rsidRPr="006D05A6">
        <w:rPr>
          <w:sz w:val="18"/>
          <w:szCs w:val="18"/>
          <w:highlight w:val="green"/>
        </w:rPr>
        <w:t xml:space="preserve"> the aims and scope of the journal</w:t>
      </w:r>
    </w:p>
    <w:p w14:paraId="23818216" w14:textId="1255DBB9" w:rsidR="006D05A6" w:rsidRPr="006D05A6" w:rsidRDefault="006D05A6" w:rsidP="009D3F8F">
      <w:pPr>
        <w:numPr>
          <w:ilvl w:val="0"/>
          <w:numId w:val="2"/>
        </w:numPr>
        <w:jc w:val="both"/>
        <w:rPr>
          <w:sz w:val="18"/>
          <w:szCs w:val="18"/>
          <w:highlight w:val="green"/>
        </w:rPr>
      </w:pPr>
      <w:r w:rsidRPr="006D05A6">
        <w:rPr>
          <w:sz w:val="18"/>
          <w:szCs w:val="18"/>
          <w:highlight w:val="green"/>
        </w:rPr>
        <w:t>The manuscript should be original, providing advancement and significant</w:t>
      </w:r>
      <w:ins w:id="94" w:author="Lttd" w:date="2025-05-05T08:08:00Z" w16du:dateUtc="2025-05-05T06:08:00Z">
        <w:r w:rsidR="00BD5B80">
          <w:rPr>
            <w:rStyle w:val="Lbjegyzet-hivatkozs"/>
            <w:sz w:val="18"/>
            <w:szCs w:val="18"/>
            <w:highlight w:val="green"/>
          </w:rPr>
          <w:footnoteReference w:id="11"/>
        </w:r>
      </w:ins>
      <w:r w:rsidRPr="006D05A6">
        <w:rPr>
          <w:sz w:val="18"/>
          <w:szCs w:val="18"/>
          <w:highlight w:val="green"/>
        </w:rPr>
        <w:t xml:space="preserve"> contribution to the current knowledge, with a thought-provoking hypothesis</w:t>
      </w:r>
    </w:p>
    <w:p w14:paraId="3A684455" w14:textId="56F0EE80" w:rsidR="006D05A6" w:rsidRPr="006D05A6" w:rsidRDefault="006D05A6" w:rsidP="009D3F8F">
      <w:pPr>
        <w:numPr>
          <w:ilvl w:val="0"/>
          <w:numId w:val="2"/>
        </w:numPr>
        <w:jc w:val="both"/>
        <w:rPr>
          <w:sz w:val="18"/>
          <w:szCs w:val="18"/>
          <w:highlight w:val="green"/>
        </w:rPr>
      </w:pPr>
      <w:r w:rsidRPr="006D05A6">
        <w:rPr>
          <w:sz w:val="18"/>
          <w:szCs w:val="18"/>
          <w:highlight w:val="green"/>
        </w:rPr>
        <w:t>The main idea of the underlying science is valid</w:t>
      </w:r>
      <w:ins w:id="98" w:author="Lttd" w:date="2025-05-05T08:09:00Z" w16du:dateUtc="2025-05-05T06:09:00Z">
        <w:r w:rsidR="00BD5B80">
          <w:rPr>
            <w:rStyle w:val="Lbjegyzet-hivatkozs"/>
            <w:sz w:val="18"/>
            <w:szCs w:val="18"/>
            <w:highlight w:val="green"/>
          </w:rPr>
          <w:footnoteReference w:id="12"/>
        </w:r>
      </w:ins>
      <w:r w:rsidRPr="006D05A6">
        <w:rPr>
          <w:sz w:val="18"/>
          <w:szCs w:val="18"/>
          <w:highlight w:val="green"/>
        </w:rPr>
        <w:t xml:space="preserve"> and strong</w:t>
      </w:r>
      <w:ins w:id="103" w:author="Lttd" w:date="2025-05-05T08:09:00Z" w16du:dateUtc="2025-05-05T06:09:00Z">
        <w:r w:rsidR="00BD5B80">
          <w:rPr>
            <w:rStyle w:val="Lbjegyzet-hivatkozs"/>
            <w:sz w:val="18"/>
            <w:szCs w:val="18"/>
            <w:highlight w:val="green"/>
          </w:rPr>
          <w:footnoteReference w:id="13"/>
        </w:r>
      </w:ins>
    </w:p>
    <w:p w14:paraId="4D124F83" w14:textId="328612C4" w:rsidR="006D05A6" w:rsidRPr="006D05A6" w:rsidRDefault="006D05A6" w:rsidP="009D3F8F">
      <w:pPr>
        <w:numPr>
          <w:ilvl w:val="0"/>
          <w:numId w:val="2"/>
        </w:numPr>
        <w:jc w:val="both"/>
        <w:rPr>
          <w:sz w:val="18"/>
          <w:szCs w:val="18"/>
          <w:highlight w:val="green"/>
        </w:rPr>
      </w:pPr>
      <w:r w:rsidRPr="006D05A6">
        <w:rPr>
          <w:sz w:val="18"/>
          <w:szCs w:val="18"/>
          <w:highlight w:val="green"/>
        </w:rPr>
        <w:t>The commentary should be appropriate</w:t>
      </w:r>
      <w:ins w:id="108" w:author="Lttd" w:date="2025-05-05T08:10:00Z" w16du:dateUtc="2025-05-05T06:10:00Z">
        <w:r w:rsidR="00263365">
          <w:rPr>
            <w:rStyle w:val="Lbjegyzet-hivatkozs"/>
            <w:sz w:val="18"/>
            <w:szCs w:val="18"/>
            <w:highlight w:val="green"/>
          </w:rPr>
          <w:footnoteReference w:id="14"/>
        </w:r>
      </w:ins>
      <w:r w:rsidRPr="006D05A6">
        <w:rPr>
          <w:sz w:val="18"/>
          <w:szCs w:val="18"/>
          <w:highlight w:val="green"/>
        </w:rPr>
        <w:t xml:space="preserve"> and relevant</w:t>
      </w:r>
      <w:ins w:id="111" w:author="Lttd" w:date="2025-05-05T08:10:00Z" w16du:dateUtc="2025-05-05T06:10:00Z">
        <w:r w:rsidR="00263365">
          <w:rPr>
            <w:rStyle w:val="Lbjegyzet-hivatkozs"/>
            <w:sz w:val="18"/>
            <w:szCs w:val="18"/>
            <w:highlight w:val="green"/>
          </w:rPr>
          <w:footnoteReference w:id="15"/>
        </w:r>
      </w:ins>
      <w:r w:rsidRPr="006D05A6">
        <w:rPr>
          <w:sz w:val="18"/>
          <w:szCs w:val="18"/>
          <w:highlight w:val="green"/>
        </w:rPr>
        <w:t xml:space="preserve"> for the field as a whole</w:t>
      </w:r>
    </w:p>
    <w:p w14:paraId="52813E3D" w14:textId="0B3B4FB1" w:rsidR="006D05A6" w:rsidRPr="006D05A6" w:rsidRDefault="006D05A6" w:rsidP="009D3F8F">
      <w:pPr>
        <w:numPr>
          <w:ilvl w:val="0"/>
          <w:numId w:val="2"/>
        </w:numPr>
        <w:jc w:val="both"/>
        <w:rPr>
          <w:sz w:val="18"/>
          <w:szCs w:val="18"/>
          <w:highlight w:val="green"/>
        </w:rPr>
      </w:pPr>
      <w:r w:rsidRPr="006D05A6">
        <w:rPr>
          <w:sz w:val="18"/>
          <w:szCs w:val="18"/>
          <w:highlight w:val="green"/>
        </w:rPr>
        <w:lastRenderedPageBreak/>
        <w:t>The results should be significant</w:t>
      </w:r>
      <w:ins w:id="114" w:author="Lttd" w:date="2025-05-05T08:11:00Z" w16du:dateUtc="2025-05-05T06:11:00Z">
        <w:r w:rsidR="00C10370">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relevant</w:t>
      </w:r>
      <w:ins w:id="115" w:author="Lttd" w:date="2025-05-05T08:11:00Z" w16du:dateUtc="2025-05-05T06:11:00Z">
        <w:r w:rsidR="00C10370">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robust</w:t>
      </w:r>
      <w:ins w:id="116" w:author="Lttd" w:date="2025-05-05T08:11:00Z" w16du:dateUtc="2025-05-05T06:11:00Z">
        <w:r w:rsidR="00C10370">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and appropriately</w:t>
      </w:r>
      <w:ins w:id="117" w:author="Lttd" w:date="2025-05-05T08:11:00Z" w16du:dateUtc="2025-05-05T06:11:00Z">
        <w:r w:rsidR="00C10370">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xml:space="preserve"> interpreted, and the conclusions should be supported</w:t>
      </w:r>
      <w:ins w:id="118" w:author="Lttd" w:date="2025-05-05T08:12:00Z" w16du:dateUtc="2025-05-05T06:12:00Z">
        <w:r w:rsidR="00C10370">
          <w:rPr>
            <w:sz w:val="18"/>
            <w:szCs w:val="18"/>
            <w:highlight w:val="green"/>
          </w:rPr>
          <w:t>!</w:t>
        </w:r>
      </w:ins>
      <w:r w:rsidRPr="006D05A6">
        <w:rPr>
          <w:sz w:val="18"/>
          <w:szCs w:val="18"/>
          <w:highlight w:val="green"/>
        </w:rPr>
        <w:t xml:space="preserve"> by the results</w:t>
      </w:r>
      <w:ins w:id="119" w:author="Lttd" w:date="2025-05-05T08:12:00Z" w16du:dateUtc="2025-05-05T06:12:00Z">
        <w:r w:rsidR="00C10370">
          <w:rPr>
            <w:sz w:val="18"/>
            <w:szCs w:val="18"/>
            <w:highlight w:val="green"/>
          </w:rPr>
          <w:t xml:space="preserve"> (see correct logical chain-sequences)</w:t>
        </w:r>
      </w:ins>
    </w:p>
    <w:p w14:paraId="433D8858" w14:textId="31AC7EC6" w:rsidR="006D05A6" w:rsidRPr="006D05A6" w:rsidRDefault="006D05A6" w:rsidP="009D3F8F">
      <w:pPr>
        <w:numPr>
          <w:ilvl w:val="0"/>
          <w:numId w:val="2"/>
        </w:numPr>
        <w:jc w:val="both"/>
        <w:rPr>
          <w:sz w:val="18"/>
          <w:szCs w:val="18"/>
          <w:highlight w:val="green"/>
        </w:rPr>
      </w:pPr>
      <w:r w:rsidRPr="006D05A6">
        <w:rPr>
          <w:sz w:val="18"/>
          <w:szCs w:val="18"/>
          <w:highlight w:val="green"/>
        </w:rPr>
        <w:t>The methods and data analysis (including tools or softwares that are used) are appropriate</w:t>
      </w:r>
      <w:ins w:id="120" w:author="Lttd" w:date="2025-05-05T08:11:00Z" w16du:dateUtc="2025-05-05T06:11:00Z">
        <w:r w:rsidR="00C10370">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xml:space="preserve"> and described in sufficient</w:t>
      </w:r>
      <w:ins w:id="121" w:author="Lttd" w:date="2025-05-05T08:11:00Z" w16du:dateUtc="2025-05-05T06:11:00Z">
        <w:r w:rsidR="00C10370">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xml:space="preserve"> detail to allow the replication</w:t>
      </w:r>
      <w:ins w:id="122" w:author="Lttd" w:date="2025-05-05T08:11:00Z" w16du:dateUtc="2025-05-05T06:11:00Z">
        <w:r w:rsidR="00C10370">
          <w:rPr>
            <w:sz w:val="18"/>
            <w:szCs w:val="18"/>
            <w:highlight w:val="green"/>
          </w:rPr>
          <w:t>!</w:t>
        </w:r>
      </w:ins>
      <w:r w:rsidRPr="006D05A6">
        <w:rPr>
          <w:sz w:val="18"/>
          <w:szCs w:val="18"/>
          <w:highlight w:val="green"/>
        </w:rPr>
        <w:t xml:space="preserve"> of the results</w:t>
      </w:r>
    </w:p>
    <w:p w14:paraId="2AA47E2C" w14:textId="6D5A76C6" w:rsidR="006D05A6" w:rsidRPr="006D05A6" w:rsidRDefault="006D05A6" w:rsidP="009D3F8F">
      <w:pPr>
        <w:numPr>
          <w:ilvl w:val="0"/>
          <w:numId w:val="2"/>
        </w:numPr>
        <w:jc w:val="both"/>
        <w:rPr>
          <w:sz w:val="18"/>
          <w:szCs w:val="18"/>
          <w:highlight w:val="green"/>
        </w:rPr>
      </w:pPr>
      <w:r w:rsidRPr="006D05A6">
        <w:rPr>
          <w:sz w:val="18"/>
          <w:szCs w:val="18"/>
          <w:highlight w:val="green"/>
        </w:rPr>
        <w:t>The research design is appropriate</w:t>
      </w:r>
      <w:ins w:id="123" w:author="Lttd" w:date="2025-05-05T08:12:00Z" w16du:dateUtc="2025-05-05T06:12:00Z">
        <w:r w:rsidR="00C10370">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xml:space="preserve"> and technically sound</w:t>
      </w:r>
      <w:ins w:id="124" w:author="Lttd" w:date="2025-05-05T08:12:00Z" w16du:dateUtc="2025-05-05T06:12:00Z">
        <w:r w:rsidR="00C10370">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and if relevant</w:t>
      </w:r>
      <w:ins w:id="125" w:author="Lttd" w:date="2025-05-05T08:12:00Z" w16du:dateUtc="2025-05-05T06:12:00Z">
        <w:r w:rsidR="00C10370">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the sample size is adequate</w:t>
      </w:r>
      <w:ins w:id="126" w:author="Lttd" w:date="2025-05-05T08:13:00Z" w16du:dateUtc="2025-05-05T06:13:00Z">
        <w:r w:rsidR="00C10370">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p>
    <w:p w14:paraId="03892E89" w14:textId="776CD901" w:rsidR="006D05A6" w:rsidRPr="006D05A6" w:rsidRDefault="006D05A6" w:rsidP="009D3F8F">
      <w:pPr>
        <w:numPr>
          <w:ilvl w:val="0"/>
          <w:numId w:val="2"/>
        </w:numPr>
        <w:jc w:val="both"/>
        <w:rPr>
          <w:sz w:val="18"/>
          <w:szCs w:val="18"/>
          <w:highlight w:val="green"/>
        </w:rPr>
      </w:pPr>
      <w:r w:rsidRPr="006D05A6">
        <w:rPr>
          <w:sz w:val="18"/>
          <w:szCs w:val="18"/>
          <w:highlight w:val="green"/>
        </w:rPr>
        <w:t>There are no</w:t>
      </w:r>
      <w:ins w:id="127" w:author="Lttd" w:date="2025-05-05T08:13:00Z" w16du:dateUtc="2025-05-05T06:13:00Z">
        <w:r w:rsidR="00C10370">
          <w:rPr>
            <w:sz w:val="18"/>
            <w:szCs w:val="18"/>
            <w:highlight w:val="green"/>
          </w:rPr>
          <w:t>!</w:t>
        </w:r>
      </w:ins>
      <w:r w:rsidRPr="006D05A6">
        <w:rPr>
          <w:sz w:val="18"/>
          <w:szCs w:val="18"/>
          <w:highlight w:val="green"/>
        </w:rPr>
        <w:t xml:space="preserve"> gaps of significance in the cited literature</w:t>
      </w:r>
      <w:ins w:id="128" w:author="Lttd" w:date="2025-05-05T08:13:00Z" w16du:dateUtc="2025-05-05T06:13:00Z">
        <w:r w:rsidR="00C10370">
          <w:rPr>
            <w:sz w:val="18"/>
            <w:szCs w:val="18"/>
            <w:highlight w:val="green"/>
          </w:rPr>
          <w:t xml:space="preserve"> (see correct logical chain-sequences)</w:t>
        </w:r>
      </w:ins>
    </w:p>
    <w:p w14:paraId="40CAFB5C" w14:textId="77777777" w:rsidR="006D05A6" w:rsidRPr="006D05A6" w:rsidRDefault="006D05A6" w:rsidP="009D3F8F">
      <w:pPr>
        <w:numPr>
          <w:ilvl w:val="0"/>
          <w:numId w:val="2"/>
        </w:numPr>
        <w:jc w:val="both"/>
        <w:rPr>
          <w:sz w:val="18"/>
          <w:szCs w:val="18"/>
          <w:highlight w:val="green"/>
        </w:rPr>
      </w:pPr>
      <w:r w:rsidRPr="006D05A6">
        <w:rPr>
          <w:sz w:val="18"/>
          <w:szCs w:val="18"/>
          <w:highlight w:val="green"/>
        </w:rPr>
        <w:t>Results have not been previously published</w:t>
      </w:r>
    </w:p>
    <w:p w14:paraId="4619DE19" w14:textId="7E555DC9" w:rsidR="006D05A6" w:rsidRPr="006D05A6" w:rsidRDefault="006D05A6" w:rsidP="009D3F8F">
      <w:pPr>
        <w:numPr>
          <w:ilvl w:val="0"/>
          <w:numId w:val="2"/>
        </w:numPr>
        <w:jc w:val="both"/>
        <w:rPr>
          <w:sz w:val="18"/>
          <w:szCs w:val="18"/>
          <w:highlight w:val="green"/>
        </w:rPr>
      </w:pPr>
      <w:r w:rsidRPr="006D05A6">
        <w:rPr>
          <w:sz w:val="18"/>
          <w:szCs w:val="18"/>
          <w:highlight w:val="green"/>
        </w:rPr>
        <w:t>The language and writing is articulate</w:t>
      </w:r>
      <w:ins w:id="129" w:author="Lttd" w:date="2025-05-05T08:13:00Z" w16du:dateUtc="2025-05-05T06:13:00Z">
        <w:r w:rsidR="00445634">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xml:space="preserve"> and of high-quality</w:t>
      </w:r>
      <w:ins w:id="130" w:author="Lttd" w:date="2025-05-05T08:13:00Z" w16du:dateUtc="2025-05-05T06:13:00Z">
        <w:r w:rsidR="00445634">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w:t>
      </w:r>
    </w:p>
    <w:p w14:paraId="696A5193" w14:textId="77777777" w:rsidR="006D05A6" w:rsidRPr="006D05A6" w:rsidRDefault="006D05A6" w:rsidP="009D3F8F">
      <w:pPr>
        <w:numPr>
          <w:ilvl w:val="0"/>
          <w:numId w:val="2"/>
        </w:numPr>
        <w:jc w:val="both"/>
        <w:rPr>
          <w:sz w:val="18"/>
          <w:szCs w:val="18"/>
          <w:highlight w:val="green"/>
        </w:rPr>
      </w:pPr>
      <w:r w:rsidRPr="006D05A6">
        <w:rPr>
          <w:sz w:val="18"/>
          <w:szCs w:val="18"/>
          <w:highlight w:val="green"/>
        </w:rPr>
        <w:t>The authors have clearly declared any and all conflicts of interest (both real and perceived) </w:t>
      </w:r>
    </w:p>
    <w:p w14:paraId="2EC87535" w14:textId="77777777" w:rsidR="006D05A6" w:rsidRPr="006D05A6" w:rsidRDefault="006D05A6" w:rsidP="009D3F8F">
      <w:pPr>
        <w:jc w:val="both"/>
        <w:rPr>
          <w:sz w:val="18"/>
          <w:szCs w:val="18"/>
          <w:highlight w:val="green"/>
        </w:rPr>
      </w:pPr>
      <w:r w:rsidRPr="006D05A6">
        <w:rPr>
          <w:sz w:val="18"/>
          <w:szCs w:val="18"/>
          <w:highlight w:val="green"/>
        </w:rPr>
        <w:t>Reviewers should also assess if the manuscript has adhered to ethical standards and best practices within the field. For resources that can assist with assessing if a manuscript has followed expected standards, we recommend that reviewers visit respected websites that provide details on these guidelines and standards. These websites may include: </w:t>
      </w:r>
    </w:p>
    <w:p w14:paraId="5B452EF2" w14:textId="77777777" w:rsidR="006D05A6" w:rsidRPr="006D05A6" w:rsidRDefault="006D05A6" w:rsidP="009D3F8F">
      <w:pPr>
        <w:numPr>
          <w:ilvl w:val="0"/>
          <w:numId w:val="3"/>
        </w:numPr>
        <w:jc w:val="both"/>
        <w:rPr>
          <w:sz w:val="18"/>
          <w:szCs w:val="18"/>
          <w:highlight w:val="green"/>
        </w:rPr>
      </w:pPr>
      <w:hyperlink r:id="rId25" w:history="1">
        <w:r w:rsidRPr="006D05A6">
          <w:rPr>
            <w:rStyle w:val="Hiperhivatkozs"/>
            <w:sz w:val="18"/>
            <w:szCs w:val="18"/>
            <w:highlight w:val="green"/>
          </w:rPr>
          <w:t>STREGA</w:t>
        </w:r>
      </w:hyperlink>
      <w:r w:rsidRPr="006D05A6">
        <w:rPr>
          <w:sz w:val="18"/>
          <w:szCs w:val="18"/>
          <w:highlight w:val="green"/>
        </w:rPr>
        <w:t> for genetic studies</w:t>
      </w:r>
    </w:p>
    <w:p w14:paraId="0826D8B4" w14:textId="77777777" w:rsidR="006D05A6" w:rsidRPr="006D05A6" w:rsidRDefault="006D05A6" w:rsidP="009D3F8F">
      <w:pPr>
        <w:numPr>
          <w:ilvl w:val="0"/>
          <w:numId w:val="3"/>
        </w:numPr>
        <w:jc w:val="both"/>
        <w:rPr>
          <w:sz w:val="18"/>
          <w:szCs w:val="18"/>
          <w:highlight w:val="green"/>
        </w:rPr>
      </w:pPr>
      <w:hyperlink r:id="rId26" w:history="1">
        <w:r w:rsidRPr="006D05A6">
          <w:rPr>
            <w:rStyle w:val="Hiperhivatkozs"/>
            <w:sz w:val="18"/>
            <w:szCs w:val="18"/>
            <w:highlight w:val="green"/>
          </w:rPr>
          <w:t>SRQR</w:t>
        </w:r>
      </w:hyperlink>
      <w:r w:rsidRPr="006D05A6">
        <w:rPr>
          <w:sz w:val="18"/>
          <w:szCs w:val="18"/>
          <w:highlight w:val="green"/>
        </w:rPr>
        <w:t> for qualitative studies</w:t>
      </w:r>
    </w:p>
    <w:p w14:paraId="55541C40" w14:textId="77777777" w:rsidR="006D05A6" w:rsidRPr="006D05A6" w:rsidRDefault="006D05A6" w:rsidP="009D3F8F">
      <w:pPr>
        <w:numPr>
          <w:ilvl w:val="0"/>
          <w:numId w:val="3"/>
        </w:numPr>
        <w:jc w:val="both"/>
        <w:rPr>
          <w:sz w:val="18"/>
          <w:szCs w:val="18"/>
          <w:highlight w:val="green"/>
        </w:rPr>
      </w:pPr>
      <w:hyperlink r:id="rId27" w:history="1">
        <w:r w:rsidRPr="006D05A6">
          <w:rPr>
            <w:rStyle w:val="Hiperhivatkozs"/>
            <w:sz w:val="18"/>
            <w:szCs w:val="18"/>
            <w:highlight w:val="green"/>
          </w:rPr>
          <w:t>ARRIVE</w:t>
        </w:r>
      </w:hyperlink>
      <w:r w:rsidRPr="006D05A6">
        <w:rPr>
          <w:sz w:val="18"/>
          <w:szCs w:val="18"/>
          <w:highlight w:val="green"/>
        </w:rPr>
        <w:t> for animal experimentation</w:t>
      </w:r>
    </w:p>
    <w:p w14:paraId="16CC9932" w14:textId="77777777" w:rsidR="006D05A6" w:rsidRPr="006D05A6" w:rsidRDefault="006D05A6" w:rsidP="009D3F8F">
      <w:pPr>
        <w:numPr>
          <w:ilvl w:val="0"/>
          <w:numId w:val="3"/>
        </w:numPr>
        <w:jc w:val="both"/>
        <w:rPr>
          <w:sz w:val="18"/>
          <w:szCs w:val="18"/>
          <w:highlight w:val="green"/>
        </w:rPr>
      </w:pPr>
      <w:hyperlink r:id="rId28" w:history="1">
        <w:r w:rsidRPr="006D05A6">
          <w:rPr>
            <w:rStyle w:val="Hiperhivatkozs"/>
            <w:sz w:val="18"/>
            <w:szCs w:val="18"/>
            <w:highlight w:val="green"/>
          </w:rPr>
          <w:t>CONSORT</w:t>
        </w:r>
      </w:hyperlink>
      <w:r w:rsidRPr="006D05A6">
        <w:rPr>
          <w:sz w:val="18"/>
          <w:szCs w:val="18"/>
          <w:highlight w:val="green"/>
        </w:rPr>
        <w:t> and </w:t>
      </w:r>
      <w:hyperlink r:id="rId29" w:history="1">
        <w:r w:rsidRPr="006D05A6">
          <w:rPr>
            <w:rStyle w:val="Hiperhivatkozs"/>
            <w:sz w:val="18"/>
            <w:szCs w:val="18"/>
            <w:highlight w:val="green"/>
          </w:rPr>
          <w:t>TREND</w:t>
        </w:r>
      </w:hyperlink>
      <w:r w:rsidRPr="006D05A6">
        <w:rPr>
          <w:sz w:val="18"/>
          <w:szCs w:val="18"/>
          <w:highlight w:val="green"/>
        </w:rPr>
        <w:t> for details on standards for controlled and non-randomized trials in medical sciences</w:t>
      </w:r>
    </w:p>
    <w:p w14:paraId="421DD3C1" w14:textId="77777777" w:rsidR="006D05A6" w:rsidRPr="006D05A6" w:rsidRDefault="006D05A6" w:rsidP="009D3F8F">
      <w:pPr>
        <w:numPr>
          <w:ilvl w:val="0"/>
          <w:numId w:val="3"/>
        </w:numPr>
        <w:jc w:val="both"/>
        <w:rPr>
          <w:sz w:val="18"/>
          <w:szCs w:val="18"/>
          <w:highlight w:val="green"/>
        </w:rPr>
      </w:pPr>
      <w:hyperlink r:id="rId30" w:history="1">
        <w:r w:rsidRPr="006D05A6">
          <w:rPr>
            <w:rStyle w:val="Hiperhivatkozs"/>
            <w:sz w:val="18"/>
            <w:szCs w:val="18"/>
            <w:highlight w:val="green"/>
          </w:rPr>
          <w:t>PRISMA</w:t>
        </w:r>
      </w:hyperlink>
      <w:r w:rsidRPr="006D05A6">
        <w:rPr>
          <w:sz w:val="18"/>
          <w:szCs w:val="18"/>
          <w:highlight w:val="green"/>
        </w:rPr>
        <w:t> for structured reviews and meta-analyses should adhere</w:t>
      </w:r>
    </w:p>
    <w:p w14:paraId="0D515C9F" w14:textId="77777777" w:rsidR="006D05A6" w:rsidRPr="006D05A6" w:rsidRDefault="006D05A6" w:rsidP="009D3F8F">
      <w:pPr>
        <w:numPr>
          <w:ilvl w:val="0"/>
          <w:numId w:val="3"/>
        </w:numPr>
        <w:jc w:val="both"/>
        <w:rPr>
          <w:sz w:val="18"/>
          <w:szCs w:val="18"/>
          <w:highlight w:val="green"/>
        </w:rPr>
      </w:pPr>
      <w:hyperlink r:id="rId31" w:history="1">
        <w:r w:rsidRPr="006D05A6">
          <w:rPr>
            <w:rStyle w:val="Hiperhivatkozs"/>
            <w:sz w:val="18"/>
            <w:szCs w:val="18"/>
            <w:highlight w:val="green"/>
          </w:rPr>
          <w:t>ENCODE Consortium</w:t>
        </w:r>
      </w:hyperlink>
      <w:r w:rsidRPr="006D05A6">
        <w:rPr>
          <w:sz w:val="18"/>
          <w:szCs w:val="18"/>
          <w:highlight w:val="green"/>
        </w:rPr>
        <w:t> for methodological guidelines and analytical standards of epigenomic studies (e.g., ChIP-seq, WGBS), studies with RNA-seq, and studies with RNA binding assays</w:t>
      </w:r>
    </w:p>
    <w:p w14:paraId="055AFA82" w14:textId="77777777" w:rsidR="006D05A6" w:rsidRPr="006D05A6" w:rsidRDefault="006D05A6" w:rsidP="009D3F8F">
      <w:pPr>
        <w:jc w:val="both"/>
        <w:rPr>
          <w:sz w:val="18"/>
          <w:szCs w:val="18"/>
          <w:highlight w:val="green"/>
        </w:rPr>
      </w:pPr>
      <w:r w:rsidRPr="006D05A6">
        <w:rPr>
          <w:sz w:val="18"/>
          <w:szCs w:val="18"/>
          <w:highlight w:val="green"/>
        </w:rPr>
        <w:t>3.Overall Recommendation</w:t>
      </w:r>
    </w:p>
    <w:p w14:paraId="0E49104A" w14:textId="77777777" w:rsidR="006D05A6" w:rsidRPr="006D05A6" w:rsidRDefault="006D05A6" w:rsidP="009D3F8F">
      <w:pPr>
        <w:jc w:val="both"/>
        <w:rPr>
          <w:sz w:val="18"/>
          <w:szCs w:val="18"/>
          <w:highlight w:val="green"/>
        </w:rPr>
      </w:pPr>
      <w:r w:rsidRPr="006D05A6">
        <w:rPr>
          <w:sz w:val="18"/>
          <w:szCs w:val="18"/>
          <w:highlight w:val="green"/>
        </w:rPr>
        <w:t>Recommendations after peer review of a manuscript will be in accordance with the following paths:</w:t>
      </w:r>
    </w:p>
    <w:p w14:paraId="2402B02A" w14:textId="6F37EAC3" w:rsidR="006D05A6" w:rsidRPr="006D05A6" w:rsidRDefault="006D05A6" w:rsidP="009D3F8F">
      <w:pPr>
        <w:numPr>
          <w:ilvl w:val="0"/>
          <w:numId w:val="4"/>
        </w:numPr>
        <w:jc w:val="both"/>
        <w:rPr>
          <w:sz w:val="18"/>
          <w:szCs w:val="18"/>
          <w:highlight w:val="green"/>
        </w:rPr>
      </w:pPr>
      <w:r w:rsidRPr="006D05A6">
        <w:rPr>
          <w:b/>
          <w:bCs/>
          <w:sz w:val="18"/>
          <w:szCs w:val="18"/>
          <w:highlight w:val="green"/>
        </w:rPr>
        <w:t>Accept: </w:t>
      </w:r>
      <w:r w:rsidRPr="006D05A6">
        <w:rPr>
          <w:sz w:val="18"/>
          <w:szCs w:val="18"/>
          <w:highlight w:val="green"/>
        </w:rPr>
        <w:t>The manuscript in its present form is cohesive</w:t>
      </w:r>
      <w:ins w:id="131" w:author="Lttd" w:date="2025-05-05T08:14:00Z" w16du:dateUtc="2025-05-05T06:14:00Z">
        <w:r w:rsidR="00E219A1">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xml:space="preserve"> and acceptable</w:t>
      </w:r>
      <w:ins w:id="132" w:author="Lttd" w:date="2025-05-05T08:14:00Z" w16du:dateUtc="2025-05-05T06:14:00Z">
        <w:r w:rsidR="00E219A1">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r w:rsidRPr="006D05A6">
        <w:rPr>
          <w:sz w:val="18"/>
          <w:szCs w:val="18"/>
          <w:highlight w:val="green"/>
        </w:rPr>
        <w:t>, and it does not require further scientific or experiment-driven changes to be made prior to publication. Minor grammatical or style changes can be accommodated in an Accept-in-Principle decision, allowing authors to make minor grammatical changes prior to publication.</w:t>
      </w:r>
    </w:p>
    <w:p w14:paraId="162D0776" w14:textId="77777777" w:rsidR="006D05A6" w:rsidRPr="006D05A6" w:rsidRDefault="006D05A6" w:rsidP="009D3F8F">
      <w:pPr>
        <w:numPr>
          <w:ilvl w:val="0"/>
          <w:numId w:val="4"/>
        </w:numPr>
        <w:jc w:val="both"/>
        <w:rPr>
          <w:sz w:val="18"/>
          <w:szCs w:val="18"/>
          <w:highlight w:val="green"/>
        </w:rPr>
      </w:pPr>
      <w:r w:rsidRPr="006D05A6">
        <w:rPr>
          <w:b/>
          <w:bCs/>
          <w:sz w:val="18"/>
          <w:szCs w:val="18"/>
          <w:highlight w:val="green"/>
        </w:rPr>
        <w:t>Reject: </w:t>
      </w:r>
      <w:r w:rsidRPr="006D05A6">
        <w:rPr>
          <w:sz w:val="18"/>
          <w:szCs w:val="18"/>
          <w:highlight w:val="green"/>
        </w:rPr>
        <w:t>The manuscript has significant flaws, misleading claims, or erroneous information that does not make an impactful contribution to their field without further revisions; or requires significant re-writing of the manuscript for it to be read by academics in relevant research fields.</w:t>
      </w:r>
    </w:p>
    <w:p w14:paraId="5884094A" w14:textId="77777777" w:rsidR="006D05A6" w:rsidRPr="006D05A6" w:rsidRDefault="006D05A6" w:rsidP="009D3F8F">
      <w:pPr>
        <w:numPr>
          <w:ilvl w:val="0"/>
          <w:numId w:val="4"/>
        </w:numPr>
        <w:jc w:val="both"/>
        <w:rPr>
          <w:sz w:val="18"/>
          <w:szCs w:val="18"/>
          <w:highlight w:val="green"/>
        </w:rPr>
      </w:pPr>
      <w:r w:rsidRPr="006D05A6">
        <w:rPr>
          <w:b/>
          <w:bCs/>
          <w:sz w:val="18"/>
          <w:szCs w:val="18"/>
          <w:highlight w:val="green"/>
        </w:rPr>
        <w:t>Revision: </w:t>
      </w:r>
      <w:r w:rsidRPr="006D05A6">
        <w:rPr>
          <w:sz w:val="18"/>
          <w:szCs w:val="18"/>
          <w:highlight w:val="green"/>
        </w:rPr>
        <w:t>The reviewers can request the authors to complete revisions of the manuscript before a final decision can be made. This recommendation can be for:</w:t>
      </w:r>
    </w:p>
    <w:p w14:paraId="5C654A67" w14:textId="07D3A5D3" w:rsidR="006D05A6" w:rsidRPr="006D05A6" w:rsidRDefault="006D05A6" w:rsidP="009D3F8F">
      <w:pPr>
        <w:numPr>
          <w:ilvl w:val="1"/>
          <w:numId w:val="4"/>
        </w:numPr>
        <w:jc w:val="both"/>
        <w:rPr>
          <w:sz w:val="18"/>
          <w:szCs w:val="18"/>
          <w:highlight w:val="green"/>
        </w:rPr>
      </w:pPr>
      <w:r w:rsidRPr="006D05A6">
        <w:rPr>
          <w:i/>
          <w:iCs/>
          <w:sz w:val="18"/>
          <w:szCs w:val="18"/>
          <w:highlight w:val="green"/>
        </w:rPr>
        <w:t>Minor revisions: </w:t>
      </w:r>
      <w:r w:rsidRPr="006D05A6">
        <w:rPr>
          <w:sz w:val="18"/>
          <w:szCs w:val="18"/>
          <w:highlight w:val="green"/>
        </w:rPr>
        <w:t>The paper can, in principle, be accepted after revisions are completed to a satisfactory level, based on the reviewer’s comments.</w:t>
      </w:r>
      <w:r w:rsidR="00520D41">
        <w:rPr>
          <w:sz w:val="18"/>
          <w:szCs w:val="18"/>
          <w:highlight w:val="green"/>
        </w:rPr>
        <w:t xml:space="preserve"> </w:t>
      </w:r>
      <w:ins w:id="133" w:author="Lttd" w:date="2025-05-05T08:17:00Z" w16du:dateUtc="2025-05-05T06:17:00Z">
        <w:r w:rsidR="00520D41">
          <w:rPr>
            <w:sz w:val="18"/>
            <w:szCs w:val="18"/>
            <w:highlight w:val="green"/>
          </w:rPr>
          <w:t>C.f. Part I – chapter Copilot – suggestions for improvements</w:t>
        </w:r>
      </w:ins>
    </w:p>
    <w:p w14:paraId="34E42830" w14:textId="3CA535BF" w:rsidR="006D05A6" w:rsidRPr="006D05A6" w:rsidRDefault="006D05A6" w:rsidP="009D3F8F">
      <w:pPr>
        <w:numPr>
          <w:ilvl w:val="1"/>
          <w:numId w:val="4"/>
        </w:numPr>
        <w:jc w:val="both"/>
        <w:rPr>
          <w:sz w:val="18"/>
          <w:szCs w:val="18"/>
          <w:highlight w:val="green"/>
        </w:rPr>
      </w:pPr>
      <w:r w:rsidRPr="006D05A6">
        <w:rPr>
          <w:i/>
          <w:iCs/>
          <w:sz w:val="18"/>
          <w:szCs w:val="18"/>
          <w:highlight w:val="green"/>
        </w:rPr>
        <w:t>Major revisions:</w:t>
      </w:r>
      <w:r w:rsidRPr="006D05A6">
        <w:rPr>
          <w:sz w:val="18"/>
          <w:szCs w:val="18"/>
          <w:highlight w:val="green"/>
        </w:rPr>
        <w:t> The acceptance of the manuscript would depend on the revisions. The author needs to provide a point-by-point response or a rebuttal if some of the reviewer's comments cannot be addressed. A maximum of two rounds of major revision per manuscript would normally be allowed.</w:t>
      </w:r>
      <w:ins w:id="134" w:author="Lttd" w:date="2025-05-05T08:17:00Z" w16du:dateUtc="2025-05-05T06:17:00Z">
        <w:r w:rsidR="00520D41">
          <w:rPr>
            <w:sz w:val="18"/>
            <w:szCs w:val="18"/>
            <w:highlight w:val="green"/>
          </w:rPr>
          <w:t xml:space="preserve"> C.f. </w:t>
        </w:r>
      </w:ins>
      <w:ins w:id="135" w:author="Lttd" w:date="2025-05-05T08:18:00Z" w16du:dateUtc="2025-05-05T06:18:00Z">
        <w:r w:rsidR="00520D41">
          <w:rPr>
            <w:sz w:val="18"/>
            <w:szCs w:val="18"/>
            <w:highlight w:val="green"/>
          </w:rPr>
          <w:t>Robot-lectors</w:t>
        </w:r>
      </w:ins>
      <w:ins w:id="136" w:author="Lttd" w:date="2025-05-05T08:17:00Z" w16du:dateUtc="2025-05-05T06:17:00Z">
        <w:r w:rsidR="00520D41">
          <w:rPr>
            <w:sz w:val="18"/>
            <w:szCs w:val="18"/>
            <w:highlight w:val="green"/>
          </w:rPr>
          <w:t xml:space="preserve"> should</w:t>
        </w:r>
      </w:ins>
      <w:ins w:id="137" w:author="Lttd" w:date="2025-05-05T08:18:00Z" w16du:dateUtc="2025-05-05T06:18:00Z">
        <w:r w:rsidR="00520D41">
          <w:rPr>
            <w:sz w:val="18"/>
            <w:szCs w:val="18"/>
            <w:highlight w:val="green"/>
          </w:rPr>
          <w:t xml:space="preserve"> mostly</w:t>
        </w:r>
      </w:ins>
      <w:ins w:id="138" w:author="Lttd" w:date="2025-05-05T08:17:00Z" w16du:dateUtc="2025-05-05T06:17:00Z">
        <w:r w:rsidR="00520D41">
          <w:rPr>
            <w:sz w:val="18"/>
            <w:szCs w:val="18"/>
            <w:highlight w:val="green"/>
          </w:rPr>
          <w:t xml:space="preserve"> be capable of finetuning steps</w:t>
        </w:r>
      </w:ins>
      <w:ins w:id="139" w:author="Lttd" w:date="2025-05-05T08:18:00Z" w16du:dateUtc="2025-05-05T06:18:00Z">
        <w:r w:rsidR="00520D41">
          <w:rPr>
            <w:sz w:val="18"/>
            <w:szCs w:val="18"/>
            <w:highlight w:val="green"/>
          </w:rPr>
          <w:t xml:space="preserve"> to correct logical chains…</w:t>
        </w:r>
      </w:ins>
    </w:p>
    <w:p w14:paraId="2FE679F4" w14:textId="258A853C" w:rsidR="006D05A6" w:rsidRPr="006D05A6" w:rsidRDefault="006D05A6" w:rsidP="009D3F8F">
      <w:pPr>
        <w:jc w:val="both"/>
        <w:rPr>
          <w:sz w:val="18"/>
          <w:szCs w:val="18"/>
          <w:highlight w:val="green"/>
        </w:rPr>
      </w:pPr>
      <w:r w:rsidRPr="006D05A6">
        <w:rPr>
          <w:sz w:val="18"/>
          <w:szCs w:val="18"/>
          <w:highlight w:val="green"/>
        </w:rPr>
        <w:t>Reviewer Responsibilities</w:t>
      </w:r>
      <w:ins w:id="140" w:author="Lttd" w:date="2025-05-05T08:18:00Z" w16du:dateUtc="2025-05-05T06:18:00Z">
        <w:r w:rsidR="009A1759">
          <w:rPr>
            <w:sz w:val="18"/>
            <w:szCs w:val="18"/>
            <w:highlight w:val="green"/>
          </w:rPr>
          <w:t xml:space="preserve"> – </w:t>
        </w:r>
      </w:ins>
      <w:ins w:id="141" w:author="Lttd" w:date="2025-05-05T08:20:00Z" w16du:dateUtc="2025-05-05T06:20:00Z">
        <w:r w:rsidR="009A1759">
          <w:rPr>
            <w:sz w:val="18"/>
            <w:szCs w:val="18"/>
            <w:highlight w:val="green"/>
          </w:rPr>
          <w:t>T</w:t>
        </w:r>
      </w:ins>
      <w:ins w:id="142" w:author="Lttd" w:date="2025-05-05T08:18:00Z" w16du:dateUtc="2025-05-05T06:18:00Z">
        <w:r w:rsidR="009A1759">
          <w:rPr>
            <w:sz w:val="18"/>
            <w:szCs w:val="18"/>
            <w:highlight w:val="green"/>
          </w:rPr>
          <w:t>he potential reviewers</w:t>
        </w:r>
      </w:ins>
      <w:ins w:id="143" w:author="Lttd" w:date="2025-05-05T08:19:00Z" w16du:dateUtc="2025-05-05T06:19:00Z">
        <w:r w:rsidR="009A1759">
          <w:rPr>
            <w:sz w:val="18"/>
            <w:szCs w:val="18"/>
            <w:highlight w:val="green"/>
          </w:rPr>
          <w:t>, editorial boards</w:t>
        </w:r>
      </w:ins>
      <w:ins w:id="144" w:author="Lttd" w:date="2025-05-05T08:18:00Z" w16du:dateUtc="2025-05-05T06:18:00Z">
        <w:r w:rsidR="009A1759">
          <w:rPr>
            <w:sz w:val="18"/>
            <w:szCs w:val="18"/>
            <w:highlight w:val="green"/>
          </w:rPr>
          <w:t xml:space="preserve"> should </w:t>
        </w:r>
      </w:ins>
      <w:ins w:id="145" w:author="Lttd" w:date="2025-05-05T08:19:00Z" w16du:dateUtc="2025-05-05T06:19:00Z">
        <w:r w:rsidR="009A1759">
          <w:rPr>
            <w:sz w:val="18"/>
            <w:szCs w:val="18"/>
            <w:highlight w:val="green"/>
          </w:rPr>
          <w:t>cooperate (should have been cooperated</w:t>
        </w:r>
      </w:ins>
      <w:ins w:id="146" w:author="Lttd" w:date="2025-05-05T08:20:00Z" w16du:dateUtc="2025-05-05T06:20:00Z">
        <w:r w:rsidR="0002434F">
          <w:rPr>
            <w:sz w:val="18"/>
            <w:szCs w:val="18"/>
            <w:highlight w:val="green"/>
          </w:rPr>
          <w:t xml:space="preserve"> long before</w:t>
        </w:r>
        <w:r w:rsidR="009A1759">
          <w:rPr>
            <w:sz w:val="18"/>
            <w:szCs w:val="18"/>
            <w:highlight w:val="green"/>
          </w:rPr>
          <w:t>)</w:t>
        </w:r>
      </w:ins>
      <w:ins w:id="147" w:author="Lttd" w:date="2025-05-05T08:19:00Z" w16du:dateUtc="2025-05-05T06:19:00Z">
        <w:r w:rsidR="009A1759">
          <w:rPr>
            <w:sz w:val="18"/>
            <w:szCs w:val="18"/>
            <w:highlight w:val="green"/>
          </w:rPr>
          <w:t xml:space="preserve"> in order to develop a robot-lector!</w:t>
        </w:r>
      </w:ins>
    </w:p>
    <w:p w14:paraId="37E1482E" w14:textId="77777777" w:rsidR="006D05A6" w:rsidRPr="006D05A6" w:rsidRDefault="006D05A6" w:rsidP="009D3F8F">
      <w:pPr>
        <w:jc w:val="both"/>
        <w:rPr>
          <w:sz w:val="18"/>
          <w:szCs w:val="18"/>
          <w:highlight w:val="green"/>
        </w:rPr>
      </w:pPr>
      <w:r w:rsidRPr="006D05A6">
        <w:rPr>
          <w:sz w:val="18"/>
          <w:szCs w:val="18"/>
          <w:highlight w:val="green"/>
        </w:rPr>
        <w:lastRenderedPageBreak/>
        <w:t>Reviewers are responsible for assessing the quality of the manuscript and offering recommendations to the Academic Editor(s) on whether the manuscript should be accepted, revised, or rejected. However, the final decisions about publication within the journal will be made by the Academic Editor(s) and/or the Editor-in-Chief, who will take the reviewers recommendations and the author's responses into consideration during deliberation.</w:t>
      </w:r>
    </w:p>
    <w:p w14:paraId="589ACB93" w14:textId="77777777" w:rsidR="006D05A6" w:rsidRPr="006D05A6" w:rsidRDefault="006D05A6" w:rsidP="009D3F8F">
      <w:pPr>
        <w:jc w:val="both"/>
        <w:rPr>
          <w:sz w:val="18"/>
          <w:szCs w:val="18"/>
          <w:highlight w:val="green"/>
        </w:rPr>
      </w:pPr>
      <w:r w:rsidRPr="006D05A6">
        <w:rPr>
          <w:sz w:val="18"/>
          <w:szCs w:val="18"/>
          <w:highlight w:val="green"/>
        </w:rPr>
        <w:t>To ensure the integrity of the peer review process, reviewers for Academia.edu Journals are held accountable for the following responsibilities:</w:t>
      </w:r>
    </w:p>
    <w:p w14:paraId="4580AF74" w14:textId="77777777" w:rsidR="006D05A6" w:rsidRPr="006D05A6" w:rsidRDefault="006D05A6" w:rsidP="009D3F8F">
      <w:pPr>
        <w:numPr>
          <w:ilvl w:val="0"/>
          <w:numId w:val="5"/>
        </w:numPr>
        <w:jc w:val="both"/>
        <w:rPr>
          <w:sz w:val="18"/>
          <w:szCs w:val="18"/>
          <w:highlight w:val="green"/>
        </w:rPr>
      </w:pPr>
      <w:r w:rsidRPr="006D05A6">
        <w:rPr>
          <w:sz w:val="18"/>
          <w:szCs w:val="18"/>
          <w:highlight w:val="green"/>
        </w:rPr>
        <w:t>Reviewers are entrusted to evaluate the veracity of the presented research, therefore they must inform the Academic Editor(s) right away if they discover that they are not qualified to do so for a specific topic.</w:t>
      </w:r>
    </w:p>
    <w:p w14:paraId="74D7C1F0" w14:textId="77777777" w:rsidR="006D05A6" w:rsidRPr="006D05A6" w:rsidRDefault="006D05A6" w:rsidP="009D3F8F">
      <w:pPr>
        <w:numPr>
          <w:ilvl w:val="0"/>
          <w:numId w:val="5"/>
        </w:numPr>
        <w:jc w:val="both"/>
        <w:rPr>
          <w:sz w:val="18"/>
          <w:szCs w:val="18"/>
          <w:highlight w:val="green"/>
        </w:rPr>
      </w:pPr>
      <w:r w:rsidRPr="006D05A6">
        <w:rPr>
          <w:sz w:val="18"/>
          <w:szCs w:val="18"/>
          <w:highlight w:val="green"/>
        </w:rPr>
        <w:t>In the event that the content of a manuscript is deemed to be inappropriately partial, reviewers are responsible for flagging this to the Academic Editor(s) for further review.</w:t>
      </w:r>
    </w:p>
    <w:p w14:paraId="14381B5C" w14:textId="77777777" w:rsidR="006D05A6" w:rsidRPr="006D05A6" w:rsidRDefault="006D05A6" w:rsidP="009D3F8F">
      <w:pPr>
        <w:numPr>
          <w:ilvl w:val="0"/>
          <w:numId w:val="5"/>
        </w:numPr>
        <w:jc w:val="both"/>
        <w:rPr>
          <w:sz w:val="18"/>
          <w:szCs w:val="18"/>
          <w:highlight w:val="green"/>
        </w:rPr>
      </w:pPr>
      <w:r w:rsidRPr="006D05A6">
        <w:rPr>
          <w:sz w:val="18"/>
          <w:szCs w:val="18"/>
          <w:highlight w:val="green"/>
        </w:rPr>
        <w:t>Reviewers must provide unbiased and constructive, quality feedback within review reports, and must adhere to the highest standards of professionalism and ethics throughout the entire review process.</w:t>
      </w:r>
    </w:p>
    <w:p w14:paraId="477E65F9" w14:textId="77777777" w:rsidR="006D05A6" w:rsidRPr="006D05A6" w:rsidRDefault="006D05A6" w:rsidP="009D3F8F">
      <w:pPr>
        <w:numPr>
          <w:ilvl w:val="0"/>
          <w:numId w:val="5"/>
        </w:numPr>
        <w:jc w:val="both"/>
        <w:rPr>
          <w:sz w:val="18"/>
          <w:szCs w:val="18"/>
          <w:highlight w:val="green"/>
        </w:rPr>
      </w:pPr>
      <w:r w:rsidRPr="006D05A6">
        <w:rPr>
          <w:sz w:val="18"/>
          <w:szCs w:val="18"/>
          <w:highlight w:val="green"/>
        </w:rPr>
        <w:t>Reviewers should respect the intellectual independence of the author, be constructive and courteous in their remarks, and avoid personal comments. Academia.edu Journals reserves the right to edit out comments that will hinder constructive discussion.</w:t>
      </w:r>
    </w:p>
    <w:p w14:paraId="571ADB38" w14:textId="77777777" w:rsidR="006D05A6" w:rsidRPr="006D05A6" w:rsidRDefault="006D05A6" w:rsidP="009D3F8F">
      <w:pPr>
        <w:numPr>
          <w:ilvl w:val="0"/>
          <w:numId w:val="5"/>
        </w:numPr>
        <w:jc w:val="both"/>
        <w:rPr>
          <w:sz w:val="18"/>
          <w:szCs w:val="18"/>
          <w:highlight w:val="green"/>
        </w:rPr>
      </w:pPr>
      <w:r w:rsidRPr="006D05A6">
        <w:rPr>
          <w:sz w:val="18"/>
          <w:szCs w:val="18"/>
          <w:highlight w:val="green"/>
        </w:rPr>
        <w:t>Academia.edu Journals respects the need for peer review to be conducted privately and anonymously and extends provision for this process to its reviewers. Reviewers should also be mindful of not revealing their identity to the authors, either in their comments or in metadata for reports.</w:t>
      </w:r>
    </w:p>
    <w:p w14:paraId="3C58E469" w14:textId="77777777" w:rsidR="006D05A6" w:rsidRPr="006D05A6" w:rsidRDefault="006D05A6" w:rsidP="009D3F8F">
      <w:pPr>
        <w:numPr>
          <w:ilvl w:val="0"/>
          <w:numId w:val="5"/>
        </w:numPr>
        <w:jc w:val="both"/>
        <w:rPr>
          <w:sz w:val="18"/>
          <w:szCs w:val="18"/>
          <w:highlight w:val="green"/>
        </w:rPr>
      </w:pPr>
      <w:r w:rsidRPr="006D05A6">
        <w:rPr>
          <w:sz w:val="18"/>
          <w:szCs w:val="18"/>
          <w:highlight w:val="green"/>
        </w:rPr>
        <w:t>Reviewers must ensure that manuscripts are evaluated promptly and within the agreed time period. In the event that an unforeseen matter prevents a timely review after a reviewer has agreed to provide a report, it is the responsibility of the reviewer to promptly notify the Editorial Office about this delay.</w:t>
      </w:r>
    </w:p>
    <w:p w14:paraId="393F6DA8" w14:textId="77777777" w:rsidR="006D05A6" w:rsidRPr="006D05A6" w:rsidRDefault="006D05A6" w:rsidP="009D3F8F">
      <w:pPr>
        <w:numPr>
          <w:ilvl w:val="0"/>
          <w:numId w:val="5"/>
        </w:numPr>
        <w:jc w:val="both"/>
        <w:rPr>
          <w:sz w:val="18"/>
          <w:szCs w:val="18"/>
          <w:highlight w:val="green"/>
        </w:rPr>
      </w:pPr>
      <w:r w:rsidRPr="006D05A6">
        <w:rPr>
          <w:sz w:val="18"/>
          <w:szCs w:val="18"/>
          <w:highlight w:val="green"/>
        </w:rPr>
        <w:t>Reviewers are responsible for reading the journal's Reviewer Guidelines in their entirety, as well as familiarizing themselves with the journal's Author Guidelines, Editorial Process, Editorial Policies, and Style Guide.</w:t>
      </w:r>
    </w:p>
    <w:p w14:paraId="515E93E2" w14:textId="54226F20" w:rsidR="006D05A6" w:rsidRPr="006D05A6" w:rsidRDefault="006D05A6" w:rsidP="009D3F8F">
      <w:pPr>
        <w:jc w:val="both"/>
        <w:rPr>
          <w:sz w:val="18"/>
          <w:szCs w:val="18"/>
          <w:highlight w:val="green"/>
        </w:rPr>
      </w:pPr>
      <w:r w:rsidRPr="006D05A6">
        <w:rPr>
          <w:sz w:val="18"/>
          <w:szCs w:val="18"/>
          <w:highlight w:val="green"/>
        </w:rPr>
        <w:t>Conflicts of Interest and Confidentiality</w:t>
      </w:r>
      <w:ins w:id="148" w:author="Lttd" w:date="2025-05-05T08:21:00Z" w16du:dateUtc="2025-05-05T06:21:00Z">
        <w:r w:rsidR="0002434F">
          <w:rPr>
            <w:sz w:val="18"/>
            <w:szCs w:val="18"/>
            <w:highlight w:val="green"/>
          </w:rPr>
          <w:t xml:space="preserve"> – If the quality logical chains are in focus, the personal relationships are finally totally irrelevant. On the other hand: an evaluation</w:t>
        </w:r>
      </w:ins>
      <w:ins w:id="149" w:author="Lttd" w:date="2025-05-05T08:22:00Z" w16du:dateUtc="2025-05-05T06:22:00Z">
        <w:r w:rsidR="0002434F">
          <w:rPr>
            <w:sz w:val="18"/>
            <w:szCs w:val="18"/>
            <w:highlight w:val="green"/>
          </w:rPr>
          <w:t xml:space="preserve"> of a publication</w:t>
        </w:r>
      </w:ins>
      <w:ins w:id="150" w:author="Lttd" w:date="2025-05-05T08:21:00Z" w16du:dateUtc="2025-05-05T06:21:00Z">
        <w:r w:rsidR="0002434F">
          <w:rPr>
            <w:sz w:val="18"/>
            <w:szCs w:val="18"/>
            <w:highlight w:val="green"/>
          </w:rPr>
          <w:t xml:space="preserve"> is also a kind of publication</w:t>
        </w:r>
      </w:ins>
      <w:ins w:id="151" w:author="Lttd" w:date="2025-05-05T08:22:00Z" w16du:dateUtc="2025-05-05T06:22:00Z">
        <w:r w:rsidR="0002434F">
          <w:rPr>
            <w:sz w:val="18"/>
            <w:szCs w:val="18"/>
            <w:highlight w:val="green"/>
          </w:rPr>
          <w:t xml:space="preserve"> (and should always be published / should have been ever published). An evaluation can also only be </w:t>
        </w:r>
      </w:ins>
      <w:ins w:id="152" w:author="Lttd" w:date="2025-05-05T08:23:00Z" w16du:dateUtc="2025-05-05T06:23:00Z">
        <w:r w:rsidR="0002434F">
          <w:rPr>
            <w:sz w:val="18"/>
            <w:szCs w:val="18"/>
            <w:highlight w:val="green"/>
          </w:rPr>
          <w:t xml:space="preserve">totally </w:t>
        </w:r>
      </w:ins>
      <w:ins w:id="153" w:author="Lttd" w:date="2025-05-05T08:22:00Z" w16du:dateUtc="2025-05-05T06:22:00Z">
        <w:r w:rsidR="0002434F">
          <w:rPr>
            <w:sz w:val="18"/>
            <w:szCs w:val="18"/>
            <w:highlight w:val="green"/>
          </w:rPr>
          <w:t>correct</w:t>
        </w:r>
      </w:ins>
      <w:ins w:id="154" w:author="Lttd" w:date="2025-05-05T08:23:00Z" w16du:dateUtc="2025-05-05T06:23:00Z">
        <w:r w:rsidR="0002434F">
          <w:rPr>
            <w:sz w:val="18"/>
            <w:szCs w:val="18"/>
            <w:highlight w:val="green"/>
          </w:rPr>
          <w:t xml:space="preserve"> or not totally correct.</w:t>
        </w:r>
        <w:r w:rsidR="00026BC8">
          <w:rPr>
            <w:sz w:val="18"/>
            <w:szCs w:val="18"/>
            <w:highlight w:val="green"/>
          </w:rPr>
          <w:t xml:space="preserve"> Parallel: </w:t>
        </w:r>
      </w:ins>
      <w:ins w:id="155" w:author="Lttd" w:date="2025-05-05T08:24:00Z" w16du:dateUtc="2025-05-05T06:24:00Z">
        <w:r w:rsidR="00026BC8">
          <w:rPr>
            <w:sz w:val="18"/>
            <w:szCs w:val="18"/>
            <w:highlight w:val="green"/>
          </w:rPr>
          <w:t>see Part II – homo homini lupus?!</w:t>
        </w:r>
      </w:ins>
    </w:p>
    <w:p w14:paraId="345C1460" w14:textId="77777777" w:rsidR="006D05A6" w:rsidRPr="006D05A6" w:rsidRDefault="006D05A6" w:rsidP="009D3F8F">
      <w:pPr>
        <w:jc w:val="both"/>
        <w:rPr>
          <w:sz w:val="18"/>
          <w:szCs w:val="18"/>
          <w:highlight w:val="green"/>
        </w:rPr>
      </w:pPr>
      <w:r w:rsidRPr="006D05A6">
        <w:rPr>
          <w:sz w:val="18"/>
          <w:szCs w:val="18"/>
          <w:highlight w:val="green"/>
        </w:rPr>
        <w:t>Reviewers that are aware of any potential conflict of interest with the manuscript must immediately disclose this interest to the journal's Editorial Office at the point of invitation, and recuse themselves from reviewing that manuscript. Any financial, personal, or academic interest, or any other factor that may be perceived to influence the objectivity or integrity of the review process must be declared at the point of invitation.</w:t>
      </w:r>
    </w:p>
    <w:p w14:paraId="4B868775" w14:textId="4A8FD34B" w:rsidR="006D05A6" w:rsidRPr="006D05A6" w:rsidRDefault="006D05A6" w:rsidP="009D3F8F">
      <w:pPr>
        <w:jc w:val="both"/>
        <w:rPr>
          <w:sz w:val="18"/>
          <w:szCs w:val="18"/>
          <w:highlight w:val="green"/>
        </w:rPr>
      </w:pPr>
      <w:r w:rsidRPr="006D05A6">
        <w:rPr>
          <w:sz w:val="18"/>
          <w:szCs w:val="18"/>
          <w:highlight w:val="green"/>
        </w:rPr>
        <w:t>Examples of potential conflicts of interest may include: </w:t>
      </w:r>
      <w:ins w:id="156" w:author="Lttd" w:date="2025-05-05T08:24:00Z" w16du:dateUtc="2025-05-05T06:24:00Z">
        <w:r w:rsidR="008C3573">
          <w:rPr>
            <w:sz w:val="18"/>
            <w:szCs w:val="18"/>
            <w:highlight w:val="green"/>
          </w:rPr>
          <w:t>c.f. whether a</w:t>
        </w:r>
      </w:ins>
      <w:ins w:id="157" w:author="Lttd" w:date="2025-05-05T08:25:00Z" w16du:dateUtc="2025-05-05T06:25:00Z">
        <w:r w:rsidR="008C3573">
          <w:rPr>
            <w:sz w:val="18"/>
            <w:szCs w:val="18"/>
            <w:highlight w:val="green"/>
          </w:rPr>
          <w:t xml:space="preserve"> logical chain is correct or not, is (should be totally) independent from all aspects of human interactions!</w:t>
        </w:r>
      </w:ins>
    </w:p>
    <w:p w14:paraId="03077284" w14:textId="77777777" w:rsidR="006D05A6" w:rsidRPr="006D05A6" w:rsidRDefault="006D05A6" w:rsidP="009D3F8F">
      <w:pPr>
        <w:numPr>
          <w:ilvl w:val="0"/>
          <w:numId w:val="6"/>
        </w:numPr>
        <w:jc w:val="both"/>
        <w:rPr>
          <w:sz w:val="18"/>
          <w:szCs w:val="18"/>
          <w:highlight w:val="green"/>
        </w:rPr>
      </w:pPr>
      <w:r w:rsidRPr="006D05A6">
        <w:rPr>
          <w:sz w:val="18"/>
          <w:szCs w:val="18"/>
          <w:highlight w:val="green"/>
        </w:rPr>
        <w:t>The reviewer and one or more authors are affiliated with the same institution</w:t>
      </w:r>
    </w:p>
    <w:p w14:paraId="4FC0F1B7" w14:textId="77777777" w:rsidR="006D05A6" w:rsidRPr="006D05A6" w:rsidRDefault="006D05A6" w:rsidP="009D3F8F">
      <w:pPr>
        <w:numPr>
          <w:ilvl w:val="0"/>
          <w:numId w:val="6"/>
        </w:numPr>
        <w:jc w:val="both"/>
        <w:rPr>
          <w:sz w:val="18"/>
          <w:szCs w:val="18"/>
          <w:highlight w:val="green"/>
        </w:rPr>
      </w:pPr>
      <w:r w:rsidRPr="006D05A6">
        <w:rPr>
          <w:sz w:val="18"/>
          <w:szCs w:val="18"/>
          <w:highlight w:val="green"/>
        </w:rPr>
        <w:t>The reviewer has professionally collaborated with any of the authors in the past 3 years </w:t>
      </w:r>
    </w:p>
    <w:p w14:paraId="3805E96D" w14:textId="77777777" w:rsidR="006D05A6" w:rsidRPr="006D05A6" w:rsidRDefault="006D05A6" w:rsidP="009D3F8F">
      <w:pPr>
        <w:numPr>
          <w:ilvl w:val="0"/>
          <w:numId w:val="6"/>
        </w:numPr>
        <w:jc w:val="both"/>
        <w:rPr>
          <w:sz w:val="18"/>
          <w:szCs w:val="18"/>
          <w:highlight w:val="green"/>
        </w:rPr>
      </w:pPr>
      <w:r w:rsidRPr="006D05A6">
        <w:rPr>
          <w:sz w:val="18"/>
          <w:szCs w:val="18"/>
          <w:highlight w:val="green"/>
        </w:rPr>
        <w:t>The reviewer has a personal (positive or negative) relationship, competition, or animosity with any of the authors or companies/institutions connected to the manuscript</w:t>
      </w:r>
    </w:p>
    <w:p w14:paraId="55D8D350" w14:textId="77777777" w:rsidR="006D05A6" w:rsidRPr="006D05A6" w:rsidRDefault="006D05A6" w:rsidP="009D3F8F">
      <w:pPr>
        <w:numPr>
          <w:ilvl w:val="0"/>
          <w:numId w:val="6"/>
        </w:numPr>
        <w:jc w:val="both"/>
        <w:rPr>
          <w:sz w:val="18"/>
          <w:szCs w:val="18"/>
          <w:highlight w:val="green"/>
        </w:rPr>
      </w:pPr>
      <w:r w:rsidRPr="006D05A6">
        <w:rPr>
          <w:sz w:val="18"/>
          <w:szCs w:val="18"/>
          <w:highlight w:val="green"/>
        </w:rPr>
        <w:t>The reviewer might experience financial gain or loss based on the publication of the paper</w:t>
      </w:r>
    </w:p>
    <w:p w14:paraId="7A2F804C" w14:textId="77777777" w:rsidR="006D05A6" w:rsidRPr="006D05A6" w:rsidRDefault="006D05A6" w:rsidP="009D3F8F">
      <w:pPr>
        <w:numPr>
          <w:ilvl w:val="0"/>
          <w:numId w:val="6"/>
        </w:numPr>
        <w:jc w:val="both"/>
        <w:rPr>
          <w:sz w:val="18"/>
          <w:szCs w:val="18"/>
          <w:highlight w:val="green"/>
        </w:rPr>
      </w:pPr>
      <w:r w:rsidRPr="006D05A6">
        <w:rPr>
          <w:sz w:val="18"/>
          <w:szCs w:val="18"/>
          <w:highlight w:val="green"/>
        </w:rPr>
        <w:t>The reviewer has other non-financial conflicts (religious, political, ideological, etc.) with any of the authors</w:t>
      </w:r>
    </w:p>
    <w:p w14:paraId="0B59D474" w14:textId="77777777" w:rsidR="006D05A6" w:rsidRPr="006D05A6" w:rsidRDefault="006D05A6" w:rsidP="009D3F8F">
      <w:pPr>
        <w:jc w:val="both"/>
        <w:rPr>
          <w:sz w:val="18"/>
          <w:szCs w:val="18"/>
          <w:highlight w:val="green"/>
        </w:rPr>
      </w:pPr>
      <w:r w:rsidRPr="006D05A6">
        <w:rPr>
          <w:sz w:val="18"/>
          <w:szCs w:val="18"/>
          <w:highlight w:val="green"/>
        </w:rPr>
        <w:t>All content within manuscripts seen during peer review by reviewers must be kept confidential. All details of a manuscript (including the general topic, abstract, or key points) or its review, during or after the peer-review process, beyond the information released by the journal, are intended to be kept private. Reviewers are strictly prohibited from disclosing any information about a manuscript to third parties, unless the Editorial Office and authors have given their express approval. After a review is completed, reviewers are asked to destroy any downloaded copies of the manuscript.</w:t>
      </w:r>
    </w:p>
    <w:p w14:paraId="10382EE6" w14:textId="77777777" w:rsidR="006D05A6" w:rsidRPr="006D05A6" w:rsidRDefault="006D05A6" w:rsidP="009D3F8F">
      <w:pPr>
        <w:jc w:val="both"/>
        <w:rPr>
          <w:sz w:val="18"/>
          <w:szCs w:val="18"/>
          <w:highlight w:val="green"/>
        </w:rPr>
      </w:pPr>
      <w:r w:rsidRPr="006D05A6">
        <w:rPr>
          <w:sz w:val="18"/>
          <w:szCs w:val="18"/>
          <w:highlight w:val="green"/>
        </w:rPr>
        <w:lastRenderedPageBreak/>
        <w:t>Furthermore, unpublished information disclosed in a submitted manuscript must not be used in any research by the reviewers or any other informed person involved in the peer review process, unless the authors have given their explicit permission or until the time of its publication.</w:t>
      </w:r>
    </w:p>
    <w:p w14:paraId="566BEF57" w14:textId="77777777" w:rsidR="006D05A6" w:rsidRPr="006D05A6" w:rsidRDefault="006D05A6" w:rsidP="009D3F8F">
      <w:pPr>
        <w:jc w:val="both"/>
        <w:rPr>
          <w:sz w:val="18"/>
          <w:szCs w:val="18"/>
          <w:highlight w:val="green"/>
        </w:rPr>
      </w:pPr>
      <w:r w:rsidRPr="006D05A6">
        <w:rPr>
          <w:sz w:val="18"/>
          <w:szCs w:val="18"/>
          <w:highlight w:val="green"/>
        </w:rPr>
        <w:t>Academia.edu Journals will treat reviewer misconduct seriously and investigate any evidence of confidentiality breach, non-declaration of conflicts of interest (both financial and non-financial), inappropriate use of confidential material, or delays to peer review for competitive advantage. Major allegations of reviewer misconduct (e.g. plagiarism) will be raised with the reviewer’s institution. </w:t>
      </w:r>
    </w:p>
    <w:p w14:paraId="05C9C8E1" w14:textId="77777777" w:rsidR="006D05A6" w:rsidRPr="006D05A6" w:rsidRDefault="006D05A6" w:rsidP="009D3F8F">
      <w:pPr>
        <w:jc w:val="both"/>
        <w:rPr>
          <w:sz w:val="18"/>
          <w:szCs w:val="18"/>
          <w:highlight w:val="green"/>
        </w:rPr>
      </w:pPr>
      <w:hyperlink r:id="rId32" w:anchor="reviewer-profile" w:history="1">
        <w:r w:rsidRPr="006D05A6">
          <w:rPr>
            <w:rStyle w:val="Hiperhivatkozs"/>
            <w:sz w:val="18"/>
            <w:szCs w:val="18"/>
            <w:highlight w:val="green"/>
          </w:rPr>
          <w:t>Reviewer Profile</w:t>
        </w:r>
      </w:hyperlink>
      <w:hyperlink r:id="rId33" w:anchor="invitation-to-review" w:history="1">
        <w:r w:rsidRPr="006D05A6">
          <w:rPr>
            <w:rStyle w:val="Hiperhivatkozs"/>
            <w:sz w:val="18"/>
            <w:szCs w:val="18"/>
            <w:highlight w:val="green"/>
          </w:rPr>
          <w:t>Invitation to Review</w:t>
        </w:r>
      </w:hyperlink>
      <w:hyperlink r:id="rId34" w:anchor="timeline-of-review-process" w:history="1">
        <w:r w:rsidRPr="006D05A6">
          <w:rPr>
            <w:rStyle w:val="Hiperhivatkozs"/>
            <w:sz w:val="18"/>
            <w:szCs w:val="18"/>
            <w:highlight w:val="green"/>
          </w:rPr>
          <w:t>Timeline of Review Process</w:t>
        </w:r>
      </w:hyperlink>
      <w:hyperlink r:id="rId35" w:anchor="review-reports" w:history="1">
        <w:r w:rsidRPr="006D05A6">
          <w:rPr>
            <w:rStyle w:val="Hiperhivatkozs"/>
            <w:sz w:val="18"/>
            <w:szCs w:val="18"/>
            <w:highlight w:val="green"/>
          </w:rPr>
          <w:t>Review Reports</w:t>
        </w:r>
      </w:hyperlink>
      <w:hyperlink r:id="rId36" w:anchor="reviewer-responsibilities" w:history="1">
        <w:r w:rsidRPr="006D05A6">
          <w:rPr>
            <w:rStyle w:val="Hiperhivatkozs"/>
            <w:sz w:val="18"/>
            <w:szCs w:val="18"/>
            <w:highlight w:val="green"/>
          </w:rPr>
          <w:t>Reviewer Responsibilities</w:t>
        </w:r>
      </w:hyperlink>
      <w:hyperlink r:id="rId37" w:anchor="conflicts-of-interest-and-confidentiality" w:history="1">
        <w:r w:rsidRPr="006D05A6">
          <w:rPr>
            <w:rStyle w:val="Hiperhivatkozs"/>
            <w:sz w:val="18"/>
            <w:szCs w:val="18"/>
            <w:highlight w:val="green"/>
          </w:rPr>
          <w:t>Conflicts of Interest and Confidentiality</w:t>
        </w:r>
      </w:hyperlink>
    </w:p>
    <w:p w14:paraId="292C2546" w14:textId="77777777" w:rsidR="006D05A6" w:rsidRPr="006D05A6" w:rsidRDefault="006D05A6" w:rsidP="009D3F8F">
      <w:pPr>
        <w:jc w:val="both"/>
        <w:rPr>
          <w:sz w:val="18"/>
          <w:szCs w:val="18"/>
          <w:highlight w:val="green"/>
        </w:rPr>
      </w:pPr>
      <w:r w:rsidRPr="006D05A6">
        <w:rPr>
          <w:sz w:val="18"/>
          <w:szCs w:val="18"/>
          <w:highlight w:val="green"/>
        </w:rPr>
        <w:t>Contribute to Academia Mental Health and Well-Being</w:t>
      </w:r>
    </w:p>
    <w:p w14:paraId="1D9EB77D" w14:textId="77777777" w:rsidR="006D05A6" w:rsidRPr="006D05A6" w:rsidRDefault="006D05A6" w:rsidP="009D3F8F">
      <w:pPr>
        <w:jc w:val="both"/>
        <w:rPr>
          <w:sz w:val="18"/>
          <w:szCs w:val="18"/>
          <w:highlight w:val="green"/>
        </w:rPr>
      </w:pPr>
      <w:r w:rsidRPr="006D05A6">
        <w:rPr>
          <w:sz w:val="18"/>
          <w:szCs w:val="18"/>
          <w:highlight w:val="green"/>
        </w:rPr>
        <w:t>This journal is dedicated to quickly disseminating multidisciplinary research and advancements in the field.</w:t>
      </w:r>
    </w:p>
    <w:p w14:paraId="6CF1EDB4" w14:textId="77777777" w:rsidR="006D05A6" w:rsidRPr="006D05A6" w:rsidRDefault="006D05A6" w:rsidP="009D3F8F">
      <w:pPr>
        <w:jc w:val="both"/>
        <w:rPr>
          <w:sz w:val="18"/>
          <w:szCs w:val="18"/>
          <w:highlight w:val="green"/>
        </w:rPr>
      </w:pPr>
      <w:hyperlink r:id="rId38" w:history="1">
        <w:r w:rsidRPr="006D05A6">
          <w:rPr>
            <w:rStyle w:val="Hiperhivatkozs"/>
            <w:sz w:val="18"/>
            <w:szCs w:val="18"/>
            <w:highlight w:val="green"/>
          </w:rPr>
          <w:t>Submit an articlearrow_forward</w:t>
        </w:r>
      </w:hyperlink>
      <w:hyperlink r:id="rId39" w:history="1">
        <w:r w:rsidRPr="006D05A6">
          <w:rPr>
            <w:rStyle w:val="Hiperhivatkozs"/>
            <w:sz w:val="18"/>
            <w:szCs w:val="18"/>
            <w:highlight w:val="green"/>
          </w:rPr>
          <w:t>Guest edit a special issuearrow_forward</w:t>
        </w:r>
      </w:hyperlink>
    </w:p>
    <w:p w14:paraId="1839148B" w14:textId="50A3671E" w:rsidR="006D05A6" w:rsidRPr="006D05A6" w:rsidRDefault="006D05A6" w:rsidP="009D3F8F">
      <w:pPr>
        <w:jc w:val="both"/>
        <w:rPr>
          <w:sz w:val="18"/>
          <w:szCs w:val="18"/>
          <w:highlight w:val="green"/>
        </w:rPr>
      </w:pPr>
      <w:r w:rsidRPr="000911ED">
        <w:rPr>
          <w:noProof/>
          <w:sz w:val="18"/>
          <w:szCs w:val="18"/>
          <w:highlight w:val="green"/>
        </w:rPr>
        <mc:AlternateContent>
          <mc:Choice Requires="wps">
            <w:drawing>
              <wp:inline distT="0" distB="0" distL="0" distR="0" wp14:anchorId="36AC8AEC" wp14:editId="5D8EF6EA">
                <wp:extent cx="304800" cy="304800"/>
                <wp:effectExtent l="0" t="0" r="0" b="0"/>
                <wp:docPr id="1810060046" name="Téglalap 6" descr="Contribute to this jour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C5F37" id="Téglalap 6" o:spid="_x0000_s1026" alt="Contribute to this journ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0D5DF9A" w14:textId="77777777" w:rsidR="006D05A6" w:rsidRPr="006D05A6" w:rsidRDefault="006D05A6" w:rsidP="009D3F8F">
      <w:pPr>
        <w:jc w:val="both"/>
        <w:rPr>
          <w:sz w:val="18"/>
          <w:szCs w:val="18"/>
          <w:highlight w:val="green"/>
        </w:rPr>
      </w:pPr>
      <w:r w:rsidRPr="006D05A6">
        <w:rPr>
          <w:sz w:val="18"/>
          <w:szCs w:val="18"/>
          <w:highlight w:val="green"/>
        </w:rPr>
        <w:t>Academia, accelerating the world’s research</w:t>
      </w:r>
    </w:p>
    <w:p w14:paraId="07EFFF40" w14:textId="77777777" w:rsidR="006D05A6" w:rsidRPr="006D05A6" w:rsidRDefault="006D05A6" w:rsidP="009D3F8F">
      <w:pPr>
        <w:jc w:val="both"/>
        <w:rPr>
          <w:sz w:val="18"/>
          <w:szCs w:val="18"/>
          <w:highlight w:val="green"/>
        </w:rPr>
      </w:pPr>
      <w:r w:rsidRPr="006D05A6">
        <w:rPr>
          <w:sz w:val="18"/>
          <w:szCs w:val="18"/>
          <w:highlight w:val="green"/>
        </w:rPr>
        <w:t>55M</w:t>
      </w:r>
    </w:p>
    <w:p w14:paraId="1D1FE7BC" w14:textId="77777777" w:rsidR="006D05A6" w:rsidRPr="006D05A6" w:rsidRDefault="006D05A6" w:rsidP="009D3F8F">
      <w:pPr>
        <w:jc w:val="both"/>
        <w:rPr>
          <w:sz w:val="18"/>
          <w:szCs w:val="18"/>
          <w:highlight w:val="green"/>
        </w:rPr>
      </w:pPr>
      <w:r w:rsidRPr="006D05A6">
        <w:rPr>
          <w:sz w:val="18"/>
          <w:szCs w:val="18"/>
          <w:highlight w:val="green"/>
        </w:rPr>
        <w:t>Papers hosted on Academia.edu</w:t>
      </w:r>
    </w:p>
    <w:p w14:paraId="6C09D496" w14:textId="77777777" w:rsidR="006D05A6" w:rsidRPr="006D05A6" w:rsidRDefault="006D05A6" w:rsidP="009D3F8F">
      <w:pPr>
        <w:jc w:val="both"/>
        <w:rPr>
          <w:sz w:val="18"/>
          <w:szCs w:val="18"/>
          <w:highlight w:val="green"/>
        </w:rPr>
      </w:pPr>
      <w:r w:rsidRPr="006D05A6">
        <w:rPr>
          <w:sz w:val="18"/>
          <w:szCs w:val="18"/>
          <w:highlight w:val="green"/>
        </w:rPr>
        <w:t>288M</w:t>
      </w:r>
    </w:p>
    <w:p w14:paraId="502D6EA9" w14:textId="77777777" w:rsidR="006D05A6" w:rsidRPr="006D05A6" w:rsidRDefault="006D05A6" w:rsidP="009D3F8F">
      <w:pPr>
        <w:jc w:val="both"/>
        <w:rPr>
          <w:sz w:val="18"/>
          <w:szCs w:val="18"/>
          <w:highlight w:val="green"/>
        </w:rPr>
      </w:pPr>
      <w:r w:rsidRPr="006D05A6">
        <w:rPr>
          <w:sz w:val="18"/>
          <w:szCs w:val="18"/>
          <w:highlight w:val="green"/>
        </w:rPr>
        <w:t>Members across thousands of disciplines</w:t>
      </w:r>
    </w:p>
    <w:p w14:paraId="79FB2015" w14:textId="77777777" w:rsidR="006D05A6" w:rsidRPr="006D05A6" w:rsidRDefault="006D05A6" w:rsidP="009D3F8F">
      <w:pPr>
        <w:jc w:val="both"/>
        <w:rPr>
          <w:sz w:val="18"/>
          <w:szCs w:val="18"/>
          <w:highlight w:val="green"/>
        </w:rPr>
      </w:pPr>
      <w:r w:rsidRPr="006D05A6">
        <w:rPr>
          <w:sz w:val="18"/>
          <w:szCs w:val="18"/>
          <w:highlight w:val="green"/>
        </w:rPr>
        <w:t>42%</w:t>
      </w:r>
    </w:p>
    <w:p w14:paraId="320ACBE7" w14:textId="77777777" w:rsidR="006D05A6" w:rsidRPr="006D05A6" w:rsidRDefault="006D05A6" w:rsidP="009D3F8F">
      <w:pPr>
        <w:jc w:val="both"/>
        <w:rPr>
          <w:sz w:val="18"/>
          <w:szCs w:val="18"/>
          <w:highlight w:val="green"/>
        </w:rPr>
      </w:pPr>
      <w:r w:rsidRPr="006D05A6">
        <w:rPr>
          <w:sz w:val="18"/>
          <w:szCs w:val="18"/>
          <w:highlight w:val="green"/>
        </w:rPr>
        <w:t>Of the world's faculty use Academia.edu every month</w:t>
      </w:r>
    </w:p>
    <w:p w14:paraId="633D2393" w14:textId="77777777" w:rsidR="006D05A6" w:rsidRPr="006D05A6" w:rsidRDefault="006D05A6" w:rsidP="009D3F8F">
      <w:pPr>
        <w:jc w:val="both"/>
        <w:rPr>
          <w:sz w:val="18"/>
          <w:szCs w:val="18"/>
          <w:highlight w:val="green"/>
        </w:rPr>
      </w:pPr>
      <w:hyperlink r:id="rId40" w:history="1">
        <w:r w:rsidRPr="006D05A6">
          <w:rPr>
            <w:rStyle w:val="Hiperhivatkozs"/>
            <w:sz w:val="18"/>
            <w:szCs w:val="18"/>
            <w:highlight w:val="green"/>
          </w:rPr>
          <w:t>Learn more about Academiaarrow_forward</w:t>
        </w:r>
      </w:hyperlink>
    </w:p>
    <w:p w14:paraId="3B8AA342" w14:textId="730789FD" w:rsidR="006D05A6" w:rsidRPr="006D05A6" w:rsidRDefault="006D05A6" w:rsidP="009D3F8F">
      <w:pPr>
        <w:jc w:val="both"/>
        <w:rPr>
          <w:sz w:val="18"/>
          <w:szCs w:val="18"/>
          <w:highlight w:val="green"/>
        </w:rPr>
      </w:pPr>
      <w:r w:rsidRPr="000911ED">
        <w:rPr>
          <w:noProof/>
          <w:sz w:val="18"/>
          <w:szCs w:val="18"/>
          <w:highlight w:val="green"/>
        </w:rPr>
        <w:drawing>
          <wp:inline distT="0" distB="0" distL="0" distR="0" wp14:anchorId="145A43C6" wp14:editId="1F8CECD8">
            <wp:extent cx="5760720" cy="3233420"/>
            <wp:effectExtent l="0" t="0" r="0" b="5080"/>
            <wp:docPr id="1346211378" name="Kép 5" descr="A képen ruházat, Emberi arc, személy, képernyőkép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11378" name="Kép 5" descr="A képen ruházat, Emberi arc, személy, képernyőkép látható&#10;&#10;Előfordulhat, hogy a mesterséges intelligencia által létrehozott tartalom helytele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0720" cy="3233420"/>
                    </a:xfrm>
                    <a:prstGeom prst="rect">
                      <a:avLst/>
                    </a:prstGeom>
                    <a:noFill/>
                    <a:ln>
                      <a:noFill/>
                    </a:ln>
                  </pic:spPr>
                </pic:pic>
              </a:graphicData>
            </a:graphic>
          </wp:inline>
        </w:drawing>
      </w:r>
    </w:p>
    <w:p w14:paraId="50A5E12F" w14:textId="77777777" w:rsidR="006D05A6" w:rsidRPr="006D05A6" w:rsidRDefault="006D05A6" w:rsidP="009D3F8F">
      <w:pPr>
        <w:jc w:val="both"/>
        <w:rPr>
          <w:rStyle w:val="Hiperhivatkozs"/>
          <w:sz w:val="18"/>
          <w:szCs w:val="18"/>
          <w:highlight w:val="green"/>
        </w:rPr>
      </w:pPr>
      <w:r w:rsidRPr="006D05A6">
        <w:rPr>
          <w:sz w:val="18"/>
          <w:szCs w:val="18"/>
          <w:highlight w:val="green"/>
        </w:rPr>
        <w:fldChar w:fldCharType="begin"/>
      </w:r>
      <w:r w:rsidRPr="006D05A6">
        <w:rPr>
          <w:sz w:val="18"/>
          <w:szCs w:val="18"/>
          <w:highlight w:val="green"/>
        </w:rPr>
        <w:instrText>HYPERLINK "https://www.academia.edu/journals?source=publishing-footer"</w:instrText>
      </w:r>
      <w:r w:rsidRPr="006D05A6">
        <w:rPr>
          <w:sz w:val="18"/>
          <w:szCs w:val="18"/>
          <w:highlight w:val="green"/>
        </w:rPr>
      </w:r>
      <w:r w:rsidRPr="006D05A6">
        <w:rPr>
          <w:sz w:val="18"/>
          <w:szCs w:val="18"/>
          <w:highlight w:val="green"/>
        </w:rPr>
        <w:fldChar w:fldCharType="separate"/>
      </w:r>
    </w:p>
    <w:p w14:paraId="06BCA97C" w14:textId="77777777" w:rsidR="006D05A6" w:rsidRPr="006D05A6" w:rsidRDefault="006D05A6" w:rsidP="009D3F8F">
      <w:pPr>
        <w:jc w:val="both"/>
        <w:rPr>
          <w:rStyle w:val="Hiperhivatkozs"/>
          <w:sz w:val="18"/>
          <w:szCs w:val="18"/>
          <w:highlight w:val="green"/>
        </w:rPr>
      </w:pPr>
      <w:r w:rsidRPr="006D05A6">
        <w:rPr>
          <w:rStyle w:val="Hiperhivatkozs"/>
          <w:sz w:val="18"/>
          <w:szCs w:val="18"/>
          <w:highlight w:val="green"/>
        </w:rPr>
        <w:t>Academia.edu Journals</w:t>
      </w:r>
    </w:p>
    <w:p w14:paraId="0EBEB29F" w14:textId="77777777" w:rsidR="006D05A6" w:rsidRPr="006D05A6" w:rsidRDefault="006D05A6" w:rsidP="009D3F8F">
      <w:pPr>
        <w:jc w:val="both"/>
        <w:rPr>
          <w:sz w:val="18"/>
          <w:szCs w:val="18"/>
          <w:highlight w:val="green"/>
        </w:rPr>
      </w:pPr>
      <w:r w:rsidRPr="006D05A6">
        <w:rPr>
          <w:sz w:val="18"/>
          <w:szCs w:val="18"/>
          <w:highlight w:val="green"/>
        </w:rPr>
        <w:fldChar w:fldCharType="end"/>
      </w:r>
    </w:p>
    <w:p w14:paraId="44D7368F" w14:textId="77777777" w:rsidR="006D05A6" w:rsidRPr="006D05A6" w:rsidRDefault="006D05A6" w:rsidP="009D3F8F">
      <w:pPr>
        <w:jc w:val="both"/>
        <w:rPr>
          <w:sz w:val="18"/>
          <w:szCs w:val="18"/>
          <w:highlight w:val="green"/>
        </w:rPr>
      </w:pPr>
      <w:r w:rsidRPr="006D05A6">
        <w:rPr>
          <w:sz w:val="18"/>
          <w:szCs w:val="18"/>
          <w:highlight w:val="green"/>
        </w:rPr>
        <w:lastRenderedPageBreak/>
        <w:t>A diverse collection of peer-reviewed journals empowering researchers to accelerate progress in science and medicine. Powered by </w:t>
      </w:r>
      <w:hyperlink r:id="rId42" w:history="1">
        <w:r w:rsidRPr="006D05A6">
          <w:rPr>
            <w:rStyle w:val="Hiperhivatkozs"/>
            <w:sz w:val="18"/>
            <w:szCs w:val="18"/>
            <w:highlight w:val="green"/>
          </w:rPr>
          <w:t>Academia.edu</w:t>
        </w:r>
      </w:hyperlink>
    </w:p>
    <w:p w14:paraId="0F54D9A7" w14:textId="77777777" w:rsidR="006D05A6" w:rsidRPr="006D05A6" w:rsidRDefault="006D05A6" w:rsidP="009D3F8F">
      <w:pPr>
        <w:numPr>
          <w:ilvl w:val="0"/>
          <w:numId w:val="7"/>
        </w:numPr>
        <w:jc w:val="both"/>
        <w:rPr>
          <w:sz w:val="18"/>
          <w:szCs w:val="18"/>
          <w:highlight w:val="green"/>
        </w:rPr>
      </w:pPr>
      <w:hyperlink r:id="rId43" w:history="1">
        <w:r w:rsidRPr="006D05A6">
          <w:rPr>
            <w:rStyle w:val="Hiperhivatkozs"/>
            <w:sz w:val="18"/>
            <w:szCs w:val="18"/>
            <w:highlight w:val="green"/>
          </w:rPr>
          <w:t>All journals</w:t>
        </w:r>
      </w:hyperlink>
    </w:p>
    <w:p w14:paraId="452E9D01" w14:textId="77777777" w:rsidR="006D05A6" w:rsidRPr="006D05A6" w:rsidRDefault="006D05A6" w:rsidP="009D3F8F">
      <w:pPr>
        <w:numPr>
          <w:ilvl w:val="0"/>
          <w:numId w:val="7"/>
        </w:numPr>
        <w:jc w:val="both"/>
        <w:rPr>
          <w:sz w:val="18"/>
          <w:szCs w:val="18"/>
          <w:highlight w:val="green"/>
        </w:rPr>
      </w:pPr>
      <w:hyperlink r:id="rId44" w:history="1">
        <w:r w:rsidRPr="006D05A6">
          <w:rPr>
            <w:rStyle w:val="Hiperhivatkozs"/>
            <w:sz w:val="18"/>
            <w:szCs w:val="18"/>
            <w:highlight w:val="green"/>
          </w:rPr>
          <w:t>All articles</w:t>
        </w:r>
      </w:hyperlink>
    </w:p>
    <w:p w14:paraId="284A1831" w14:textId="77777777" w:rsidR="006D05A6" w:rsidRPr="006D05A6" w:rsidRDefault="006D05A6" w:rsidP="009D3F8F">
      <w:pPr>
        <w:numPr>
          <w:ilvl w:val="0"/>
          <w:numId w:val="7"/>
        </w:numPr>
        <w:jc w:val="both"/>
        <w:rPr>
          <w:sz w:val="18"/>
          <w:szCs w:val="18"/>
          <w:highlight w:val="green"/>
        </w:rPr>
      </w:pPr>
      <w:hyperlink r:id="rId45" w:history="1">
        <w:r w:rsidRPr="006D05A6">
          <w:rPr>
            <w:rStyle w:val="Hiperhivatkozs"/>
            <w:sz w:val="18"/>
            <w:szCs w:val="18"/>
            <w:highlight w:val="green"/>
          </w:rPr>
          <w:t>About Academia</w:t>
        </w:r>
      </w:hyperlink>
    </w:p>
    <w:p w14:paraId="3D8EC7B3" w14:textId="77777777" w:rsidR="006D05A6" w:rsidRPr="006D05A6" w:rsidRDefault="006D05A6" w:rsidP="009D3F8F">
      <w:pPr>
        <w:numPr>
          <w:ilvl w:val="0"/>
          <w:numId w:val="8"/>
        </w:numPr>
        <w:jc w:val="both"/>
        <w:rPr>
          <w:sz w:val="18"/>
          <w:szCs w:val="18"/>
          <w:highlight w:val="green"/>
        </w:rPr>
      </w:pPr>
      <w:hyperlink r:id="rId46" w:history="1">
        <w:r w:rsidRPr="006D05A6">
          <w:rPr>
            <w:rStyle w:val="Hiperhivatkozs"/>
            <w:sz w:val="18"/>
            <w:szCs w:val="18"/>
            <w:highlight w:val="green"/>
          </w:rPr>
          <w:t>Careers</w:t>
        </w:r>
      </w:hyperlink>
    </w:p>
    <w:p w14:paraId="298FE4D6" w14:textId="77777777" w:rsidR="006D05A6" w:rsidRPr="006D05A6" w:rsidRDefault="006D05A6" w:rsidP="009D3F8F">
      <w:pPr>
        <w:numPr>
          <w:ilvl w:val="0"/>
          <w:numId w:val="8"/>
        </w:numPr>
        <w:jc w:val="both"/>
        <w:rPr>
          <w:sz w:val="18"/>
          <w:szCs w:val="18"/>
          <w:highlight w:val="green"/>
        </w:rPr>
      </w:pPr>
      <w:hyperlink r:id="rId47" w:history="1">
        <w:r w:rsidRPr="006D05A6">
          <w:rPr>
            <w:rStyle w:val="Hiperhivatkozs"/>
            <w:sz w:val="18"/>
            <w:szCs w:val="18"/>
            <w:highlight w:val="green"/>
          </w:rPr>
          <w:t>Contact us</w:t>
        </w:r>
      </w:hyperlink>
    </w:p>
    <w:p w14:paraId="104AB22C" w14:textId="72813311" w:rsidR="006D05A6" w:rsidRPr="006D05A6" w:rsidRDefault="006D05A6" w:rsidP="009D3F8F">
      <w:pPr>
        <w:jc w:val="both"/>
        <w:rPr>
          <w:sz w:val="18"/>
          <w:szCs w:val="18"/>
          <w:highlight w:val="green"/>
        </w:rPr>
      </w:pPr>
      <w:r w:rsidRPr="000911ED">
        <w:rPr>
          <w:noProof/>
          <w:sz w:val="18"/>
          <w:szCs w:val="18"/>
          <w:highlight w:val="green"/>
        </w:rPr>
        <mc:AlternateContent>
          <mc:Choice Requires="wps">
            <w:drawing>
              <wp:inline distT="0" distB="0" distL="0" distR="0" wp14:anchorId="65E6B3B5" wp14:editId="46923828">
                <wp:extent cx="304800" cy="304800"/>
                <wp:effectExtent l="0" t="0" r="0" b="0"/>
                <wp:docPr id="1993891305" name="Téglalap 4" descr="Academia">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77F3C" id="Téglalap 4" o:spid="_x0000_s1026" alt="Academia" href="https://www.academia.edu/?source=publishing-foo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CA1FFF4" w14:textId="77777777" w:rsidR="006D05A6" w:rsidRPr="006D05A6" w:rsidRDefault="006D05A6" w:rsidP="009D3F8F">
      <w:pPr>
        <w:jc w:val="both"/>
        <w:rPr>
          <w:sz w:val="18"/>
          <w:szCs w:val="18"/>
          <w:highlight w:val="green"/>
        </w:rPr>
      </w:pPr>
      <w:r w:rsidRPr="006D05A6">
        <w:rPr>
          <w:sz w:val="18"/>
          <w:szCs w:val="18"/>
          <w:highlight w:val="green"/>
        </w:rPr>
        <w:t>580 California St., Suite 400</w:t>
      </w:r>
    </w:p>
    <w:p w14:paraId="0DE4EF70" w14:textId="77777777" w:rsidR="006D05A6" w:rsidRPr="006D05A6" w:rsidRDefault="006D05A6" w:rsidP="009D3F8F">
      <w:pPr>
        <w:jc w:val="both"/>
        <w:rPr>
          <w:sz w:val="18"/>
          <w:szCs w:val="18"/>
        </w:rPr>
      </w:pPr>
      <w:r w:rsidRPr="006D05A6">
        <w:rPr>
          <w:sz w:val="18"/>
          <w:szCs w:val="18"/>
          <w:highlight w:val="green"/>
        </w:rPr>
        <w:t>San Francisco, CA, 94104</w:t>
      </w:r>
    </w:p>
    <w:p w14:paraId="4A7FE0F0" w14:textId="77777777" w:rsidR="009D3F8F" w:rsidRDefault="009D3F8F">
      <w:pPr>
        <w:rPr>
          <w:rFonts w:asciiTheme="majorHAnsi" w:eastAsiaTheme="majorEastAsia" w:hAnsiTheme="majorHAnsi" w:cstheme="majorBidi"/>
          <w:color w:val="0F4761" w:themeColor="accent1" w:themeShade="BF"/>
          <w:sz w:val="40"/>
          <w:szCs w:val="40"/>
        </w:rPr>
      </w:pPr>
      <w:r>
        <w:br w:type="page"/>
      </w:r>
    </w:p>
    <w:p w14:paraId="398031F7" w14:textId="0E6FF478" w:rsidR="00A62EA7" w:rsidRDefault="001B757D" w:rsidP="009D3F8F">
      <w:pPr>
        <w:pStyle w:val="Cmsor1"/>
        <w:jc w:val="both"/>
      </w:pPr>
      <w:r>
        <w:lastRenderedPageBreak/>
        <w:t xml:space="preserve">Copilot </w:t>
      </w:r>
      <w:r w:rsidR="00F220AF">
        <w:t>(</w:t>
      </w:r>
      <w:r>
        <w:t>case study</w:t>
      </w:r>
      <w:r w:rsidR="00F220AF">
        <w:t>)</w:t>
      </w:r>
    </w:p>
    <w:p w14:paraId="2C641DA2" w14:textId="044E711D" w:rsidR="001B757D" w:rsidRDefault="001B757D" w:rsidP="009D3F8F">
      <w:pPr>
        <w:jc w:val="both"/>
      </w:pPr>
      <w:r>
        <w:t>Prompt:</w:t>
      </w:r>
    </w:p>
    <w:p w14:paraId="79864E30" w14:textId="77777777" w:rsidR="000911ED" w:rsidRPr="000911ED" w:rsidRDefault="000911ED" w:rsidP="009D3F8F">
      <w:pPr>
        <w:jc w:val="both"/>
      </w:pPr>
      <w:r w:rsidRPr="000911ED">
        <w:t>Well this is an abstract sent to a scientific journal: Academia Mental Health and Well-Being</w:t>
      </w:r>
    </w:p>
    <w:p w14:paraId="30727163" w14:textId="296531FC" w:rsidR="000911ED" w:rsidRPr="000911ED" w:rsidRDefault="000911ED" w:rsidP="009D3F8F">
      <w:pPr>
        <w:jc w:val="both"/>
      </w:pPr>
      <w:r w:rsidRPr="000911ED">
        <w:t>Abstract:</w:t>
      </w:r>
      <w:r>
        <w:t xml:space="preserve"> </w:t>
      </w:r>
      <w:bookmarkStart w:id="158" w:name="_Hlk197246978"/>
      <w:r>
        <w:t>&lt;&lt;text without title/authors – without any tasks, challenges = without any instructions&gt;&gt;</w:t>
      </w:r>
      <w:bookmarkEnd w:id="158"/>
    </w:p>
    <w:p w14:paraId="2D94E4E6" w14:textId="0366EF5E" w:rsidR="001B757D" w:rsidRDefault="001B757D" w:rsidP="009D3F8F">
      <w:pPr>
        <w:jc w:val="both"/>
      </w:pPr>
      <w:r>
        <w:t>Answer:</w:t>
      </w:r>
    </w:p>
    <w:p w14:paraId="3255BF4B" w14:textId="77777777" w:rsidR="001B757D" w:rsidRPr="001B757D" w:rsidRDefault="001B757D" w:rsidP="009D3F8F">
      <w:pPr>
        <w:jc w:val="both"/>
      </w:pPr>
      <w:r w:rsidRPr="001B757D">
        <w:t>Thanks for sharing your abstract! It’s a strong and well-structured summary of your study. If you're looking for feedback or suggestions, here are a few areas where I can help:</w:t>
      </w:r>
    </w:p>
    <w:p w14:paraId="1E98809B" w14:textId="77777777" w:rsidR="001B757D" w:rsidRPr="001B757D" w:rsidRDefault="001B757D" w:rsidP="009D3F8F">
      <w:pPr>
        <w:jc w:val="both"/>
        <w:rPr>
          <w:b/>
          <w:bCs/>
        </w:rPr>
      </w:pPr>
      <w:r w:rsidRPr="001B757D">
        <w:rPr>
          <w:rFonts w:ascii="Segoe UI Emoji" w:hAnsi="Segoe UI Emoji" w:cs="Segoe UI Emoji"/>
          <w:b/>
          <w:bCs/>
        </w:rPr>
        <w:t>✅</w:t>
      </w:r>
      <w:r w:rsidRPr="001B757D">
        <w:rPr>
          <w:b/>
          <w:bCs/>
        </w:rPr>
        <w:t xml:space="preserve"> Strengths:</w:t>
      </w:r>
    </w:p>
    <w:p w14:paraId="5B8A8469" w14:textId="77777777" w:rsidR="001B757D" w:rsidRPr="001B757D" w:rsidRDefault="001B757D" w:rsidP="009D3F8F">
      <w:pPr>
        <w:numPr>
          <w:ilvl w:val="0"/>
          <w:numId w:val="9"/>
        </w:numPr>
        <w:jc w:val="both"/>
      </w:pPr>
      <w:r w:rsidRPr="001B757D">
        <w:rPr>
          <w:b/>
          <w:bCs/>
        </w:rPr>
        <w:t>Clear structure</w:t>
      </w:r>
      <w:r w:rsidRPr="001B757D">
        <w:t>: The abstract follows a logical flow—Background, Methods, Results, and Conclusion.</w:t>
      </w:r>
    </w:p>
    <w:p w14:paraId="6C06A2A2" w14:textId="77777777" w:rsidR="001B757D" w:rsidRPr="001B757D" w:rsidRDefault="001B757D" w:rsidP="009D3F8F">
      <w:pPr>
        <w:numPr>
          <w:ilvl w:val="0"/>
          <w:numId w:val="9"/>
        </w:numPr>
        <w:jc w:val="both"/>
      </w:pPr>
      <w:r w:rsidRPr="001B757D">
        <w:rPr>
          <w:b/>
          <w:bCs/>
        </w:rPr>
        <w:t>Statistical clarity</w:t>
      </w:r>
      <w:r w:rsidRPr="001B757D">
        <w:t>: You’ve included effect sizes, confidence intervals, and p-values, which is excellent for scientific rigor.</w:t>
      </w:r>
    </w:p>
    <w:p w14:paraId="559A0FAB" w14:textId="5635DAB6" w:rsidR="001B757D" w:rsidRPr="001B757D" w:rsidRDefault="001B757D" w:rsidP="009D3F8F">
      <w:pPr>
        <w:numPr>
          <w:ilvl w:val="0"/>
          <w:numId w:val="9"/>
        </w:numPr>
        <w:jc w:val="both"/>
      </w:pPr>
      <w:r w:rsidRPr="001B757D">
        <w:rPr>
          <w:b/>
          <w:bCs/>
        </w:rPr>
        <w:t>Relevance</w:t>
      </w:r>
      <w:r w:rsidRPr="001B757D">
        <w:t xml:space="preserve">: The focus on LMICs and the </w:t>
      </w:r>
      <w:r w:rsidR="000911ED">
        <w:t>&lt;&lt;region&gt;&gt;</w:t>
      </w:r>
      <w:r w:rsidRPr="001B757D">
        <w:t xml:space="preserve"> context adds valuable insight to global cognitive health research.</w:t>
      </w:r>
    </w:p>
    <w:p w14:paraId="125805D7" w14:textId="77777777" w:rsidR="001B757D" w:rsidRPr="001B757D" w:rsidRDefault="001B757D" w:rsidP="009D3F8F">
      <w:pPr>
        <w:jc w:val="both"/>
        <w:rPr>
          <w:b/>
          <w:bCs/>
        </w:rPr>
      </w:pPr>
      <w:r w:rsidRPr="001B757D">
        <w:rPr>
          <w:rFonts w:ascii="Segoe UI Symbol" w:hAnsi="Segoe UI Symbol" w:cs="Segoe UI Symbol"/>
          <w:b/>
          <w:bCs/>
        </w:rPr>
        <w:t>🛠</w:t>
      </w:r>
      <w:r w:rsidRPr="001B757D">
        <w:rPr>
          <w:b/>
          <w:bCs/>
        </w:rPr>
        <w:t xml:space="preserve"> Suggestions for Improvement:</w:t>
      </w:r>
    </w:p>
    <w:p w14:paraId="55E4C01A" w14:textId="77777777" w:rsidR="001B757D" w:rsidRPr="001B757D" w:rsidRDefault="001B757D" w:rsidP="009D3F8F">
      <w:pPr>
        <w:numPr>
          <w:ilvl w:val="0"/>
          <w:numId w:val="10"/>
        </w:numPr>
        <w:jc w:val="both"/>
      </w:pPr>
      <w:r w:rsidRPr="001B757D">
        <w:rPr>
          <w:b/>
          <w:bCs/>
        </w:rPr>
        <w:t>Clarify the journal formatting</w:t>
      </w:r>
      <w:r w:rsidRPr="001B757D">
        <w:t>: Replace HTML entities like &amp;lt; with the actual symbols (&lt;) unless required by the journal.</w:t>
      </w:r>
    </w:p>
    <w:p w14:paraId="43AA8BB9" w14:textId="77777777" w:rsidR="001B757D" w:rsidRPr="001B757D" w:rsidRDefault="001B757D" w:rsidP="009D3F8F">
      <w:pPr>
        <w:numPr>
          <w:ilvl w:val="0"/>
          <w:numId w:val="10"/>
        </w:numPr>
        <w:jc w:val="both"/>
      </w:pPr>
      <w:r w:rsidRPr="001B757D">
        <w:rPr>
          <w:b/>
          <w:bCs/>
        </w:rPr>
        <w:t>Refine the conclusion</w:t>
      </w:r>
      <w:r w:rsidRPr="001B757D">
        <w:t>: You might consider emphasizing the practical implications a bit more—e.g., how clinicians or policymakers might use this information.</w:t>
      </w:r>
    </w:p>
    <w:p w14:paraId="00BF0FBA" w14:textId="77777777" w:rsidR="001B757D" w:rsidRPr="001B757D" w:rsidRDefault="001B757D" w:rsidP="009D3F8F">
      <w:pPr>
        <w:numPr>
          <w:ilvl w:val="0"/>
          <w:numId w:val="10"/>
        </w:numPr>
        <w:jc w:val="both"/>
      </w:pPr>
      <w:r w:rsidRPr="001B757D">
        <w:rPr>
          <w:b/>
          <w:bCs/>
        </w:rPr>
        <w:t>Add sample size</w:t>
      </w:r>
      <w:r w:rsidRPr="001B757D">
        <w:t>: Including the number of participants in the Methods section would strengthen the abstract’s transparency.</w:t>
      </w:r>
    </w:p>
    <w:p w14:paraId="3CCB0C0A" w14:textId="77777777" w:rsidR="001B757D" w:rsidRPr="001B757D" w:rsidRDefault="001B757D" w:rsidP="009D3F8F">
      <w:pPr>
        <w:jc w:val="both"/>
        <w:rPr>
          <w:b/>
          <w:bCs/>
        </w:rPr>
      </w:pPr>
      <w:r w:rsidRPr="001B757D">
        <w:rPr>
          <w:rFonts w:ascii="Segoe UI Emoji" w:hAnsi="Segoe UI Emoji" w:cs="Segoe UI Emoji"/>
          <w:b/>
          <w:bCs/>
        </w:rPr>
        <w:t>✍️</w:t>
      </w:r>
      <w:r w:rsidRPr="001B757D">
        <w:rPr>
          <w:b/>
          <w:bCs/>
        </w:rPr>
        <w:t xml:space="preserve"> Slightly Refined Version:</w:t>
      </w:r>
    </w:p>
    <w:p w14:paraId="5499C1AF" w14:textId="00376745" w:rsidR="001B757D" w:rsidRPr="001B757D" w:rsidRDefault="001B757D" w:rsidP="009D3F8F">
      <w:pPr>
        <w:jc w:val="both"/>
      </w:pPr>
      <w:r w:rsidRPr="001B757D">
        <w:rPr>
          <w:b/>
          <w:bCs/>
        </w:rPr>
        <w:t>Background</w:t>
      </w:r>
      <w:r w:rsidRPr="001B757D">
        <w:t xml:space="preserve">: </w:t>
      </w:r>
      <w:r w:rsidR="000911ED">
        <w:t>&lt;&lt;text&gt;&gt;</w:t>
      </w:r>
    </w:p>
    <w:p w14:paraId="29A84B04" w14:textId="040C594C" w:rsidR="001B757D" w:rsidRPr="001B757D" w:rsidRDefault="001B757D" w:rsidP="009D3F8F">
      <w:pPr>
        <w:jc w:val="both"/>
      </w:pPr>
      <w:r w:rsidRPr="001B757D">
        <w:rPr>
          <w:b/>
          <w:bCs/>
        </w:rPr>
        <w:t>Methods</w:t>
      </w:r>
      <w:r w:rsidRPr="001B757D">
        <w:t xml:space="preserve">: </w:t>
      </w:r>
      <w:r w:rsidR="000911ED">
        <w:t>&lt;&lt;text&gt;&gt;</w:t>
      </w:r>
    </w:p>
    <w:p w14:paraId="38529645" w14:textId="21EB991F" w:rsidR="001B757D" w:rsidRPr="001B757D" w:rsidRDefault="001B757D" w:rsidP="009D3F8F">
      <w:pPr>
        <w:jc w:val="both"/>
      </w:pPr>
      <w:r w:rsidRPr="001B757D">
        <w:rPr>
          <w:b/>
          <w:bCs/>
        </w:rPr>
        <w:t>Results</w:t>
      </w:r>
      <w:r w:rsidRPr="001B757D">
        <w:t xml:space="preserve">: </w:t>
      </w:r>
      <w:r w:rsidR="000911ED">
        <w:t>&lt;&lt;text&gt;&gt;</w:t>
      </w:r>
    </w:p>
    <w:p w14:paraId="535BA949" w14:textId="51235466" w:rsidR="001B757D" w:rsidRPr="001B757D" w:rsidRDefault="001B757D" w:rsidP="009D3F8F">
      <w:pPr>
        <w:jc w:val="both"/>
      </w:pPr>
      <w:r w:rsidRPr="001B757D">
        <w:rPr>
          <w:b/>
          <w:bCs/>
        </w:rPr>
        <w:t>Conclusion</w:t>
      </w:r>
      <w:r w:rsidRPr="001B757D">
        <w:t xml:space="preserve">: </w:t>
      </w:r>
      <w:r w:rsidR="000911ED">
        <w:t>&lt;&lt;text&gt;&gt;</w:t>
      </w:r>
    </w:p>
    <w:p w14:paraId="7E7A35A6" w14:textId="77777777" w:rsidR="001B757D" w:rsidRDefault="001B757D" w:rsidP="009D3F8F">
      <w:pPr>
        <w:jc w:val="both"/>
        <w:rPr>
          <w:ins w:id="159" w:author="Lttd" w:date="2025-05-05T08:33:00Z" w16du:dateUtc="2025-05-05T06:33:00Z"/>
        </w:rPr>
      </w:pPr>
      <w:r w:rsidRPr="001B757D">
        <w:t>Would you like help formatting this for submission, creating a visual summary, or preparing a lay summary for a broader audience?</w:t>
      </w:r>
    </w:p>
    <w:p w14:paraId="7F377A44" w14:textId="77777777" w:rsidR="00F73A44" w:rsidRDefault="00F73A44" w:rsidP="009D3F8F">
      <w:pPr>
        <w:jc w:val="both"/>
        <w:rPr>
          <w:ins w:id="160" w:author="Lttd" w:date="2025-05-05T08:34:00Z" w16du:dateUtc="2025-05-05T06:34:00Z"/>
        </w:rPr>
      </w:pPr>
      <w:ins w:id="161" w:author="Lttd" w:date="2025-05-05T08:33:00Z" w16du:dateUtc="2025-05-05T06:33:00Z">
        <w:r>
          <w:t xml:space="preserve">Full text from the COPILOT: </w:t>
        </w:r>
      </w:ins>
    </w:p>
    <w:p w14:paraId="3A32079E" w14:textId="4EC76FED" w:rsidR="00F73A44" w:rsidRDefault="00F73A44" w:rsidP="009D3F8F">
      <w:pPr>
        <w:jc w:val="both"/>
      </w:pPr>
      <w:ins w:id="162" w:author="Lttd" w:date="2025-05-05T08:34:00Z" w16du:dateUtc="2025-05-05T06:34:00Z">
        <w:r>
          <w:fldChar w:fldCharType="begin"/>
        </w:r>
        <w:r>
          <w:instrText>HYPERLINK "</w:instrText>
        </w:r>
      </w:ins>
      <w:ins w:id="163" w:author="Lttd" w:date="2025-05-05T08:33:00Z" w16du:dateUtc="2025-05-05T06:33:00Z">
        <w:r w:rsidRPr="00F73A44">
          <w:rPr>
            <w:rPrChange w:id="164" w:author="Lttd" w:date="2025-05-05T08:34:00Z" w16du:dateUtc="2025-05-05T06:34:00Z">
              <w:rPr>
                <w:rStyle w:val="Hiperhivatkozs"/>
              </w:rPr>
            </w:rPrChange>
          </w:rPr>
          <w:instrText>https://miau.my-x.hu/miau/321/robot_lector/invitation_to_hell_bg.docx</w:instrText>
        </w:r>
      </w:ins>
      <w:ins w:id="165" w:author="Lttd" w:date="2025-05-05T08:34:00Z" w16du:dateUtc="2025-05-05T06:34:00Z">
        <w:r>
          <w:instrText>"</w:instrText>
        </w:r>
        <w:r>
          <w:fldChar w:fldCharType="separate"/>
        </w:r>
      </w:ins>
      <w:ins w:id="166" w:author="Lttd" w:date="2025-05-05T08:33:00Z" w16du:dateUtc="2025-05-05T06:33:00Z">
        <w:r w:rsidRPr="005C32F7">
          <w:rPr>
            <w:rStyle w:val="Hiperhivatkozs"/>
            <w:rPrChange w:id="167" w:author="Lttd" w:date="2025-05-05T08:34:00Z" w16du:dateUtc="2025-05-05T06:34:00Z">
              <w:rPr>
                <w:rStyle w:val="Hiperhivatkozs"/>
              </w:rPr>
            </w:rPrChange>
          </w:rPr>
          <w:t>https://miau.my-x.hu/miau/321/robot_lector/invitation_to_hell_bg.docx</w:t>
        </w:r>
      </w:ins>
      <w:ins w:id="168" w:author="Lttd" w:date="2025-05-05T08:34:00Z" w16du:dateUtc="2025-05-05T06:34:00Z">
        <w:r>
          <w:fldChar w:fldCharType="end"/>
        </w:r>
      </w:ins>
    </w:p>
    <w:p w14:paraId="44626B03" w14:textId="77777777" w:rsidR="009D3F8F" w:rsidRDefault="009D3F8F">
      <w:r>
        <w:br w:type="page"/>
      </w:r>
    </w:p>
    <w:p w14:paraId="56039CF4" w14:textId="26E543AF" w:rsidR="000911ED" w:rsidRPr="00BC0158" w:rsidRDefault="000911ED" w:rsidP="009D3F8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rPr>
      </w:pPr>
      <w:r w:rsidRPr="00BC0158">
        <w:rPr>
          <w:b/>
          <w:bCs/>
        </w:rPr>
        <w:lastRenderedPageBreak/>
        <w:t>Part II</w:t>
      </w:r>
    </w:p>
    <w:p w14:paraId="27E78A2F" w14:textId="5C57058F" w:rsidR="000911ED" w:rsidRDefault="009D3F8F" w:rsidP="009D3F8F">
      <w:pPr>
        <w:pStyle w:val="Cmsor1"/>
      </w:pPr>
      <w:r>
        <w:t>Problem</w:t>
      </w:r>
    </w:p>
    <w:p w14:paraId="0A8E0822" w14:textId="2781F771" w:rsidR="009D3F8F" w:rsidRDefault="009D3F8F" w:rsidP="009D3F8F">
      <w:pPr>
        <w:jc w:val="both"/>
      </w:pPr>
      <w:r>
        <w:t xml:space="preserve">The Knuth-principle is simple and clear (c.f. </w:t>
      </w:r>
      <w:hyperlink r:id="rId49" w:history="1">
        <w:r w:rsidRPr="00644BE4">
          <w:rPr>
            <w:rStyle w:val="Hiperhivatkozs"/>
          </w:rPr>
          <w:t>https://miau.my-x.hu/miau2009/index_tki.php3?_filterText0=*knuth</w:t>
        </w:r>
      </w:hyperlink>
      <w:r>
        <w:t>): Knowledge/Science should be able to transform the human intuitions into source codes.</w:t>
      </w:r>
    </w:p>
    <w:p w14:paraId="1E819CC2" w14:textId="39EFFEC6" w:rsidR="009D3F8F" w:rsidRDefault="009D3F8F" w:rsidP="009D3F8F">
      <w:pPr>
        <w:jc w:val="both"/>
      </w:pPr>
      <w:r>
        <w:t>A review process (see part I – chapter introduction) should also be made (not by human beings, but) robots – and LLMs are available. Human beings need textual rules. The quality of these texts (c.f. magic of words) is never acceptable – if we will speak about sciences. Words can not be explained through words needing explanation thorough undefined words… (c.f. part I – chapter: rules).</w:t>
      </w:r>
    </w:p>
    <w:p w14:paraId="44B0447A" w14:textId="1BAF9DEE" w:rsidR="009D3F8F" w:rsidRDefault="009D3F8F" w:rsidP="009D3F8F">
      <w:pPr>
        <w:jc w:val="both"/>
      </w:pPr>
      <w:r>
        <w:t>The prompts may not cause unethical influences. It means it is possible to work (let alone) without any instructions (c.f. part I – chapter: Copilot…).</w:t>
      </w:r>
    </w:p>
    <w:p w14:paraId="30A0D3C2" w14:textId="25924F0D" w:rsidR="009D3F8F" w:rsidRDefault="005C3273" w:rsidP="009D3F8F">
      <w:pPr>
        <w:jc w:val="both"/>
      </w:pPr>
      <w:r>
        <w:t>A Google search says: “</w:t>
      </w:r>
      <w:r w:rsidRPr="005C3273">
        <w:rPr>
          <w:i/>
          <w:iCs/>
        </w:rPr>
        <w:t>Homo homini lupus, or in its unabridged form Homo homini lupus est, is a Latin proverb meaning literally 'man is a wolf to man'. It is used to refer to situations where a person has behaved comparably to a wolf. In this case, the wolf represents predatory, cruel, and generally inhuman qualities.</w:t>
      </w:r>
      <w:r>
        <w:t>” It means that a review process is a kind of part of this not wanted relationship between human individuals.</w:t>
      </w:r>
    </w:p>
    <w:p w14:paraId="125D3E45" w14:textId="1087EC6A" w:rsidR="005C3273" w:rsidRDefault="005C3273" w:rsidP="005C3273">
      <w:pPr>
        <w:pStyle w:val="Cmsor1"/>
      </w:pPr>
      <w:r>
        <w:t>Tasks</w:t>
      </w:r>
    </w:p>
    <w:p w14:paraId="1A060977" w14:textId="6B92F792" w:rsidR="005C3273" w:rsidRDefault="005C3273" w:rsidP="009D3F8F">
      <w:pPr>
        <w:jc w:val="both"/>
      </w:pPr>
      <w:ins w:id="169" w:author="Lttd" w:date="2025-05-04T10:48:00Z" w16du:dateUtc="2025-05-04T08:48:00Z">
        <w:r>
          <w:t xml:space="preserve">Change tracking sing can be identified in Part I – chapter: Rules in form of </w:t>
        </w:r>
      </w:ins>
      <w:ins w:id="170" w:author="Lttd" w:date="2025-05-04T10:49:00Z" w16du:dateUtc="2025-05-04T08:49:00Z">
        <w:r>
          <w:t>footnotes – in order to demonstrate the weakest</w:t>
        </w:r>
      </w:ins>
      <w:ins w:id="171" w:author="Lttd" w:date="2025-05-05T08:15:00Z" w16du:dateUtc="2025-05-05T06:15:00Z">
        <w:r w:rsidR="00BC0158">
          <w:t xml:space="preserve"> </w:t>
        </w:r>
      </w:ins>
      <w:ins w:id="172" w:author="Lttd" w:date="2025-05-04T10:49:00Z" w16du:dateUtc="2025-05-04T08:49:00Z">
        <w:r>
          <w:t xml:space="preserve">points </w:t>
        </w:r>
      </w:ins>
      <w:ins w:id="173" w:author="Lttd" w:date="2025-05-05T08:15:00Z" w16du:dateUtc="2025-05-05T06:15:00Z">
        <w:r w:rsidR="00BC0158">
          <w:t xml:space="preserve">(c.f. cliches – fuzzy terms) </w:t>
        </w:r>
      </w:ins>
      <w:ins w:id="174" w:author="Lttd" w:date="2025-05-04T10:49:00Z" w16du:dateUtc="2025-05-04T08:49:00Z">
        <w:r>
          <w:t>of the intuitive, textual rules.</w:t>
        </w:r>
      </w:ins>
    </w:p>
    <w:p w14:paraId="45FFDA57" w14:textId="33E768B6" w:rsidR="005C3273" w:rsidRDefault="005C3273" w:rsidP="009D3F8F">
      <w:pPr>
        <w:jc w:val="both"/>
      </w:pPr>
      <w:r>
        <w:t>Parallel: in Part I – chapter: Copilot presents a basic solution. It means review processes should be managed without any human reviewers</w:t>
      </w:r>
      <w:r w:rsidR="00A547B5">
        <w:t xml:space="preserve"> – already without quasi any goals/tasks in the prompt</w:t>
      </w:r>
      <w:r>
        <w:t>. Future challenge could be as follows: the prompt can include all the intuitive/textual rules parallel to the publication needed an evaluation.</w:t>
      </w:r>
    </w:p>
    <w:p w14:paraId="7DE4A59B" w14:textId="6F752041" w:rsidR="005C3273" w:rsidRDefault="0070672A" w:rsidP="0070672A">
      <w:pPr>
        <w:pStyle w:val="Cmsor1"/>
      </w:pPr>
      <w:r>
        <w:t>Conclusions</w:t>
      </w:r>
    </w:p>
    <w:p w14:paraId="56AE0523" w14:textId="77777777" w:rsidR="00273B60" w:rsidRDefault="0070672A" w:rsidP="009D3F8F">
      <w:pPr>
        <w:jc w:val="both"/>
      </w:pPr>
      <w:r>
        <w:t>The scientific community should finally be matured enough to avoid seemingly democratic “solutions”: it is irrelevant how many human individuals do accept a publication. It is only relevant: whether the publication presents the truth</w:t>
      </w:r>
      <w:r w:rsidR="00273B60">
        <w:t xml:space="preserve"> or not</w:t>
      </w:r>
      <w:r>
        <w:t xml:space="preserve">! </w:t>
      </w:r>
    </w:p>
    <w:p w14:paraId="5672FBA2" w14:textId="0E2FB135" w:rsidR="0070672A" w:rsidRPr="0079333F" w:rsidRDefault="0070672A" w:rsidP="009D3F8F">
      <w:pPr>
        <w:jc w:val="both"/>
      </w:pPr>
      <w:r>
        <w:t xml:space="preserve">Parallel, it is irrelevant concerning the correctness of a publication, where a publication is published: c.f. </w:t>
      </w:r>
      <w:hyperlink r:id="rId50" w:history="1">
        <w:r w:rsidRPr="0079333F">
          <w:rPr>
            <w:rStyle w:val="Hiperhivatkozs"/>
          </w:rPr>
          <w:t>https://miau.my-x.hu/miau2009/index_tki.php3?_filterText0=*sinicsi</w:t>
        </w:r>
      </w:hyperlink>
      <w:r w:rsidRPr="0079333F">
        <w:t xml:space="preserve"> (</w:t>
      </w:r>
      <w:r w:rsidR="0079333F" w:rsidRPr="0079333F">
        <w:t>Th</w:t>
      </w:r>
      <w:r w:rsidR="0079333F">
        <w:t>e science-marketing is independent from the correctness level of the publications – even in the field of the mathematics – let alone other “scientific” disciplines…)</w:t>
      </w:r>
    </w:p>
    <w:p w14:paraId="21D9C453" w14:textId="40C56AD6" w:rsidR="005E7150" w:rsidRPr="001B757D" w:rsidRDefault="00273B60" w:rsidP="009D3F8F">
      <w:pPr>
        <w:jc w:val="both"/>
      </w:pPr>
      <w:r>
        <w:t xml:space="preserve">The LLMs are capable of simulating human evaluations. They are definitively not concerned with conflicts of interests. They can be prompted quasi arbitrary exact about the expectations/rules. LLMs are capable of finetuning/improving texts. Each human effort (at least from now on - finally) should train the robot-lectors. </w:t>
      </w:r>
      <w:r w:rsidR="005120FE">
        <w:t>Human activities should be involved into the development of the robot lector and not into the direct evaluation of publications</w:t>
      </w:r>
      <w:r w:rsidR="005E7150">
        <w:t xml:space="preserve"> (c.f. homo homini lupus?!).</w:t>
      </w:r>
    </w:p>
    <w:sectPr w:rsidR="005E7150" w:rsidRPr="001B75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B98CF" w14:textId="77777777" w:rsidR="00216747" w:rsidRDefault="00216747" w:rsidP="00364511">
      <w:pPr>
        <w:spacing w:after="0" w:line="240" w:lineRule="auto"/>
      </w:pPr>
      <w:r>
        <w:separator/>
      </w:r>
    </w:p>
  </w:endnote>
  <w:endnote w:type="continuationSeparator" w:id="0">
    <w:p w14:paraId="03C149DA" w14:textId="77777777" w:rsidR="00216747" w:rsidRDefault="00216747" w:rsidP="0036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AB3E8" w14:textId="77777777" w:rsidR="00216747" w:rsidRDefault="00216747" w:rsidP="00364511">
      <w:pPr>
        <w:spacing w:after="0" w:line="240" w:lineRule="auto"/>
      </w:pPr>
      <w:r>
        <w:separator/>
      </w:r>
    </w:p>
  </w:footnote>
  <w:footnote w:type="continuationSeparator" w:id="0">
    <w:p w14:paraId="32A06B18" w14:textId="77777777" w:rsidR="00216747" w:rsidRDefault="00216747" w:rsidP="00364511">
      <w:pPr>
        <w:spacing w:after="0" w:line="240" w:lineRule="auto"/>
      </w:pPr>
      <w:r>
        <w:continuationSeparator/>
      </w:r>
    </w:p>
  </w:footnote>
  <w:footnote w:id="1">
    <w:p w14:paraId="4C5B01F2" w14:textId="45DF62C0" w:rsidR="00364511" w:rsidRPr="00364511" w:rsidRDefault="00364511">
      <w:pPr>
        <w:pStyle w:val="Lbjegyzetszveg"/>
        <w:rPr>
          <w:lang w:val="hu-HU"/>
          <w:rPrChange w:id="1" w:author="Lttd" w:date="2025-05-05T07:48:00Z" w16du:dateUtc="2025-05-05T05:48:00Z">
            <w:rPr/>
          </w:rPrChange>
        </w:rPr>
      </w:pPr>
      <w:ins w:id="2" w:author="Lttd" w:date="2025-05-05T07:48:00Z" w16du:dateUtc="2025-05-05T05:48:00Z">
        <w:r>
          <w:rPr>
            <w:rStyle w:val="Lbjegyzet-hivatkozs"/>
          </w:rPr>
          <w:footnoteRef/>
        </w:r>
        <w:r>
          <w:t xml:space="preserve"> </w:t>
        </w:r>
        <w:r w:rsidRPr="00364511">
          <w:rPr>
            <w:rPrChange w:id="3" w:author="Lttd" w:date="2025-05-05T07:49:00Z" w16du:dateUtc="2025-05-05T05:49:00Z">
              <w:rPr>
                <w:lang w:val="hu-HU"/>
              </w:rPr>
            </w:rPrChange>
          </w:rPr>
          <w:t>Rather were (&lt;&gt;are): the new lifeline = robot-lectors! (robotized competencies for quality assurance)</w:t>
        </w:r>
      </w:ins>
    </w:p>
  </w:footnote>
  <w:footnote w:id="2">
    <w:p w14:paraId="388FB1B9" w14:textId="5A76176F" w:rsidR="00364511" w:rsidRPr="00364511" w:rsidRDefault="00364511">
      <w:pPr>
        <w:pStyle w:val="Lbjegyzetszveg"/>
        <w:rPr>
          <w:lang w:val="hu-HU"/>
          <w:rPrChange w:id="5" w:author="Lttd" w:date="2025-05-05T07:49:00Z" w16du:dateUtc="2025-05-05T05:49:00Z">
            <w:rPr/>
          </w:rPrChange>
        </w:rPr>
      </w:pPr>
      <w:ins w:id="6" w:author="Lttd" w:date="2025-05-05T07:49:00Z" w16du:dateUtc="2025-05-05T05:49:00Z">
        <w:r>
          <w:rPr>
            <w:rStyle w:val="Lbjegyzet-hivatkozs"/>
          </w:rPr>
          <w:footnoteRef/>
        </w:r>
        <w:r>
          <w:t xml:space="preserve"> </w:t>
        </w:r>
        <w:r w:rsidRPr="00DF1CA1">
          <w:rPr>
            <w:rPrChange w:id="7" w:author="Lttd" w:date="2025-05-05T07:52:00Z" w16du:dateUtc="2025-05-05T05:52:00Z">
              <w:rPr>
                <w:lang w:val="hu-HU"/>
              </w:rPr>
            </w:rPrChange>
          </w:rPr>
          <w:t xml:space="preserve">Textual rules </w:t>
        </w:r>
      </w:ins>
      <w:ins w:id="8" w:author="Lttd" w:date="2025-05-05T07:51:00Z" w16du:dateUtc="2025-05-05T05:51:00Z">
        <w:r w:rsidR="00DF1CA1" w:rsidRPr="00DF1CA1">
          <w:rPr>
            <w:rPrChange w:id="9" w:author="Lttd" w:date="2025-05-05T07:52:00Z" w16du:dateUtc="2025-05-05T05:52:00Z">
              <w:rPr>
                <w:lang w:val="hu-HU"/>
              </w:rPr>
            </w:rPrChange>
          </w:rPr>
          <w:t>may/</w:t>
        </w:r>
      </w:ins>
      <w:ins w:id="10" w:author="Lttd" w:date="2025-05-05T07:49:00Z" w16du:dateUtc="2025-05-05T05:49:00Z">
        <w:r w:rsidRPr="00DF1CA1">
          <w:rPr>
            <w:rPrChange w:id="11" w:author="Lttd" w:date="2025-05-05T07:52:00Z" w16du:dateUtc="2025-05-05T05:52:00Z">
              <w:rPr>
                <w:lang w:val="hu-HU"/>
              </w:rPr>
            </w:rPrChange>
          </w:rPr>
          <w:t>can</w:t>
        </w:r>
      </w:ins>
      <w:ins w:id="12" w:author="Lttd" w:date="2025-05-05T07:52:00Z" w16du:dateUtc="2025-05-05T05:52:00Z">
        <w:r w:rsidR="00DF1CA1" w:rsidRPr="00DF1CA1">
          <w:rPr>
            <w:rPrChange w:id="13" w:author="Lttd" w:date="2025-05-05T07:52:00Z" w16du:dateUtc="2025-05-05T05:52:00Z">
              <w:rPr>
                <w:lang w:val="hu-HU"/>
              </w:rPr>
            </w:rPrChange>
          </w:rPr>
          <w:t>/should</w:t>
        </w:r>
      </w:ins>
      <w:ins w:id="14" w:author="Lttd" w:date="2025-05-05T07:49:00Z" w16du:dateUtc="2025-05-05T05:49:00Z">
        <w:r w:rsidRPr="00DF1CA1">
          <w:rPr>
            <w:rPrChange w:id="15" w:author="Lttd" w:date="2025-05-05T07:52:00Z" w16du:dateUtc="2025-05-05T05:52:00Z">
              <w:rPr>
                <w:lang w:val="hu-HU"/>
              </w:rPr>
            </w:rPrChange>
          </w:rPr>
          <w:t xml:space="preserve"> not be seen as standa</w:t>
        </w:r>
      </w:ins>
      <w:ins w:id="16" w:author="Lttd" w:date="2025-05-05T07:50:00Z" w16du:dateUtc="2025-05-05T05:50:00Z">
        <w:r w:rsidRPr="00DF1CA1">
          <w:rPr>
            <w:rPrChange w:id="17" w:author="Lttd" w:date="2025-05-05T07:52:00Z" w16du:dateUtc="2025-05-05T05:52:00Z">
              <w:rPr>
                <w:lang w:val="hu-HU"/>
              </w:rPr>
            </w:rPrChange>
          </w:rPr>
          <w:t>rds (c.f. Wittgenstein, Der</w:t>
        </w:r>
      </w:ins>
      <w:ins w:id="18" w:author="Lttd" w:date="2025-05-05T08:32:00Z" w16du:dateUtc="2025-05-05T06:32:00Z">
        <w:r w:rsidR="00CE6024">
          <w:t>r</w:t>
        </w:r>
      </w:ins>
      <w:ins w:id="19" w:author="Lttd" w:date="2025-05-05T07:50:00Z" w16du:dateUtc="2025-05-05T05:50:00Z">
        <w:r w:rsidRPr="00DF1CA1">
          <w:rPr>
            <w:rPrChange w:id="20" w:author="Lttd" w:date="2025-05-05T07:52:00Z" w16du:dateUtc="2025-05-05T05:52:00Z">
              <w:rPr>
                <w:lang w:val="hu-HU"/>
              </w:rPr>
            </w:rPrChange>
          </w:rPr>
          <w:t>ida)</w:t>
        </w:r>
      </w:ins>
      <w:ins w:id="21" w:author="Lttd" w:date="2025-05-05T07:52:00Z" w16du:dateUtc="2025-05-05T05:52:00Z">
        <w:r w:rsidR="00DF1CA1" w:rsidRPr="00DF1CA1">
          <w:rPr>
            <w:rPrChange w:id="22" w:author="Lttd" w:date="2025-05-05T07:52:00Z" w16du:dateUtc="2025-05-05T05:52:00Z">
              <w:rPr>
                <w:lang w:val="hu-HU"/>
              </w:rPr>
            </w:rPrChange>
          </w:rPr>
          <w:t>!</w:t>
        </w:r>
      </w:ins>
    </w:p>
  </w:footnote>
  <w:footnote w:id="3">
    <w:p w14:paraId="2E7EC3AC" w14:textId="73D07B58" w:rsidR="00DF1CA1" w:rsidRPr="00DF1CA1" w:rsidRDefault="00DF1CA1">
      <w:pPr>
        <w:pStyle w:val="Lbjegyzetszveg"/>
        <w:rPr>
          <w:lang w:val="hu-HU"/>
          <w:rPrChange w:id="24" w:author="Lttd" w:date="2025-05-05T07:54:00Z" w16du:dateUtc="2025-05-05T05:54:00Z">
            <w:rPr/>
          </w:rPrChange>
        </w:rPr>
      </w:pPr>
      <w:ins w:id="25" w:author="Lttd" w:date="2025-05-05T07:54:00Z" w16du:dateUtc="2025-05-05T05:54:00Z">
        <w:r>
          <w:rPr>
            <w:rStyle w:val="Lbjegyzet-hivatkozs"/>
          </w:rPr>
          <w:footnoteRef/>
        </w:r>
        <w:r>
          <w:t xml:space="preserve"> </w:t>
        </w:r>
        <w:r w:rsidRPr="00DF1CA1">
          <w:rPr>
            <w:rPrChange w:id="26" w:author="Lttd" w:date="2025-05-05T07:55:00Z" w16du:dateUtc="2025-05-05T05:55:00Z">
              <w:rPr>
                <w:lang w:val="hu-HU"/>
              </w:rPr>
            </w:rPrChange>
          </w:rPr>
          <w:t>A p</w:t>
        </w:r>
      </w:ins>
      <w:ins w:id="27" w:author="Lttd" w:date="2025-05-05T07:55:00Z" w16du:dateUtc="2025-05-05T05:55:00Z">
        <w:r w:rsidRPr="00DF1CA1">
          <w:rPr>
            <w:rPrChange w:id="28" w:author="Lttd" w:date="2025-05-05T07:55:00Z" w16du:dateUtc="2025-05-05T05:55:00Z">
              <w:rPr>
                <w:lang w:val="hu-HU"/>
              </w:rPr>
            </w:rPrChange>
          </w:rPr>
          <w:t>e</w:t>
        </w:r>
      </w:ins>
      <w:ins w:id="29" w:author="Lttd" w:date="2025-05-05T07:54:00Z" w16du:dateUtc="2025-05-05T05:54:00Z">
        <w:r w:rsidRPr="00DF1CA1">
          <w:rPr>
            <w:rPrChange w:id="30" w:author="Lttd" w:date="2025-05-05T07:55:00Z" w16du:dateUtc="2025-05-05T05:55:00Z">
              <w:rPr>
                <w:lang w:val="hu-HU"/>
              </w:rPr>
            </w:rPrChange>
          </w:rPr>
          <w:t>er</w:t>
        </w:r>
      </w:ins>
      <w:ins w:id="31" w:author="Lttd" w:date="2025-05-05T07:55:00Z" w16du:dateUtc="2025-05-05T05:55:00Z">
        <w:r>
          <w:t xml:space="preserve"> </w:t>
        </w:r>
      </w:ins>
      <w:ins w:id="32" w:author="Lttd" w:date="2025-05-05T07:54:00Z" w16du:dateUtc="2025-05-05T05:54:00Z">
        <w:r w:rsidRPr="00DF1CA1">
          <w:rPr>
            <w:rPrChange w:id="33" w:author="Lttd" w:date="2025-05-05T07:55:00Z" w16du:dateUtc="2025-05-05T05:55:00Z">
              <w:rPr>
                <w:lang w:val="hu-HU"/>
              </w:rPr>
            </w:rPrChange>
          </w:rPr>
          <w:t>reviewe</w:t>
        </w:r>
      </w:ins>
      <w:ins w:id="34" w:author="Lttd" w:date="2025-05-05T07:55:00Z" w16du:dateUtc="2025-05-05T05:55:00Z">
        <w:r w:rsidRPr="00DF1CA1">
          <w:rPr>
            <w:rPrChange w:id="35" w:author="Lttd" w:date="2025-05-05T07:55:00Z" w16du:dateUtc="2025-05-05T05:55:00Z">
              <w:rPr>
                <w:lang w:val="hu-HU"/>
              </w:rPr>
            </w:rPrChange>
          </w:rPr>
          <w:t xml:space="preserve">r must </w:t>
        </w:r>
        <w:r>
          <w:t xml:space="preserve">finally </w:t>
        </w:r>
        <w:r w:rsidRPr="00DF1CA1">
          <w:rPr>
            <w:rPrChange w:id="36" w:author="Lttd" w:date="2025-05-05T07:55:00Z" w16du:dateUtc="2025-05-05T05:55:00Z">
              <w:rPr>
                <w:lang w:val="hu-HU"/>
              </w:rPr>
            </w:rPrChange>
          </w:rPr>
          <w:t>be an algorithm!</w:t>
        </w:r>
      </w:ins>
    </w:p>
  </w:footnote>
  <w:footnote w:id="4">
    <w:p w14:paraId="712F5C78" w14:textId="4CBDD2B6" w:rsidR="00AE418F" w:rsidRPr="00AE418F" w:rsidRDefault="00AE418F">
      <w:pPr>
        <w:pStyle w:val="Lbjegyzetszveg"/>
        <w:rPr>
          <w:lang w:val="hu-HU"/>
          <w:rPrChange w:id="38" w:author="Lttd" w:date="2025-05-05T07:56:00Z" w16du:dateUtc="2025-05-05T05:56:00Z">
            <w:rPr/>
          </w:rPrChange>
        </w:rPr>
      </w:pPr>
      <w:ins w:id="39" w:author="Lttd" w:date="2025-05-05T07:56:00Z" w16du:dateUtc="2025-05-05T05:56:00Z">
        <w:r>
          <w:rPr>
            <w:rStyle w:val="Lbjegyzet-hivatkozs"/>
          </w:rPr>
          <w:footnoteRef/>
        </w:r>
        <w:r>
          <w:t xml:space="preserve"> </w:t>
        </w:r>
        <w:r w:rsidRPr="00AE418F">
          <w:rPr>
            <w:rPrChange w:id="40" w:author="Lttd" w:date="2025-05-05T07:57:00Z" w16du:dateUtc="2025-05-05T05:57:00Z">
              <w:rPr>
                <w:lang w:val="hu-HU"/>
              </w:rPr>
            </w:rPrChange>
          </w:rPr>
          <w:t xml:space="preserve">It is irrelevant, whether the mass has the same opinion, if this opinion is false. It </w:t>
        </w:r>
      </w:ins>
      <w:ins w:id="41" w:author="Lttd" w:date="2025-05-05T07:57:00Z" w16du:dateUtc="2025-05-05T05:57:00Z">
        <w:r w:rsidRPr="00AE418F">
          <w:rPr>
            <w:rPrChange w:id="42" w:author="Lttd" w:date="2025-05-05T07:57:00Z" w16du:dateUtc="2025-05-05T05:57:00Z">
              <w:rPr>
                <w:lang w:val="hu-HU"/>
              </w:rPr>
            </w:rPrChange>
          </w:rPr>
          <w:t>should always be</w:t>
        </w:r>
      </w:ins>
      <w:ins w:id="43" w:author="Lttd" w:date="2025-05-05T07:56:00Z" w16du:dateUtc="2025-05-05T05:56:00Z">
        <w:r w:rsidRPr="00AE418F">
          <w:rPr>
            <w:rPrChange w:id="44" w:author="Lttd" w:date="2025-05-05T07:57:00Z" w16du:dateUtc="2025-05-05T05:57:00Z">
              <w:rPr>
                <w:lang w:val="hu-HU"/>
              </w:rPr>
            </w:rPrChange>
          </w:rPr>
          <w:t xml:space="preserve"> enough to have one single TRUE eval</w:t>
        </w:r>
      </w:ins>
      <w:ins w:id="45" w:author="Lttd" w:date="2025-05-05T07:57:00Z" w16du:dateUtc="2025-05-05T05:57:00Z">
        <w:r w:rsidRPr="00AE418F">
          <w:rPr>
            <w:rPrChange w:id="46" w:author="Lttd" w:date="2025-05-05T07:57:00Z" w16du:dateUtc="2025-05-05T05:57:00Z">
              <w:rPr>
                <w:lang w:val="hu-HU"/>
              </w:rPr>
            </w:rPrChange>
          </w:rPr>
          <w:t>uation! The question is not the volume of the mass, but the capability of deriving the TRUTH!</w:t>
        </w:r>
      </w:ins>
    </w:p>
  </w:footnote>
  <w:footnote w:id="5">
    <w:p w14:paraId="76471AED" w14:textId="2C42C832" w:rsidR="00AE418F" w:rsidRPr="00AE418F" w:rsidRDefault="00AE418F">
      <w:pPr>
        <w:pStyle w:val="Lbjegyzetszveg"/>
        <w:rPr>
          <w:lang w:val="hu-HU"/>
          <w:rPrChange w:id="48" w:author="Lttd" w:date="2025-05-05T07:59:00Z" w16du:dateUtc="2025-05-05T05:59:00Z">
            <w:rPr/>
          </w:rPrChange>
        </w:rPr>
      </w:pPr>
      <w:ins w:id="49" w:author="Lttd" w:date="2025-05-05T07:59:00Z" w16du:dateUtc="2025-05-05T05:59:00Z">
        <w:r>
          <w:rPr>
            <w:rStyle w:val="Lbjegyzet-hivatkozs"/>
          </w:rPr>
          <w:footnoteRef/>
        </w:r>
        <w:r>
          <w:t xml:space="preserve"> </w:t>
        </w:r>
      </w:ins>
      <w:ins w:id="50" w:author="Lttd" w:date="2025-05-05T08:00:00Z" w16du:dateUtc="2025-05-05T06:00:00Z">
        <w:r w:rsidRPr="00AE418F">
          <w:rPr>
            <w:sz w:val="18"/>
            <w:szCs w:val="18"/>
            <w:highlight w:val="green"/>
          </w:rPr>
          <w:t>Thoroughly</w:t>
        </w:r>
        <w:r w:rsidRPr="00AE418F">
          <w:rPr>
            <w:sz w:val="18"/>
            <w:szCs w:val="18"/>
          </w:rPr>
          <w:t xml:space="preserve"> </w:t>
        </w:r>
      </w:ins>
      <w:ins w:id="51" w:author="Lttd" w:date="2025-05-05T08:01:00Z" w16du:dateUtc="2025-05-05T06:01:00Z">
        <w:r>
          <w:rPr>
            <w:sz w:val="18"/>
            <w:szCs w:val="18"/>
          </w:rPr>
          <w:t xml:space="preserve">(c.f. brute force) </w:t>
        </w:r>
      </w:ins>
      <w:ins w:id="52" w:author="Lttd" w:date="2025-05-05T08:00:00Z" w16du:dateUtc="2025-05-05T06:00:00Z">
        <w:r w:rsidRPr="00AE418F">
          <w:rPr>
            <w:sz w:val="18"/>
            <w:szCs w:val="18"/>
          </w:rPr>
          <w:t xml:space="preserve">&lt;&gt; </w:t>
        </w:r>
      </w:ins>
      <w:ins w:id="53" w:author="Lttd" w:date="2025-05-05T07:59:00Z" w16du:dateUtc="2025-05-05T05:59:00Z">
        <w:r w:rsidRPr="00AE418F">
          <w:rPr>
            <w:rPrChange w:id="54" w:author="Lttd" w:date="2025-05-05T08:01:00Z" w16du:dateUtc="2025-05-05T06:01:00Z">
              <w:rPr>
                <w:lang w:val="hu-HU"/>
              </w:rPr>
            </w:rPrChange>
          </w:rPr>
          <w:t>It should be enough to identify one single error</w:t>
        </w:r>
      </w:ins>
      <w:ins w:id="55" w:author="Lttd" w:date="2025-05-05T08:00:00Z" w16du:dateUtc="2025-05-05T06:00:00Z">
        <w:r w:rsidRPr="00AE418F">
          <w:rPr>
            <w:rPrChange w:id="56" w:author="Lttd" w:date="2025-05-05T08:01:00Z" w16du:dateUtc="2025-05-05T06:01:00Z">
              <w:rPr>
                <w:lang w:val="hu-HU"/>
              </w:rPr>
            </w:rPrChange>
          </w:rPr>
          <w:t xml:space="preserve"> in the logical chain of the publication</w:t>
        </w:r>
      </w:ins>
      <w:ins w:id="57" w:author="Lttd" w:date="2025-05-05T08:01:00Z" w16du:dateUtc="2025-05-05T06:01:00Z">
        <w:r>
          <w:t xml:space="preserve"> (c.f. error-driven approximation: e.</w:t>
        </w:r>
      </w:ins>
      <w:ins w:id="58" w:author="Lttd" w:date="2025-05-05T08:02:00Z" w16du:dateUtc="2025-05-05T06:02:00Z">
        <w:r>
          <w:t xml:space="preserve">g. </w:t>
        </w:r>
      </w:ins>
      <w:ins w:id="59" w:author="Lttd" w:date="2025-05-05T08:02:00Z">
        <w:r w:rsidRPr="00AE418F">
          <w:fldChar w:fldCharType="begin"/>
        </w:r>
        <w:r w:rsidRPr="00AE418F">
          <w:instrText>HYPERLINK "https://miau.my-x.hu/miau/304/3333_2023o.xlsx" \t "_blank"</w:instrText>
        </w:r>
        <w:r w:rsidRPr="00AE418F">
          <w:fldChar w:fldCharType="separate"/>
        </w:r>
        <w:r w:rsidRPr="00AE418F">
          <w:rPr>
            <w:rStyle w:val="Hiperhivatkozs"/>
          </w:rPr>
          <w:t>https://miau.my-x.hu/miau/304/3333_2023o.xlsx</w:t>
        </w:r>
      </w:ins>
      <w:ins w:id="60" w:author="Lttd" w:date="2025-05-05T08:02:00Z" w16du:dateUtc="2025-05-05T06:02:00Z">
        <w:r w:rsidRPr="00AE418F">
          <w:fldChar w:fldCharType="end"/>
        </w:r>
        <w:r>
          <w:t>)</w:t>
        </w:r>
      </w:ins>
      <w:ins w:id="61" w:author="Lttd" w:date="2025-05-05T07:59:00Z" w16du:dateUtc="2025-05-05T05:59:00Z">
        <w:r w:rsidRPr="00AE418F">
          <w:rPr>
            <w:rPrChange w:id="62" w:author="Lttd" w:date="2025-05-05T08:01:00Z" w16du:dateUtc="2025-05-05T06:01:00Z">
              <w:rPr>
                <w:lang w:val="hu-HU"/>
              </w:rPr>
            </w:rPrChange>
          </w:rPr>
          <w:t>!</w:t>
        </w:r>
      </w:ins>
    </w:p>
  </w:footnote>
  <w:footnote w:id="6">
    <w:p w14:paraId="38435769" w14:textId="53B22011" w:rsidR="00705136" w:rsidRPr="00705136" w:rsidRDefault="00705136">
      <w:pPr>
        <w:pStyle w:val="Lbjegyzetszveg"/>
        <w:rPr>
          <w:lang w:val="hu-HU"/>
          <w:rPrChange w:id="64" w:author="Lttd" w:date="2025-05-05T08:02:00Z" w16du:dateUtc="2025-05-05T06:02:00Z">
            <w:rPr/>
          </w:rPrChange>
        </w:rPr>
      </w:pPr>
      <w:ins w:id="65" w:author="Lttd" w:date="2025-05-05T08:02:00Z" w16du:dateUtc="2025-05-05T06:02:00Z">
        <w:r>
          <w:rPr>
            <w:rStyle w:val="Lbjegyzet-hivatkozs"/>
          </w:rPr>
          <w:footnoteRef/>
        </w:r>
        <w:r>
          <w:t xml:space="preserve"> </w:t>
        </w:r>
      </w:ins>
      <w:ins w:id="66" w:author="Lttd" w:date="2025-05-05T08:03:00Z" w16du:dateUtc="2025-05-05T06:03:00Z">
        <w:r w:rsidRPr="006D05A6">
          <w:rPr>
            <w:sz w:val="18"/>
            <w:szCs w:val="18"/>
            <w:highlight w:val="green"/>
          </w:rPr>
          <w:t>pay close attention</w:t>
        </w:r>
        <w:r>
          <w:t xml:space="preserve"> = </w:t>
        </w:r>
      </w:ins>
      <w:ins w:id="67" w:author="Lttd" w:date="2025-05-05T08:02:00Z" w16du:dateUtc="2025-05-05T06:02:00Z">
        <w:r>
          <w:t xml:space="preserve">Cliché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p>
  </w:footnote>
  <w:footnote w:id="7">
    <w:p w14:paraId="1E5E5FE6" w14:textId="2D999F05" w:rsidR="00580E66" w:rsidRPr="00580E66" w:rsidRDefault="00580E66">
      <w:pPr>
        <w:pStyle w:val="Lbjegyzetszveg"/>
        <w:rPr>
          <w:lang w:val="hu-HU"/>
          <w:rPrChange w:id="69" w:author="Lttd" w:date="2025-05-05T08:03:00Z" w16du:dateUtc="2025-05-05T06:03:00Z">
            <w:rPr/>
          </w:rPrChange>
        </w:rPr>
      </w:pPr>
      <w:ins w:id="70" w:author="Lttd" w:date="2025-05-05T08:03:00Z" w16du:dateUtc="2025-05-05T06:03:00Z">
        <w:r>
          <w:rPr>
            <w:rStyle w:val="Lbjegyzet-hivatkozs"/>
          </w:rPr>
          <w:footnoteRef/>
        </w:r>
        <w:r>
          <w:t xml:space="preserve"> </w:t>
        </w:r>
      </w:ins>
      <w:ins w:id="71" w:author="Lttd" w:date="2025-05-05T08:04:00Z" w16du:dateUtc="2025-05-05T06:04:00Z">
        <w:r w:rsidRPr="00580E66">
          <w:rPr>
            <w:highlight w:val="green"/>
            <w:rPrChange w:id="72" w:author="Lttd" w:date="2025-05-05T08:04:00Z" w16du:dateUtc="2025-05-05T06:04:00Z">
              <w:rPr/>
            </w:rPrChange>
          </w:rPr>
          <w:t>d</w:t>
        </w:r>
        <w:r w:rsidRPr="00580E66">
          <w:rPr>
            <w:sz w:val="18"/>
            <w:szCs w:val="18"/>
            <w:highlight w:val="green"/>
            <w:rPrChange w:id="73" w:author="Lttd" w:date="2025-05-05T08:04:00Z" w16du:dateUtc="2025-05-05T06:04:00Z">
              <w:rPr>
                <w:sz w:val="18"/>
                <w:szCs w:val="18"/>
              </w:rPr>
            </w:rPrChange>
          </w:rPr>
          <w:t>etailed enough</w:t>
        </w:r>
        <w:r>
          <w:rPr>
            <w:sz w:val="18"/>
            <w:szCs w:val="18"/>
          </w:rPr>
          <w:t xml:space="preserve"> </w:t>
        </w:r>
      </w:ins>
      <w:ins w:id="74" w:author="Lttd" w:date="2025-05-05T08:03:00Z" w16du:dateUtc="2025-05-05T06:03:00Z">
        <w:r>
          <w:t xml:space="preserve">= Cliché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p>
  </w:footnote>
  <w:footnote w:id="8">
    <w:p w14:paraId="0C41801D" w14:textId="45ECD3D5" w:rsidR="00580E66" w:rsidRPr="00580E66" w:rsidRDefault="00580E66">
      <w:pPr>
        <w:pStyle w:val="Lbjegyzetszveg"/>
        <w:rPr>
          <w:lang w:val="hu-HU"/>
          <w:rPrChange w:id="76" w:author="Lttd" w:date="2025-05-05T08:04:00Z" w16du:dateUtc="2025-05-05T06:04:00Z">
            <w:rPr/>
          </w:rPrChange>
        </w:rPr>
      </w:pPr>
      <w:ins w:id="77" w:author="Lttd" w:date="2025-05-05T08:04:00Z" w16du:dateUtc="2025-05-05T06:04:00Z">
        <w:r>
          <w:rPr>
            <w:rStyle w:val="Lbjegyzet-hivatkozs"/>
          </w:rPr>
          <w:footnoteRef/>
        </w:r>
        <w:r>
          <w:t xml:space="preserve"> </w:t>
        </w:r>
      </w:ins>
      <w:ins w:id="78" w:author="Lttd" w:date="2025-05-05T08:05:00Z" w16du:dateUtc="2025-05-05T06:05:00Z">
        <w:r w:rsidRPr="00580E66">
          <w:rPr>
            <w:rPrChange w:id="79" w:author="Lttd" w:date="2025-05-05T08:05:00Z" w16du:dateUtc="2025-05-05T06:05:00Z">
              <w:rPr>
                <w:lang w:val="hu-HU"/>
              </w:rPr>
            </w:rPrChange>
          </w:rPr>
          <w:t>LLMs produce real finetuning: c.f. Part I – chapter „Copilot”</w:t>
        </w:r>
      </w:ins>
      <w:ins w:id="80" w:author="Lttd" w:date="2025-05-05T08:06:00Z" w16du:dateUtc="2025-05-05T06:06:00Z">
        <w:r>
          <w:t xml:space="preserve"> – suggestions for improvement…</w:t>
        </w:r>
      </w:ins>
    </w:p>
  </w:footnote>
  <w:footnote w:id="9">
    <w:p w14:paraId="130D5001" w14:textId="758502CA" w:rsidR="00E76DD9" w:rsidRPr="00E76DD9" w:rsidRDefault="00E76DD9">
      <w:pPr>
        <w:pStyle w:val="Lbjegyzetszveg"/>
        <w:rPr>
          <w:lang w:val="hu-HU"/>
          <w:rPrChange w:id="82" w:author="Lttd" w:date="2025-05-05T08:06:00Z" w16du:dateUtc="2025-05-05T06:06:00Z">
            <w:rPr/>
          </w:rPrChange>
        </w:rPr>
      </w:pPr>
      <w:ins w:id="83" w:author="Lttd" w:date="2025-05-05T08:06:00Z" w16du:dateUtc="2025-05-05T06:06:00Z">
        <w:r>
          <w:rPr>
            <w:rStyle w:val="Lbjegyzet-hivatkozs"/>
          </w:rPr>
          <w:footnoteRef/>
        </w:r>
        <w:r>
          <w:t xml:space="preserve"> </w:t>
        </w:r>
        <w:r w:rsidRPr="00E76DD9">
          <w:rPr>
            <w:rPrChange w:id="84" w:author="Lttd" w:date="2025-05-05T08:07:00Z" w16du:dateUtc="2025-05-05T06:07:00Z">
              <w:rPr>
                <w:lang w:val="hu-HU"/>
              </w:rPr>
            </w:rPrChange>
          </w:rPr>
          <w:t>The logical chain</w:t>
        </w:r>
      </w:ins>
      <w:ins w:id="85" w:author="Lttd" w:date="2025-05-05T08:07:00Z" w16du:dateUtc="2025-05-05T06:07:00Z">
        <w:r w:rsidRPr="00E76DD9">
          <w:rPr>
            <w:rPrChange w:id="86" w:author="Lttd" w:date="2025-05-05T08:07:00Z" w16du:dateUtc="2025-05-05T06:07:00Z">
              <w:rPr>
                <w:lang w:val="hu-HU"/>
              </w:rPr>
            </w:rPrChange>
          </w:rPr>
          <w:t>s</w:t>
        </w:r>
      </w:ins>
      <w:ins w:id="87" w:author="Lttd" w:date="2025-05-05T08:06:00Z" w16du:dateUtc="2025-05-05T06:06:00Z">
        <w:r w:rsidRPr="00E76DD9">
          <w:rPr>
            <w:rPrChange w:id="88" w:author="Lttd" w:date="2025-05-05T08:07:00Z" w16du:dateUtc="2025-05-05T06:07:00Z">
              <w:rPr>
                <w:lang w:val="hu-HU"/>
              </w:rPr>
            </w:rPrChange>
          </w:rPr>
          <w:t xml:space="preserve"> can have </w:t>
        </w:r>
      </w:ins>
      <w:ins w:id="89" w:author="Lttd" w:date="2025-05-05T08:07:00Z" w16du:dateUtc="2025-05-05T06:07:00Z">
        <w:r w:rsidRPr="00E76DD9">
          <w:rPr>
            <w:rPrChange w:id="90" w:author="Lttd" w:date="2025-05-05T08:07:00Z" w16du:dateUtc="2025-05-05T06:07:00Z">
              <w:rPr>
                <w:lang w:val="hu-HU"/>
              </w:rPr>
            </w:rPrChange>
          </w:rPr>
          <w:t>correct sequences (1) and incorrect ones (0).</w:t>
        </w:r>
      </w:ins>
    </w:p>
  </w:footnote>
  <w:footnote w:id="10">
    <w:p w14:paraId="0A77FD06" w14:textId="3A2966B6" w:rsidR="00E76DD9" w:rsidRPr="00E76DD9" w:rsidRDefault="00E76DD9">
      <w:pPr>
        <w:pStyle w:val="Lbjegyzetszveg"/>
        <w:rPr>
          <w:lang w:val="hu-HU"/>
          <w:rPrChange w:id="92" w:author="Lttd" w:date="2025-05-05T08:08:00Z" w16du:dateUtc="2025-05-05T06:08:00Z">
            <w:rPr/>
          </w:rPrChange>
        </w:rPr>
      </w:pPr>
      <w:ins w:id="93" w:author="Lttd" w:date="2025-05-05T08:08:00Z" w16du:dateUtc="2025-05-05T06:08:00Z">
        <w:r>
          <w:rPr>
            <w:rStyle w:val="Lbjegyzet-hivatkozs"/>
          </w:rPr>
          <w:footnoteRef/>
        </w:r>
        <w:r>
          <w:t xml:space="preserve"> </w:t>
        </w:r>
        <w:r>
          <w:rPr>
            <w:sz w:val="18"/>
            <w:szCs w:val="18"/>
            <w:highlight w:val="green"/>
          </w:rPr>
          <w:t xml:space="preserve">fit </w:t>
        </w:r>
        <w:r>
          <w:t xml:space="preserve">= Cliché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p>
  </w:footnote>
  <w:footnote w:id="11">
    <w:p w14:paraId="02DAF578" w14:textId="341100BD" w:rsidR="00BD5B80" w:rsidRPr="00BD5B80" w:rsidRDefault="00BD5B80">
      <w:pPr>
        <w:pStyle w:val="Lbjegyzetszveg"/>
        <w:rPr>
          <w:lang w:val="hu-HU"/>
          <w:rPrChange w:id="95" w:author="Lttd" w:date="2025-05-05T08:08:00Z" w16du:dateUtc="2025-05-05T06:08:00Z">
            <w:rPr/>
          </w:rPrChange>
        </w:rPr>
      </w:pPr>
      <w:ins w:id="96" w:author="Lttd" w:date="2025-05-05T08:08:00Z" w16du:dateUtc="2025-05-05T06:08:00Z">
        <w:r>
          <w:rPr>
            <w:rStyle w:val="Lbjegyzet-hivatkozs"/>
          </w:rPr>
          <w:footnoteRef/>
        </w:r>
        <w:r>
          <w:t xml:space="preserve"> </w:t>
        </w:r>
      </w:ins>
      <w:ins w:id="97" w:author="Lttd" w:date="2025-05-05T08:09:00Z" w16du:dateUtc="2025-05-05T06:09:00Z">
        <w:r>
          <w:rPr>
            <w:sz w:val="18"/>
            <w:szCs w:val="18"/>
            <w:highlight w:val="green"/>
          </w:rPr>
          <w:t xml:space="preserve">significant </w:t>
        </w:r>
        <w:r>
          <w:t xml:space="preserve">= Cliché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p>
  </w:footnote>
  <w:footnote w:id="12">
    <w:p w14:paraId="2D3D079C" w14:textId="6348BEA7" w:rsidR="00BD5B80" w:rsidRPr="00BD5B80" w:rsidRDefault="00BD5B80">
      <w:pPr>
        <w:pStyle w:val="Lbjegyzetszveg"/>
        <w:rPr>
          <w:lang w:val="hu-HU"/>
          <w:rPrChange w:id="99" w:author="Lttd" w:date="2025-05-05T08:09:00Z" w16du:dateUtc="2025-05-05T06:09:00Z">
            <w:rPr/>
          </w:rPrChange>
        </w:rPr>
      </w:pPr>
      <w:ins w:id="100" w:author="Lttd" w:date="2025-05-05T08:09:00Z" w16du:dateUtc="2025-05-05T06:09:00Z">
        <w:r>
          <w:rPr>
            <w:rStyle w:val="Lbjegyzet-hivatkozs"/>
          </w:rPr>
          <w:footnoteRef/>
        </w:r>
        <w:r>
          <w:t xml:space="preserve"> </w:t>
        </w:r>
      </w:ins>
      <w:ins w:id="101" w:author="Lttd" w:date="2025-05-05T08:10:00Z" w16du:dateUtc="2025-05-05T06:10:00Z">
        <w:r>
          <w:rPr>
            <w:sz w:val="18"/>
            <w:szCs w:val="18"/>
            <w:highlight w:val="green"/>
          </w:rPr>
          <w:t>valid</w:t>
        </w:r>
      </w:ins>
      <w:ins w:id="102" w:author="Lttd" w:date="2025-05-05T08:09:00Z" w16du:dateUtc="2025-05-05T06:09:00Z">
        <w:r>
          <w:rPr>
            <w:sz w:val="18"/>
            <w:szCs w:val="18"/>
            <w:highlight w:val="green"/>
          </w:rPr>
          <w:t xml:space="preserve"> </w:t>
        </w:r>
        <w:r>
          <w:t xml:space="preserve">= Cliché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p>
  </w:footnote>
  <w:footnote w:id="13">
    <w:p w14:paraId="73FA92DE" w14:textId="6F196C92" w:rsidR="00BD5B80" w:rsidRPr="00BD5B80" w:rsidRDefault="00BD5B80">
      <w:pPr>
        <w:pStyle w:val="Lbjegyzetszveg"/>
        <w:rPr>
          <w:lang w:val="hu-HU"/>
          <w:rPrChange w:id="104" w:author="Lttd" w:date="2025-05-05T08:09:00Z" w16du:dateUtc="2025-05-05T06:09:00Z">
            <w:rPr/>
          </w:rPrChange>
        </w:rPr>
      </w:pPr>
      <w:ins w:id="105" w:author="Lttd" w:date="2025-05-05T08:09:00Z" w16du:dateUtc="2025-05-05T06:09:00Z">
        <w:r>
          <w:rPr>
            <w:rStyle w:val="Lbjegyzet-hivatkozs"/>
          </w:rPr>
          <w:footnoteRef/>
        </w:r>
        <w:r>
          <w:t xml:space="preserve"> </w:t>
        </w:r>
        <w:r>
          <w:rPr>
            <w:sz w:val="18"/>
            <w:szCs w:val="18"/>
            <w:highlight w:val="green"/>
          </w:rPr>
          <w:t>st</w:t>
        </w:r>
      </w:ins>
      <w:ins w:id="106" w:author="Lttd" w:date="2025-05-05T08:10:00Z" w16du:dateUtc="2025-05-05T06:10:00Z">
        <w:r>
          <w:rPr>
            <w:sz w:val="18"/>
            <w:szCs w:val="18"/>
            <w:highlight w:val="green"/>
          </w:rPr>
          <w:t>rong</w:t>
        </w:r>
      </w:ins>
      <w:ins w:id="107" w:author="Lttd" w:date="2025-05-05T08:09:00Z" w16du:dateUtc="2025-05-05T06:09:00Z">
        <w:r>
          <w:rPr>
            <w:sz w:val="18"/>
            <w:szCs w:val="18"/>
            <w:highlight w:val="green"/>
          </w:rPr>
          <w:t xml:space="preserve"> </w:t>
        </w:r>
        <w:r>
          <w:t xml:space="preserve">= Cliché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p>
  </w:footnote>
  <w:footnote w:id="14">
    <w:p w14:paraId="4CD18C4D" w14:textId="3E183B9A" w:rsidR="00263365" w:rsidRPr="00263365" w:rsidRDefault="00263365">
      <w:pPr>
        <w:pStyle w:val="Lbjegyzetszveg"/>
        <w:rPr>
          <w:lang w:val="hu-HU"/>
          <w:rPrChange w:id="109" w:author="Lttd" w:date="2025-05-05T08:10:00Z" w16du:dateUtc="2025-05-05T06:10:00Z">
            <w:rPr/>
          </w:rPrChange>
        </w:rPr>
      </w:pPr>
      <w:ins w:id="110" w:author="Lttd" w:date="2025-05-05T08:10:00Z" w16du:dateUtc="2025-05-05T06:10:00Z">
        <w:r>
          <w:rPr>
            <w:rStyle w:val="Lbjegyzet-hivatkozs"/>
          </w:rPr>
          <w:footnoteRef/>
        </w:r>
        <w:r>
          <w:t xml:space="preserve"> </w:t>
        </w:r>
        <w:r>
          <w:rPr>
            <w:sz w:val="18"/>
            <w:szCs w:val="18"/>
            <w:highlight w:val="green"/>
          </w:rPr>
          <w:t xml:space="preserve">appropriate </w:t>
        </w:r>
        <w:r>
          <w:t xml:space="preserve">= Cliché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p>
  </w:footnote>
  <w:footnote w:id="15">
    <w:p w14:paraId="5C8AAA50" w14:textId="4606F462" w:rsidR="00263365" w:rsidRPr="00263365" w:rsidRDefault="00263365">
      <w:pPr>
        <w:pStyle w:val="Lbjegyzetszveg"/>
        <w:rPr>
          <w:lang w:val="hu-HU"/>
          <w:rPrChange w:id="112" w:author="Lttd" w:date="2025-05-05T08:10:00Z" w16du:dateUtc="2025-05-05T06:10:00Z">
            <w:rPr/>
          </w:rPrChange>
        </w:rPr>
      </w:pPr>
      <w:ins w:id="113" w:author="Lttd" w:date="2025-05-05T08:10:00Z" w16du:dateUtc="2025-05-05T06:10:00Z">
        <w:r>
          <w:rPr>
            <w:rStyle w:val="Lbjegyzet-hivatkozs"/>
          </w:rPr>
          <w:footnoteRef/>
        </w:r>
        <w:r>
          <w:t xml:space="preserve"> </w:t>
        </w:r>
        <w:r>
          <w:rPr>
            <w:sz w:val="18"/>
            <w:szCs w:val="18"/>
            <w:highlight w:val="green"/>
          </w:rPr>
          <w:t xml:space="preserve">relevant </w:t>
        </w:r>
        <w:r>
          <w:t xml:space="preserve">= Cliché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5B3"/>
    <w:multiLevelType w:val="multilevel"/>
    <w:tmpl w:val="6D8E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0781A"/>
    <w:multiLevelType w:val="multilevel"/>
    <w:tmpl w:val="7BD6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32847"/>
    <w:multiLevelType w:val="multilevel"/>
    <w:tmpl w:val="E428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9321E"/>
    <w:multiLevelType w:val="multilevel"/>
    <w:tmpl w:val="B41C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26BE9"/>
    <w:multiLevelType w:val="multilevel"/>
    <w:tmpl w:val="3C02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73456"/>
    <w:multiLevelType w:val="multilevel"/>
    <w:tmpl w:val="ED7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76594"/>
    <w:multiLevelType w:val="multilevel"/>
    <w:tmpl w:val="6402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6B5FE7"/>
    <w:multiLevelType w:val="multilevel"/>
    <w:tmpl w:val="D5966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C0C3B"/>
    <w:multiLevelType w:val="multilevel"/>
    <w:tmpl w:val="AB4C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77433"/>
    <w:multiLevelType w:val="multilevel"/>
    <w:tmpl w:val="59801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273991">
    <w:abstractNumId w:val="4"/>
  </w:num>
  <w:num w:numId="2" w16cid:durableId="534389124">
    <w:abstractNumId w:val="0"/>
  </w:num>
  <w:num w:numId="3" w16cid:durableId="761687463">
    <w:abstractNumId w:val="1"/>
  </w:num>
  <w:num w:numId="4" w16cid:durableId="181214768">
    <w:abstractNumId w:val="7"/>
  </w:num>
  <w:num w:numId="5" w16cid:durableId="592470939">
    <w:abstractNumId w:val="5"/>
  </w:num>
  <w:num w:numId="6" w16cid:durableId="1906522983">
    <w:abstractNumId w:val="6"/>
  </w:num>
  <w:num w:numId="7" w16cid:durableId="1469325855">
    <w:abstractNumId w:val="2"/>
  </w:num>
  <w:num w:numId="8" w16cid:durableId="734593994">
    <w:abstractNumId w:val="3"/>
  </w:num>
  <w:num w:numId="9" w16cid:durableId="1004698208">
    <w:abstractNumId w:val="8"/>
  </w:num>
  <w:num w:numId="10" w16cid:durableId="17991044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A6"/>
    <w:rsid w:val="0002434F"/>
    <w:rsid w:val="00026BC8"/>
    <w:rsid w:val="000911ED"/>
    <w:rsid w:val="0019023C"/>
    <w:rsid w:val="001B757D"/>
    <w:rsid w:val="00216747"/>
    <w:rsid w:val="00263365"/>
    <w:rsid w:val="002711B9"/>
    <w:rsid w:val="00273B60"/>
    <w:rsid w:val="00364511"/>
    <w:rsid w:val="00445634"/>
    <w:rsid w:val="005120FE"/>
    <w:rsid w:val="00520D41"/>
    <w:rsid w:val="00580E66"/>
    <w:rsid w:val="005C3273"/>
    <w:rsid w:val="005E7150"/>
    <w:rsid w:val="006D05A6"/>
    <w:rsid w:val="00705136"/>
    <w:rsid w:val="0070672A"/>
    <w:rsid w:val="0079333F"/>
    <w:rsid w:val="0081244D"/>
    <w:rsid w:val="008B5242"/>
    <w:rsid w:val="008C3573"/>
    <w:rsid w:val="008E350E"/>
    <w:rsid w:val="009A1759"/>
    <w:rsid w:val="009D3F8F"/>
    <w:rsid w:val="00A547B5"/>
    <w:rsid w:val="00A62EA7"/>
    <w:rsid w:val="00AE418F"/>
    <w:rsid w:val="00BC0158"/>
    <w:rsid w:val="00BD5B80"/>
    <w:rsid w:val="00C10370"/>
    <w:rsid w:val="00C47C50"/>
    <w:rsid w:val="00CE6024"/>
    <w:rsid w:val="00D10794"/>
    <w:rsid w:val="00DF1CA1"/>
    <w:rsid w:val="00E219A1"/>
    <w:rsid w:val="00E76DD9"/>
    <w:rsid w:val="00F220AF"/>
    <w:rsid w:val="00F73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1D24"/>
  <w15:chartTrackingRefBased/>
  <w15:docId w15:val="{BACC0C6E-FF76-4C8C-A5BC-EA4C82D6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D0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D0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D05A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D05A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D05A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D05A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D05A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D05A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D05A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05A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D05A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D05A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D05A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D05A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D05A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D05A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D05A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D05A6"/>
    <w:rPr>
      <w:rFonts w:eastAsiaTheme="majorEastAsia" w:cstheme="majorBidi"/>
      <w:color w:val="272727" w:themeColor="text1" w:themeTint="D8"/>
    </w:rPr>
  </w:style>
  <w:style w:type="paragraph" w:styleId="Cm">
    <w:name w:val="Title"/>
    <w:basedOn w:val="Norml"/>
    <w:next w:val="Norml"/>
    <w:link w:val="CmChar"/>
    <w:uiPriority w:val="10"/>
    <w:qFormat/>
    <w:rsid w:val="006D0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D05A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D05A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D05A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D05A6"/>
    <w:pPr>
      <w:spacing w:before="160"/>
      <w:jc w:val="center"/>
    </w:pPr>
    <w:rPr>
      <w:i/>
      <w:iCs/>
      <w:color w:val="404040" w:themeColor="text1" w:themeTint="BF"/>
    </w:rPr>
  </w:style>
  <w:style w:type="character" w:customStyle="1" w:styleId="IdzetChar">
    <w:name w:val="Idézet Char"/>
    <w:basedOn w:val="Bekezdsalapbettpusa"/>
    <w:link w:val="Idzet"/>
    <w:uiPriority w:val="29"/>
    <w:rsid w:val="006D05A6"/>
    <w:rPr>
      <w:i/>
      <w:iCs/>
      <w:color w:val="404040" w:themeColor="text1" w:themeTint="BF"/>
    </w:rPr>
  </w:style>
  <w:style w:type="paragraph" w:styleId="Listaszerbekezds">
    <w:name w:val="List Paragraph"/>
    <w:basedOn w:val="Norml"/>
    <w:uiPriority w:val="34"/>
    <w:qFormat/>
    <w:rsid w:val="006D05A6"/>
    <w:pPr>
      <w:ind w:left="720"/>
      <w:contextualSpacing/>
    </w:pPr>
  </w:style>
  <w:style w:type="character" w:styleId="Erskiemels">
    <w:name w:val="Intense Emphasis"/>
    <w:basedOn w:val="Bekezdsalapbettpusa"/>
    <w:uiPriority w:val="21"/>
    <w:qFormat/>
    <w:rsid w:val="006D05A6"/>
    <w:rPr>
      <w:i/>
      <w:iCs/>
      <w:color w:val="0F4761" w:themeColor="accent1" w:themeShade="BF"/>
    </w:rPr>
  </w:style>
  <w:style w:type="paragraph" w:styleId="Kiemeltidzet">
    <w:name w:val="Intense Quote"/>
    <w:basedOn w:val="Norml"/>
    <w:next w:val="Norml"/>
    <w:link w:val="KiemeltidzetChar"/>
    <w:uiPriority w:val="30"/>
    <w:qFormat/>
    <w:rsid w:val="006D0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D05A6"/>
    <w:rPr>
      <w:i/>
      <w:iCs/>
      <w:color w:val="0F4761" w:themeColor="accent1" w:themeShade="BF"/>
    </w:rPr>
  </w:style>
  <w:style w:type="character" w:styleId="Ershivatkozs">
    <w:name w:val="Intense Reference"/>
    <w:basedOn w:val="Bekezdsalapbettpusa"/>
    <w:uiPriority w:val="32"/>
    <w:qFormat/>
    <w:rsid w:val="006D05A6"/>
    <w:rPr>
      <w:b/>
      <w:bCs/>
      <w:smallCaps/>
      <w:color w:val="0F4761" w:themeColor="accent1" w:themeShade="BF"/>
      <w:spacing w:val="5"/>
    </w:rPr>
  </w:style>
  <w:style w:type="character" w:styleId="Hiperhivatkozs">
    <w:name w:val="Hyperlink"/>
    <w:basedOn w:val="Bekezdsalapbettpusa"/>
    <w:uiPriority w:val="99"/>
    <w:unhideWhenUsed/>
    <w:rsid w:val="006D05A6"/>
    <w:rPr>
      <w:color w:val="467886" w:themeColor="hyperlink"/>
      <w:u w:val="single"/>
    </w:rPr>
  </w:style>
  <w:style w:type="character" w:styleId="Feloldatlanmegemlts">
    <w:name w:val="Unresolved Mention"/>
    <w:basedOn w:val="Bekezdsalapbettpusa"/>
    <w:uiPriority w:val="99"/>
    <w:semiHidden/>
    <w:unhideWhenUsed/>
    <w:rsid w:val="006D05A6"/>
    <w:rPr>
      <w:color w:val="605E5C"/>
      <w:shd w:val="clear" w:color="auto" w:fill="E1DFDD"/>
    </w:rPr>
  </w:style>
  <w:style w:type="paragraph" w:styleId="Vltozat">
    <w:name w:val="Revision"/>
    <w:hidden/>
    <w:uiPriority w:val="99"/>
    <w:semiHidden/>
    <w:rsid w:val="005C3273"/>
    <w:pPr>
      <w:spacing w:after="0" w:line="240" w:lineRule="auto"/>
    </w:pPr>
  </w:style>
  <w:style w:type="paragraph" w:styleId="Lbjegyzetszveg">
    <w:name w:val="footnote text"/>
    <w:basedOn w:val="Norml"/>
    <w:link w:val="LbjegyzetszvegChar"/>
    <w:uiPriority w:val="99"/>
    <w:semiHidden/>
    <w:unhideWhenUsed/>
    <w:rsid w:val="0036451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64511"/>
    <w:rPr>
      <w:sz w:val="20"/>
      <w:szCs w:val="20"/>
    </w:rPr>
  </w:style>
  <w:style w:type="character" w:styleId="Lbjegyzet-hivatkozs">
    <w:name w:val="footnote reference"/>
    <w:basedOn w:val="Bekezdsalapbettpusa"/>
    <w:uiPriority w:val="99"/>
    <w:semiHidden/>
    <w:unhideWhenUsed/>
    <w:rsid w:val="003645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274446">
      <w:bodyDiv w:val="1"/>
      <w:marLeft w:val="0"/>
      <w:marRight w:val="0"/>
      <w:marTop w:val="0"/>
      <w:marBottom w:val="0"/>
      <w:divBdr>
        <w:top w:val="none" w:sz="0" w:space="0" w:color="auto"/>
        <w:left w:val="none" w:sz="0" w:space="0" w:color="auto"/>
        <w:bottom w:val="none" w:sz="0" w:space="0" w:color="auto"/>
        <w:right w:val="none" w:sz="0" w:space="0" w:color="auto"/>
      </w:divBdr>
      <w:divsChild>
        <w:div w:id="1735619070">
          <w:marLeft w:val="360"/>
          <w:marRight w:val="360"/>
          <w:marTop w:val="360"/>
          <w:marBottom w:val="360"/>
          <w:divBdr>
            <w:top w:val="none" w:sz="0" w:space="0" w:color="auto"/>
            <w:left w:val="none" w:sz="0" w:space="0" w:color="auto"/>
            <w:bottom w:val="none" w:sz="0" w:space="0" w:color="auto"/>
            <w:right w:val="none" w:sz="0" w:space="0" w:color="auto"/>
          </w:divBdr>
          <w:divsChild>
            <w:div w:id="1909417287">
              <w:marLeft w:val="0"/>
              <w:marRight w:val="240"/>
              <w:marTop w:val="0"/>
              <w:marBottom w:val="240"/>
              <w:divBdr>
                <w:top w:val="single" w:sz="24" w:space="0" w:color="FEFEFE"/>
                <w:left w:val="single" w:sz="24" w:space="0" w:color="FEFEFE"/>
                <w:bottom w:val="single" w:sz="24" w:space="0" w:color="FEFEFE"/>
                <w:right w:val="single" w:sz="24" w:space="0" w:color="FEFEFE"/>
              </w:divBdr>
            </w:div>
          </w:divsChild>
        </w:div>
      </w:divsChild>
    </w:div>
    <w:div w:id="592397342">
      <w:bodyDiv w:val="1"/>
      <w:marLeft w:val="0"/>
      <w:marRight w:val="0"/>
      <w:marTop w:val="0"/>
      <w:marBottom w:val="0"/>
      <w:divBdr>
        <w:top w:val="none" w:sz="0" w:space="0" w:color="auto"/>
        <w:left w:val="none" w:sz="0" w:space="0" w:color="auto"/>
        <w:bottom w:val="none" w:sz="0" w:space="0" w:color="auto"/>
        <w:right w:val="none" w:sz="0" w:space="0" w:color="auto"/>
      </w:divBdr>
      <w:divsChild>
        <w:div w:id="746996038">
          <w:marLeft w:val="0"/>
          <w:marRight w:val="0"/>
          <w:marTop w:val="0"/>
          <w:marBottom w:val="0"/>
          <w:divBdr>
            <w:top w:val="none" w:sz="0" w:space="0" w:color="auto"/>
            <w:left w:val="none" w:sz="0" w:space="0" w:color="auto"/>
            <w:bottom w:val="none" w:sz="0" w:space="0" w:color="auto"/>
            <w:right w:val="none" w:sz="0" w:space="0" w:color="auto"/>
          </w:divBdr>
          <w:divsChild>
            <w:div w:id="1570918904">
              <w:marLeft w:val="0"/>
              <w:marRight w:val="0"/>
              <w:marTop w:val="0"/>
              <w:marBottom w:val="0"/>
              <w:divBdr>
                <w:top w:val="none" w:sz="0" w:space="0" w:color="auto"/>
                <w:left w:val="none" w:sz="0" w:space="0" w:color="auto"/>
                <w:bottom w:val="none" w:sz="0" w:space="0" w:color="auto"/>
                <w:right w:val="none" w:sz="0" w:space="0" w:color="auto"/>
              </w:divBdr>
              <w:divsChild>
                <w:div w:id="441416546">
                  <w:marLeft w:val="0"/>
                  <w:marRight w:val="0"/>
                  <w:marTop w:val="0"/>
                  <w:marBottom w:val="0"/>
                  <w:divBdr>
                    <w:top w:val="none" w:sz="0" w:space="0" w:color="auto"/>
                    <w:left w:val="none" w:sz="0" w:space="0" w:color="auto"/>
                    <w:bottom w:val="none" w:sz="0" w:space="0" w:color="auto"/>
                    <w:right w:val="none" w:sz="0" w:space="0" w:color="auto"/>
                  </w:divBdr>
                </w:div>
                <w:div w:id="110713368">
                  <w:marLeft w:val="0"/>
                  <w:marRight w:val="0"/>
                  <w:marTop w:val="0"/>
                  <w:marBottom w:val="0"/>
                  <w:divBdr>
                    <w:top w:val="none" w:sz="0" w:space="0" w:color="auto"/>
                    <w:left w:val="none" w:sz="0" w:space="0" w:color="auto"/>
                    <w:bottom w:val="none" w:sz="0" w:space="0" w:color="auto"/>
                    <w:right w:val="none" w:sz="0" w:space="0" w:color="auto"/>
                  </w:divBdr>
                  <w:divsChild>
                    <w:div w:id="353970015">
                      <w:marLeft w:val="0"/>
                      <w:marRight w:val="0"/>
                      <w:marTop w:val="0"/>
                      <w:marBottom w:val="0"/>
                      <w:divBdr>
                        <w:top w:val="none" w:sz="0" w:space="0" w:color="auto"/>
                        <w:left w:val="none" w:sz="0" w:space="0" w:color="auto"/>
                        <w:bottom w:val="none" w:sz="0" w:space="0" w:color="auto"/>
                        <w:right w:val="none" w:sz="0" w:space="0" w:color="auto"/>
                      </w:divBdr>
                      <w:divsChild>
                        <w:div w:id="1306202059">
                          <w:marLeft w:val="0"/>
                          <w:marRight w:val="0"/>
                          <w:marTop w:val="30"/>
                          <w:marBottom w:val="0"/>
                          <w:divBdr>
                            <w:top w:val="none" w:sz="0" w:space="0" w:color="auto"/>
                            <w:left w:val="none" w:sz="0" w:space="0" w:color="auto"/>
                            <w:bottom w:val="none" w:sz="0" w:space="0" w:color="auto"/>
                            <w:right w:val="none" w:sz="0" w:space="0" w:color="auto"/>
                          </w:divBdr>
                          <w:divsChild>
                            <w:div w:id="34891275">
                              <w:marLeft w:val="0"/>
                              <w:marRight w:val="0"/>
                              <w:marTop w:val="0"/>
                              <w:marBottom w:val="0"/>
                              <w:divBdr>
                                <w:top w:val="none" w:sz="0" w:space="0" w:color="auto"/>
                                <w:left w:val="none" w:sz="0" w:space="0" w:color="auto"/>
                                <w:bottom w:val="none" w:sz="0" w:space="0" w:color="auto"/>
                                <w:right w:val="none" w:sz="0" w:space="0" w:color="auto"/>
                              </w:divBdr>
                            </w:div>
                          </w:divsChild>
                        </w:div>
                        <w:div w:id="1357845659">
                          <w:marLeft w:val="0"/>
                          <w:marRight w:val="0"/>
                          <w:marTop w:val="30"/>
                          <w:marBottom w:val="0"/>
                          <w:divBdr>
                            <w:top w:val="none" w:sz="0" w:space="0" w:color="auto"/>
                            <w:left w:val="none" w:sz="0" w:space="0" w:color="auto"/>
                            <w:bottom w:val="none" w:sz="0" w:space="0" w:color="auto"/>
                            <w:right w:val="none" w:sz="0" w:space="0" w:color="auto"/>
                          </w:divBdr>
                          <w:divsChild>
                            <w:div w:id="19522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1434">
          <w:marLeft w:val="0"/>
          <w:marRight w:val="0"/>
          <w:marTop w:val="0"/>
          <w:marBottom w:val="2760"/>
          <w:divBdr>
            <w:top w:val="none" w:sz="0" w:space="0" w:color="auto"/>
            <w:left w:val="none" w:sz="0" w:space="0" w:color="auto"/>
            <w:bottom w:val="none" w:sz="0" w:space="0" w:color="auto"/>
            <w:right w:val="none" w:sz="0" w:space="0" w:color="auto"/>
          </w:divBdr>
          <w:divsChild>
            <w:div w:id="743263855">
              <w:marLeft w:val="0"/>
              <w:marRight w:val="0"/>
              <w:marTop w:val="0"/>
              <w:marBottom w:val="0"/>
              <w:divBdr>
                <w:top w:val="none" w:sz="0" w:space="0" w:color="auto"/>
                <w:left w:val="none" w:sz="0" w:space="0" w:color="auto"/>
                <w:bottom w:val="none" w:sz="0" w:space="0" w:color="auto"/>
                <w:right w:val="none" w:sz="0" w:space="0" w:color="auto"/>
              </w:divBdr>
            </w:div>
            <w:div w:id="609974669">
              <w:marLeft w:val="0"/>
              <w:marRight w:val="0"/>
              <w:marTop w:val="1200"/>
              <w:marBottom w:val="0"/>
              <w:divBdr>
                <w:top w:val="single" w:sz="4" w:space="30" w:color="141413"/>
                <w:left w:val="none" w:sz="0" w:space="0" w:color="auto"/>
                <w:bottom w:val="none" w:sz="0" w:space="0" w:color="auto"/>
                <w:right w:val="none" w:sz="0" w:space="0" w:color="auto"/>
              </w:divBdr>
            </w:div>
            <w:div w:id="314453547">
              <w:marLeft w:val="0"/>
              <w:marRight w:val="0"/>
              <w:marTop w:val="1440"/>
              <w:marBottom w:val="0"/>
              <w:divBdr>
                <w:top w:val="none" w:sz="0" w:space="0" w:color="auto"/>
                <w:left w:val="none" w:sz="0" w:space="0" w:color="auto"/>
                <w:bottom w:val="none" w:sz="0" w:space="0" w:color="auto"/>
                <w:right w:val="none" w:sz="0" w:space="0" w:color="auto"/>
              </w:divBdr>
              <w:divsChild>
                <w:div w:id="1868788805">
                  <w:marLeft w:val="0"/>
                  <w:marRight w:val="0"/>
                  <w:marTop w:val="0"/>
                  <w:marBottom w:val="0"/>
                  <w:divBdr>
                    <w:top w:val="none" w:sz="0" w:space="0" w:color="auto"/>
                    <w:left w:val="none" w:sz="0" w:space="0" w:color="auto"/>
                    <w:bottom w:val="none" w:sz="0" w:space="0" w:color="auto"/>
                    <w:right w:val="none" w:sz="0" w:space="0" w:color="auto"/>
                  </w:divBdr>
                  <w:divsChild>
                    <w:div w:id="567226064">
                      <w:marLeft w:val="0"/>
                      <w:marRight w:val="0"/>
                      <w:marTop w:val="0"/>
                      <w:marBottom w:val="0"/>
                      <w:divBdr>
                        <w:top w:val="none" w:sz="0" w:space="0" w:color="auto"/>
                        <w:left w:val="none" w:sz="0" w:space="0" w:color="auto"/>
                        <w:bottom w:val="none" w:sz="0" w:space="0" w:color="auto"/>
                        <w:right w:val="none" w:sz="0" w:space="0" w:color="auto"/>
                      </w:divBdr>
                      <w:divsChild>
                        <w:div w:id="625889110">
                          <w:marLeft w:val="0"/>
                          <w:marRight w:val="0"/>
                          <w:marTop w:val="0"/>
                          <w:marBottom w:val="0"/>
                          <w:divBdr>
                            <w:top w:val="none" w:sz="0" w:space="0" w:color="auto"/>
                            <w:left w:val="none" w:sz="0" w:space="0" w:color="auto"/>
                            <w:bottom w:val="none" w:sz="0" w:space="0" w:color="auto"/>
                            <w:right w:val="none" w:sz="0" w:space="0" w:color="auto"/>
                          </w:divBdr>
                          <w:divsChild>
                            <w:div w:id="1532188908">
                              <w:marLeft w:val="0"/>
                              <w:marRight w:val="0"/>
                              <w:marTop w:val="0"/>
                              <w:marBottom w:val="0"/>
                              <w:divBdr>
                                <w:top w:val="none" w:sz="0" w:space="0" w:color="auto"/>
                                <w:left w:val="none" w:sz="0" w:space="0" w:color="auto"/>
                                <w:bottom w:val="none" w:sz="0" w:space="0" w:color="auto"/>
                                <w:right w:val="none" w:sz="0" w:space="0" w:color="auto"/>
                              </w:divBdr>
                              <w:divsChild>
                                <w:div w:id="1429426279">
                                  <w:marLeft w:val="0"/>
                                  <w:marRight w:val="0"/>
                                  <w:marTop w:val="0"/>
                                  <w:marBottom w:val="0"/>
                                  <w:divBdr>
                                    <w:top w:val="none" w:sz="0" w:space="0" w:color="auto"/>
                                    <w:left w:val="none" w:sz="0" w:space="0" w:color="auto"/>
                                    <w:bottom w:val="none" w:sz="0" w:space="0" w:color="auto"/>
                                    <w:right w:val="none" w:sz="0" w:space="0" w:color="auto"/>
                                  </w:divBdr>
                                </w:div>
                                <w:div w:id="593711679">
                                  <w:marLeft w:val="0"/>
                                  <w:marRight w:val="0"/>
                                  <w:marTop w:val="0"/>
                                  <w:marBottom w:val="0"/>
                                  <w:divBdr>
                                    <w:top w:val="none" w:sz="0" w:space="0" w:color="auto"/>
                                    <w:left w:val="none" w:sz="0" w:space="0" w:color="auto"/>
                                    <w:bottom w:val="none" w:sz="0" w:space="0" w:color="auto"/>
                                    <w:right w:val="none" w:sz="0" w:space="0" w:color="auto"/>
                                  </w:divBdr>
                                </w:div>
                              </w:divsChild>
                            </w:div>
                            <w:div w:id="2064982596">
                              <w:marLeft w:val="0"/>
                              <w:marRight w:val="0"/>
                              <w:marTop w:val="0"/>
                              <w:marBottom w:val="0"/>
                              <w:divBdr>
                                <w:top w:val="none" w:sz="0" w:space="0" w:color="auto"/>
                                <w:left w:val="none" w:sz="0" w:space="0" w:color="auto"/>
                                <w:bottom w:val="none" w:sz="0" w:space="0" w:color="auto"/>
                                <w:right w:val="none" w:sz="0" w:space="0" w:color="auto"/>
                              </w:divBdr>
                            </w:div>
                          </w:divsChild>
                        </w:div>
                        <w:div w:id="9877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38486">
          <w:marLeft w:val="0"/>
          <w:marRight w:val="0"/>
          <w:marTop w:val="0"/>
          <w:marBottom w:val="0"/>
          <w:divBdr>
            <w:top w:val="none" w:sz="0" w:space="0" w:color="auto"/>
            <w:left w:val="none" w:sz="0" w:space="0" w:color="auto"/>
            <w:bottom w:val="none" w:sz="0" w:space="0" w:color="auto"/>
            <w:right w:val="none" w:sz="0" w:space="0" w:color="auto"/>
          </w:divBdr>
          <w:divsChild>
            <w:div w:id="975184473">
              <w:marLeft w:val="0"/>
              <w:marRight w:val="0"/>
              <w:marTop w:val="0"/>
              <w:marBottom w:val="0"/>
              <w:divBdr>
                <w:top w:val="none" w:sz="0" w:space="0" w:color="auto"/>
                <w:left w:val="none" w:sz="0" w:space="0" w:color="auto"/>
                <w:bottom w:val="none" w:sz="0" w:space="0" w:color="auto"/>
                <w:right w:val="none" w:sz="0" w:space="0" w:color="auto"/>
              </w:divBdr>
              <w:divsChild>
                <w:div w:id="1648782641">
                  <w:marLeft w:val="0"/>
                  <w:marRight w:val="0"/>
                  <w:marTop w:val="0"/>
                  <w:marBottom w:val="0"/>
                  <w:divBdr>
                    <w:top w:val="none" w:sz="0" w:space="0" w:color="auto"/>
                    <w:left w:val="none" w:sz="0" w:space="0" w:color="auto"/>
                    <w:bottom w:val="none" w:sz="0" w:space="0" w:color="auto"/>
                    <w:right w:val="none" w:sz="0" w:space="0" w:color="auto"/>
                  </w:divBdr>
                  <w:divsChild>
                    <w:div w:id="219903797">
                      <w:marLeft w:val="0"/>
                      <w:marRight w:val="0"/>
                      <w:marTop w:val="0"/>
                      <w:marBottom w:val="0"/>
                      <w:divBdr>
                        <w:top w:val="none" w:sz="0" w:space="0" w:color="auto"/>
                        <w:left w:val="none" w:sz="0" w:space="0" w:color="auto"/>
                        <w:bottom w:val="none" w:sz="0" w:space="0" w:color="auto"/>
                        <w:right w:val="none" w:sz="0" w:space="0" w:color="auto"/>
                      </w:divBdr>
                      <w:divsChild>
                        <w:div w:id="1585794667">
                          <w:marLeft w:val="0"/>
                          <w:marRight w:val="0"/>
                          <w:marTop w:val="0"/>
                          <w:marBottom w:val="0"/>
                          <w:divBdr>
                            <w:top w:val="none" w:sz="0" w:space="0" w:color="auto"/>
                            <w:left w:val="none" w:sz="0" w:space="0" w:color="auto"/>
                            <w:bottom w:val="none" w:sz="0" w:space="0" w:color="auto"/>
                            <w:right w:val="none" w:sz="0" w:space="0" w:color="auto"/>
                          </w:divBdr>
                        </w:div>
                        <w:div w:id="9259716">
                          <w:marLeft w:val="0"/>
                          <w:marRight w:val="0"/>
                          <w:marTop w:val="0"/>
                          <w:marBottom w:val="0"/>
                          <w:divBdr>
                            <w:top w:val="none" w:sz="0" w:space="0" w:color="auto"/>
                            <w:left w:val="none" w:sz="0" w:space="0" w:color="auto"/>
                            <w:bottom w:val="none" w:sz="0" w:space="0" w:color="auto"/>
                            <w:right w:val="none" w:sz="0" w:space="0" w:color="auto"/>
                          </w:divBdr>
                        </w:div>
                        <w:div w:id="1915696112">
                          <w:marLeft w:val="0"/>
                          <w:marRight w:val="0"/>
                          <w:marTop w:val="0"/>
                          <w:marBottom w:val="0"/>
                          <w:divBdr>
                            <w:top w:val="none" w:sz="0" w:space="0" w:color="auto"/>
                            <w:left w:val="none" w:sz="0" w:space="0" w:color="auto"/>
                            <w:bottom w:val="none" w:sz="0" w:space="0" w:color="auto"/>
                            <w:right w:val="none" w:sz="0" w:space="0" w:color="auto"/>
                          </w:divBdr>
                        </w:div>
                      </w:divsChild>
                    </w:div>
                    <w:div w:id="1198741946">
                      <w:marLeft w:val="0"/>
                      <w:marRight w:val="0"/>
                      <w:marTop w:val="0"/>
                      <w:marBottom w:val="0"/>
                      <w:divBdr>
                        <w:top w:val="none" w:sz="0" w:space="0" w:color="auto"/>
                        <w:left w:val="none" w:sz="0" w:space="0" w:color="auto"/>
                        <w:bottom w:val="none" w:sz="0" w:space="0" w:color="auto"/>
                        <w:right w:val="none" w:sz="0" w:space="0" w:color="auto"/>
                      </w:divBdr>
                    </w:div>
                  </w:divsChild>
                </w:div>
                <w:div w:id="6613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1053">
          <w:marLeft w:val="0"/>
          <w:marRight w:val="0"/>
          <w:marTop w:val="0"/>
          <w:marBottom w:val="0"/>
          <w:divBdr>
            <w:top w:val="none" w:sz="0" w:space="0" w:color="auto"/>
            <w:left w:val="none" w:sz="0" w:space="0" w:color="auto"/>
            <w:bottom w:val="none" w:sz="0" w:space="0" w:color="auto"/>
            <w:right w:val="none" w:sz="0" w:space="0" w:color="auto"/>
          </w:divBdr>
          <w:divsChild>
            <w:div w:id="864513808">
              <w:marLeft w:val="0"/>
              <w:marRight w:val="0"/>
              <w:marTop w:val="0"/>
              <w:marBottom w:val="0"/>
              <w:divBdr>
                <w:top w:val="none" w:sz="0" w:space="0" w:color="auto"/>
                <w:left w:val="none" w:sz="0" w:space="0" w:color="auto"/>
                <w:bottom w:val="none" w:sz="0" w:space="0" w:color="auto"/>
                <w:right w:val="none" w:sz="0" w:space="0" w:color="auto"/>
              </w:divBdr>
              <w:divsChild>
                <w:div w:id="887957200">
                  <w:marLeft w:val="0"/>
                  <w:marRight w:val="0"/>
                  <w:marTop w:val="0"/>
                  <w:marBottom w:val="0"/>
                  <w:divBdr>
                    <w:top w:val="single" w:sz="4" w:space="30" w:color="FFFFFF"/>
                    <w:left w:val="none" w:sz="0" w:space="0" w:color="auto"/>
                    <w:bottom w:val="none" w:sz="0" w:space="0" w:color="auto"/>
                    <w:right w:val="none" w:sz="0" w:space="0" w:color="auto"/>
                  </w:divBdr>
                  <w:divsChild>
                    <w:div w:id="130220059">
                      <w:marLeft w:val="0"/>
                      <w:marRight w:val="0"/>
                      <w:marTop w:val="0"/>
                      <w:marBottom w:val="0"/>
                      <w:divBdr>
                        <w:top w:val="none" w:sz="0" w:space="0" w:color="auto"/>
                        <w:left w:val="none" w:sz="0" w:space="0" w:color="auto"/>
                        <w:bottom w:val="none" w:sz="0" w:space="0" w:color="auto"/>
                        <w:right w:val="none" w:sz="0" w:space="0" w:color="auto"/>
                      </w:divBdr>
                    </w:div>
                    <w:div w:id="162210803">
                      <w:marLeft w:val="0"/>
                      <w:marRight w:val="0"/>
                      <w:marTop w:val="0"/>
                      <w:marBottom w:val="0"/>
                      <w:divBdr>
                        <w:top w:val="none" w:sz="0" w:space="0" w:color="auto"/>
                        <w:left w:val="none" w:sz="0" w:space="0" w:color="auto"/>
                        <w:bottom w:val="none" w:sz="0" w:space="0" w:color="auto"/>
                        <w:right w:val="none" w:sz="0" w:space="0" w:color="auto"/>
                      </w:divBdr>
                    </w:div>
                  </w:divsChild>
                </w:div>
                <w:div w:id="676005586">
                  <w:marLeft w:val="0"/>
                  <w:marRight w:val="0"/>
                  <w:marTop w:val="0"/>
                  <w:marBottom w:val="0"/>
                  <w:divBdr>
                    <w:top w:val="single" w:sz="4" w:space="30" w:color="FFFFFF"/>
                    <w:left w:val="none" w:sz="0" w:space="0" w:color="auto"/>
                    <w:bottom w:val="none" w:sz="0" w:space="0" w:color="auto"/>
                    <w:right w:val="none" w:sz="0" w:space="0" w:color="auto"/>
                  </w:divBdr>
                  <w:divsChild>
                    <w:div w:id="519203036">
                      <w:marLeft w:val="0"/>
                      <w:marRight w:val="0"/>
                      <w:marTop w:val="0"/>
                      <w:marBottom w:val="0"/>
                      <w:divBdr>
                        <w:top w:val="none" w:sz="0" w:space="0" w:color="auto"/>
                        <w:left w:val="none" w:sz="0" w:space="0" w:color="auto"/>
                        <w:bottom w:val="none" w:sz="0" w:space="0" w:color="auto"/>
                        <w:right w:val="none" w:sz="0" w:space="0" w:color="auto"/>
                      </w:divBdr>
                    </w:div>
                    <w:div w:id="1520004555">
                      <w:marLeft w:val="0"/>
                      <w:marRight w:val="0"/>
                      <w:marTop w:val="0"/>
                      <w:marBottom w:val="0"/>
                      <w:divBdr>
                        <w:top w:val="none" w:sz="0" w:space="0" w:color="auto"/>
                        <w:left w:val="none" w:sz="0" w:space="0" w:color="auto"/>
                        <w:bottom w:val="none" w:sz="0" w:space="0" w:color="auto"/>
                        <w:right w:val="none" w:sz="0" w:space="0" w:color="auto"/>
                      </w:divBdr>
                    </w:div>
                    <w:div w:id="5377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660684">
      <w:bodyDiv w:val="1"/>
      <w:marLeft w:val="0"/>
      <w:marRight w:val="0"/>
      <w:marTop w:val="0"/>
      <w:marBottom w:val="0"/>
      <w:divBdr>
        <w:top w:val="none" w:sz="0" w:space="0" w:color="auto"/>
        <w:left w:val="none" w:sz="0" w:space="0" w:color="auto"/>
        <w:bottom w:val="none" w:sz="0" w:space="0" w:color="auto"/>
        <w:right w:val="none" w:sz="0" w:space="0" w:color="auto"/>
      </w:divBdr>
    </w:div>
    <w:div w:id="1529684469">
      <w:bodyDiv w:val="1"/>
      <w:marLeft w:val="0"/>
      <w:marRight w:val="0"/>
      <w:marTop w:val="0"/>
      <w:marBottom w:val="0"/>
      <w:divBdr>
        <w:top w:val="none" w:sz="0" w:space="0" w:color="auto"/>
        <w:left w:val="none" w:sz="0" w:space="0" w:color="auto"/>
        <w:bottom w:val="none" w:sz="0" w:space="0" w:color="auto"/>
        <w:right w:val="none" w:sz="0" w:space="0" w:color="auto"/>
      </w:divBdr>
      <w:divsChild>
        <w:div w:id="1416439715">
          <w:marLeft w:val="0"/>
          <w:marRight w:val="0"/>
          <w:marTop w:val="0"/>
          <w:marBottom w:val="0"/>
          <w:divBdr>
            <w:top w:val="none" w:sz="0" w:space="0" w:color="auto"/>
            <w:left w:val="none" w:sz="0" w:space="0" w:color="auto"/>
            <w:bottom w:val="none" w:sz="0" w:space="0" w:color="auto"/>
            <w:right w:val="none" w:sz="0" w:space="0" w:color="auto"/>
          </w:divBdr>
          <w:divsChild>
            <w:div w:id="461923347">
              <w:marLeft w:val="0"/>
              <w:marRight w:val="0"/>
              <w:marTop w:val="0"/>
              <w:marBottom w:val="0"/>
              <w:divBdr>
                <w:top w:val="none" w:sz="0" w:space="0" w:color="auto"/>
                <w:left w:val="none" w:sz="0" w:space="0" w:color="auto"/>
                <w:bottom w:val="none" w:sz="0" w:space="0" w:color="auto"/>
                <w:right w:val="none" w:sz="0" w:space="0" w:color="auto"/>
              </w:divBdr>
              <w:divsChild>
                <w:div w:id="295452904">
                  <w:marLeft w:val="0"/>
                  <w:marRight w:val="0"/>
                  <w:marTop w:val="0"/>
                  <w:marBottom w:val="0"/>
                  <w:divBdr>
                    <w:top w:val="none" w:sz="0" w:space="0" w:color="auto"/>
                    <w:left w:val="none" w:sz="0" w:space="0" w:color="auto"/>
                    <w:bottom w:val="none" w:sz="0" w:space="0" w:color="auto"/>
                    <w:right w:val="none" w:sz="0" w:space="0" w:color="auto"/>
                  </w:divBdr>
                </w:div>
                <w:div w:id="571890955">
                  <w:marLeft w:val="0"/>
                  <w:marRight w:val="0"/>
                  <w:marTop w:val="0"/>
                  <w:marBottom w:val="0"/>
                  <w:divBdr>
                    <w:top w:val="none" w:sz="0" w:space="0" w:color="auto"/>
                    <w:left w:val="none" w:sz="0" w:space="0" w:color="auto"/>
                    <w:bottom w:val="none" w:sz="0" w:space="0" w:color="auto"/>
                    <w:right w:val="none" w:sz="0" w:space="0" w:color="auto"/>
                  </w:divBdr>
                  <w:divsChild>
                    <w:div w:id="969046000">
                      <w:marLeft w:val="0"/>
                      <w:marRight w:val="0"/>
                      <w:marTop w:val="0"/>
                      <w:marBottom w:val="0"/>
                      <w:divBdr>
                        <w:top w:val="none" w:sz="0" w:space="0" w:color="auto"/>
                        <w:left w:val="none" w:sz="0" w:space="0" w:color="auto"/>
                        <w:bottom w:val="none" w:sz="0" w:space="0" w:color="auto"/>
                        <w:right w:val="none" w:sz="0" w:space="0" w:color="auto"/>
                      </w:divBdr>
                      <w:divsChild>
                        <w:div w:id="1637831369">
                          <w:marLeft w:val="0"/>
                          <w:marRight w:val="0"/>
                          <w:marTop w:val="30"/>
                          <w:marBottom w:val="0"/>
                          <w:divBdr>
                            <w:top w:val="none" w:sz="0" w:space="0" w:color="auto"/>
                            <w:left w:val="none" w:sz="0" w:space="0" w:color="auto"/>
                            <w:bottom w:val="none" w:sz="0" w:space="0" w:color="auto"/>
                            <w:right w:val="none" w:sz="0" w:space="0" w:color="auto"/>
                          </w:divBdr>
                          <w:divsChild>
                            <w:div w:id="437994116">
                              <w:marLeft w:val="0"/>
                              <w:marRight w:val="0"/>
                              <w:marTop w:val="0"/>
                              <w:marBottom w:val="0"/>
                              <w:divBdr>
                                <w:top w:val="none" w:sz="0" w:space="0" w:color="auto"/>
                                <w:left w:val="none" w:sz="0" w:space="0" w:color="auto"/>
                                <w:bottom w:val="none" w:sz="0" w:space="0" w:color="auto"/>
                                <w:right w:val="none" w:sz="0" w:space="0" w:color="auto"/>
                              </w:divBdr>
                            </w:div>
                          </w:divsChild>
                        </w:div>
                        <w:div w:id="163054013">
                          <w:marLeft w:val="0"/>
                          <w:marRight w:val="0"/>
                          <w:marTop w:val="30"/>
                          <w:marBottom w:val="0"/>
                          <w:divBdr>
                            <w:top w:val="none" w:sz="0" w:space="0" w:color="auto"/>
                            <w:left w:val="none" w:sz="0" w:space="0" w:color="auto"/>
                            <w:bottom w:val="none" w:sz="0" w:space="0" w:color="auto"/>
                            <w:right w:val="none" w:sz="0" w:space="0" w:color="auto"/>
                          </w:divBdr>
                          <w:divsChild>
                            <w:div w:id="3790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10878">
          <w:marLeft w:val="0"/>
          <w:marRight w:val="0"/>
          <w:marTop w:val="0"/>
          <w:marBottom w:val="2760"/>
          <w:divBdr>
            <w:top w:val="none" w:sz="0" w:space="0" w:color="auto"/>
            <w:left w:val="none" w:sz="0" w:space="0" w:color="auto"/>
            <w:bottom w:val="none" w:sz="0" w:space="0" w:color="auto"/>
            <w:right w:val="none" w:sz="0" w:space="0" w:color="auto"/>
          </w:divBdr>
          <w:divsChild>
            <w:div w:id="1724063923">
              <w:marLeft w:val="0"/>
              <w:marRight w:val="0"/>
              <w:marTop w:val="0"/>
              <w:marBottom w:val="0"/>
              <w:divBdr>
                <w:top w:val="none" w:sz="0" w:space="0" w:color="auto"/>
                <w:left w:val="none" w:sz="0" w:space="0" w:color="auto"/>
                <w:bottom w:val="none" w:sz="0" w:space="0" w:color="auto"/>
                <w:right w:val="none" w:sz="0" w:space="0" w:color="auto"/>
              </w:divBdr>
            </w:div>
            <w:div w:id="224225756">
              <w:marLeft w:val="0"/>
              <w:marRight w:val="0"/>
              <w:marTop w:val="1200"/>
              <w:marBottom w:val="0"/>
              <w:divBdr>
                <w:top w:val="single" w:sz="4" w:space="30" w:color="141413"/>
                <w:left w:val="none" w:sz="0" w:space="0" w:color="auto"/>
                <w:bottom w:val="none" w:sz="0" w:space="0" w:color="auto"/>
                <w:right w:val="none" w:sz="0" w:space="0" w:color="auto"/>
              </w:divBdr>
            </w:div>
            <w:div w:id="1307510155">
              <w:marLeft w:val="0"/>
              <w:marRight w:val="0"/>
              <w:marTop w:val="1440"/>
              <w:marBottom w:val="0"/>
              <w:divBdr>
                <w:top w:val="none" w:sz="0" w:space="0" w:color="auto"/>
                <w:left w:val="none" w:sz="0" w:space="0" w:color="auto"/>
                <w:bottom w:val="none" w:sz="0" w:space="0" w:color="auto"/>
                <w:right w:val="none" w:sz="0" w:space="0" w:color="auto"/>
              </w:divBdr>
              <w:divsChild>
                <w:div w:id="814613139">
                  <w:marLeft w:val="0"/>
                  <w:marRight w:val="0"/>
                  <w:marTop w:val="0"/>
                  <w:marBottom w:val="0"/>
                  <w:divBdr>
                    <w:top w:val="none" w:sz="0" w:space="0" w:color="auto"/>
                    <w:left w:val="none" w:sz="0" w:space="0" w:color="auto"/>
                    <w:bottom w:val="none" w:sz="0" w:space="0" w:color="auto"/>
                    <w:right w:val="none" w:sz="0" w:space="0" w:color="auto"/>
                  </w:divBdr>
                  <w:divsChild>
                    <w:div w:id="1434784407">
                      <w:marLeft w:val="0"/>
                      <w:marRight w:val="0"/>
                      <w:marTop w:val="0"/>
                      <w:marBottom w:val="0"/>
                      <w:divBdr>
                        <w:top w:val="none" w:sz="0" w:space="0" w:color="auto"/>
                        <w:left w:val="none" w:sz="0" w:space="0" w:color="auto"/>
                        <w:bottom w:val="none" w:sz="0" w:space="0" w:color="auto"/>
                        <w:right w:val="none" w:sz="0" w:space="0" w:color="auto"/>
                      </w:divBdr>
                      <w:divsChild>
                        <w:div w:id="509637312">
                          <w:marLeft w:val="0"/>
                          <w:marRight w:val="0"/>
                          <w:marTop w:val="0"/>
                          <w:marBottom w:val="0"/>
                          <w:divBdr>
                            <w:top w:val="none" w:sz="0" w:space="0" w:color="auto"/>
                            <w:left w:val="none" w:sz="0" w:space="0" w:color="auto"/>
                            <w:bottom w:val="none" w:sz="0" w:space="0" w:color="auto"/>
                            <w:right w:val="none" w:sz="0" w:space="0" w:color="auto"/>
                          </w:divBdr>
                          <w:divsChild>
                            <w:div w:id="122622992">
                              <w:marLeft w:val="0"/>
                              <w:marRight w:val="0"/>
                              <w:marTop w:val="0"/>
                              <w:marBottom w:val="0"/>
                              <w:divBdr>
                                <w:top w:val="none" w:sz="0" w:space="0" w:color="auto"/>
                                <w:left w:val="none" w:sz="0" w:space="0" w:color="auto"/>
                                <w:bottom w:val="none" w:sz="0" w:space="0" w:color="auto"/>
                                <w:right w:val="none" w:sz="0" w:space="0" w:color="auto"/>
                              </w:divBdr>
                              <w:divsChild>
                                <w:div w:id="1266769832">
                                  <w:marLeft w:val="0"/>
                                  <w:marRight w:val="0"/>
                                  <w:marTop w:val="0"/>
                                  <w:marBottom w:val="0"/>
                                  <w:divBdr>
                                    <w:top w:val="none" w:sz="0" w:space="0" w:color="auto"/>
                                    <w:left w:val="none" w:sz="0" w:space="0" w:color="auto"/>
                                    <w:bottom w:val="none" w:sz="0" w:space="0" w:color="auto"/>
                                    <w:right w:val="none" w:sz="0" w:space="0" w:color="auto"/>
                                  </w:divBdr>
                                </w:div>
                                <w:div w:id="1223174287">
                                  <w:marLeft w:val="0"/>
                                  <w:marRight w:val="0"/>
                                  <w:marTop w:val="0"/>
                                  <w:marBottom w:val="0"/>
                                  <w:divBdr>
                                    <w:top w:val="none" w:sz="0" w:space="0" w:color="auto"/>
                                    <w:left w:val="none" w:sz="0" w:space="0" w:color="auto"/>
                                    <w:bottom w:val="none" w:sz="0" w:space="0" w:color="auto"/>
                                    <w:right w:val="none" w:sz="0" w:space="0" w:color="auto"/>
                                  </w:divBdr>
                                </w:div>
                              </w:divsChild>
                            </w:div>
                            <w:div w:id="999847004">
                              <w:marLeft w:val="0"/>
                              <w:marRight w:val="0"/>
                              <w:marTop w:val="0"/>
                              <w:marBottom w:val="0"/>
                              <w:divBdr>
                                <w:top w:val="none" w:sz="0" w:space="0" w:color="auto"/>
                                <w:left w:val="none" w:sz="0" w:space="0" w:color="auto"/>
                                <w:bottom w:val="none" w:sz="0" w:space="0" w:color="auto"/>
                                <w:right w:val="none" w:sz="0" w:space="0" w:color="auto"/>
                              </w:divBdr>
                            </w:div>
                          </w:divsChild>
                        </w:div>
                        <w:div w:id="17636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7992">
          <w:marLeft w:val="0"/>
          <w:marRight w:val="0"/>
          <w:marTop w:val="0"/>
          <w:marBottom w:val="0"/>
          <w:divBdr>
            <w:top w:val="none" w:sz="0" w:space="0" w:color="auto"/>
            <w:left w:val="none" w:sz="0" w:space="0" w:color="auto"/>
            <w:bottom w:val="none" w:sz="0" w:space="0" w:color="auto"/>
            <w:right w:val="none" w:sz="0" w:space="0" w:color="auto"/>
          </w:divBdr>
          <w:divsChild>
            <w:div w:id="900558920">
              <w:marLeft w:val="0"/>
              <w:marRight w:val="0"/>
              <w:marTop w:val="0"/>
              <w:marBottom w:val="0"/>
              <w:divBdr>
                <w:top w:val="none" w:sz="0" w:space="0" w:color="auto"/>
                <w:left w:val="none" w:sz="0" w:space="0" w:color="auto"/>
                <w:bottom w:val="none" w:sz="0" w:space="0" w:color="auto"/>
                <w:right w:val="none" w:sz="0" w:space="0" w:color="auto"/>
              </w:divBdr>
              <w:divsChild>
                <w:div w:id="191264564">
                  <w:marLeft w:val="0"/>
                  <w:marRight w:val="0"/>
                  <w:marTop w:val="0"/>
                  <w:marBottom w:val="0"/>
                  <w:divBdr>
                    <w:top w:val="none" w:sz="0" w:space="0" w:color="auto"/>
                    <w:left w:val="none" w:sz="0" w:space="0" w:color="auto"/>
                    <w:bottom w:val="none" w:sz="0" w:space="0" w:color="auto"/>
                    <w:right w:val="none" w:sz="0" w:space="0" w:color="auto"/>
                  </w:divBdr>
                  <w:divsChild>
                    <w:div w:id="1665013006">
                      <w:marLeft w:val="0"/>
                      <w:marRight w:val="0"/>
                      <w:marTop w:val="0"/>
                      <w:marBottom w:val="0"/>
                      <w:divBdr>
                        <w:top w:val="none" w:sz="0" w:space="0" w:color="auto"/>
                        <w:left w:val="none" w:sz="0" w:space="0" w:color="auto"/>
                        <w:bottom w:val="none" w:sz="0" w:space="0" w:color="auto"/>
                        <w:right w:val="none" w:sz="0" w:space="0" w:color="auto"/>
                      </w:divBdr>
                      <w:divsChild>
                        <w:div w:id="2122020427">
                          <w:marLeft w:val="0"/>
                          <w:marRight w:val="0"/>
                          <w:marTop w:val="0"/>
                          <w:marBottom w:val="0"/>
                          <w:divBdr>
                            <w:top w:val="none" w:sz="0" w:space="0" w:color="auto"/>
                            <w:left w:val="none" w:sz="0" w:space="0" w:color="auto"/>
                            <w:bottom w:val="none" w:sz="0" w:space="0" w:color="auto"/>
                            <w:right w:val="none" w:sz="0" w:space="0" w:color="auto"/>
                          </w:divBdr>
                        </w:div>
                        <w:div w:id="1033269943">
                          <w:marLeft w:val="0"/>
                          <w:marRight w:val="0"/>
                          <w:marTop w:val="0"/>
                          <w:marBottom w:val="0"/>
                          <w:divBdr>
                            <w:top w:val="none" w:sz="0" w:space="0" w:color="auto"/>
                            <w:left w:val="none" w:sz="0" w:space="0" w:color="auto"/>
                            <w:bottom w:val="none" w:sz="0" w:space="0" w:color="auto"/>
                            <w:right w:val="none" w:sz="0" w:space="0" w:color="auto"/>
                          </w:divBdr>
                        </w:div>
                        <w:div w:id="1942445886">
                          <w:marLeft w:val="0"/>
                          <w:marRight w:val="0"/>
                          <w:marTop w:val="0"/>
                          <w:marBottom w:val="0"/>
                          <w:divBdr>
                            <w:top w:val="none" w:sz="0" w:space="0" w:color="auto"/>
                            <w:left w:val="none" w:sz="0" w:space="0" w:color="auto"/>
                            <w:bottom w:val="none" w:sz="0" w:space="0" w:color="auto"/>
                            <w:right w:val="none" w:sz="0" w:space="0" w:color="auto"/>
                          </w:divBdr>
                        </w:div>
                      </w:divsChild>
                    </w:div>
                    <w:div w:id="1463959416">
                      <w:marLeft w:val="0"/>
                      <w:marRight w:val="0"/>
                      <w:marTop w:val="0"/>
                      <w:marBottom w:val="0"/>
                      <w:divBdr>
                        <w:top w:val="none" w:sz="0" w:space="0" w:color="auto"/>
                        <w:left w:val="none" w:sz="0" w:space="0" w:color="auto"/>
                        <w:bottom w:val="none" w:sz="0" w:space="0" w:color="auto"/>
                        <w:right w:val="none" w:sz="0" w:space="0" w:color="auto"/>
                      </w:divBdr>
                    </w:div>
                  </w:divsChild>
                </w:div>
                <w:div w:id="9130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9863">
          <w:marLeft w:val="0"/>
          <w:marRight w:val="0"/>
          <w:marTop w:val="0"/>
          <w:marBottom w:val="0"/>
          <w:divBdr>
            <w:top w:val="none" w:sz="0" w:space="0" w:color="auto"/>
            <w:left w:val="none" w:sz="0" w:space="0" w:color="auto"/>
            <w:bottom w:val="none" w:sz="0" w:space="0" w:color="auto"/>
            <w:right w:val="none" w:sz="0" w:space="0" w:color="auto"/>
          </w:divBdr>
          <w:divsChild>
            <w:div w:id="1760250694">
              <w:marLeft w:val="0"/>
              <w:marRight w:val="0"/>
              <w:marTop w:val="0"/>
              <w:marBottom w:val="0"/>
              <w:divBdr>
                <w:top w:val="none" w:sz="0" w:space="0" w:color="auto"/>
                <w:left w:val="none" w:sz="0" w:space="0" w:color="auto"/>
                <w:bottom w:val="none" w:sz="0" w:space="0" w:color="auto"/>
                <w:right w:val="none" w:sz="0" w:space="0" w:color="auto"/>
              </w:divBdr>
              <w:divsChild>
                <w:div w:id="901601231">
                  <w:marLeft w:val="0"/>
                  <w:marRight w:val="0"/>
                  <w:marTop w:val="0"/>
                  <w:marBottom w:val="0"/>
                  <w:divBdr>
                    <w:top w:val="single" w:sz="4" w:space="30" w:color="FFFFFF"/>
                    <w:left w:val="none" w:sz="0" w:space="0" w:color="auto"/>
                    <w:bottom w:val="none" w:sz="0" w:space="0" w:color="auto"/>
                    <w:right w:val="none" w:sz="0" w:space="0" w:color="auto"/>
                  </w:divBdr>
                  <w:divsChild>
                    <w:div w:id="1598098141">
                      <w:marLeft w:val="0"/>
                      <w:marRight w:val="0"/>
                      <w:marTop w:val="0"/>
                      <w:marBottom w:val="0"/>
                      <w:divBdr>
                        <w:top w:val="none" w:sz="0" w:space="0" w:color="auto"/>
                        <w:left w:val="none" w:sz="0" w:space="0" w:color="auto"/>
                        <w:bottom w:val="none" w:sz="0" w:space="0" w:color="auto"/>
                        <w:right w:val="none" w:sz="0" w:space="0" w:color="auto"/>
                      </w:divBdr>
                    </w:div>
                    <w:div w:id="1897668164">
                      <w:marLeft w:val="0"/>
                      <w:marRight w:val="0"/>
                      <w:marTop w:val="0"/>
                      <w:marBottom w:val="0"/>
                      <w:divBdr>
                        <w:top w:val="none" w:sz="0" w:space="0" w:color="auto"/>
                        <w:left w:val="none" w:sz="0" w:space="0" w:color="auto"/>
                        <w:bottom w:val="none" w:sz="0" w:space="0" w:color="auto"/>
                        <w:right w:val="none" w:sz="0" w:space="0" w:color="auto"/>
                      </w:divBdr>
                    </w:div>
                  </w:divsChild>
                </w:div>
                <w:div w:id="1463428939">
                  <w:marLeft w:val="0"/>
                  <w:marRight w:val="0"/>
                  <w:marTop w:val="0"/>
                  <w:marBottom w:val="0"/>
                  <w:divBdr>
                    <w:top w:val="single" w:sz="4" w:space="30" w:color="FFFFFF"/>
                    <w:left w:val="none" w:sz="0" w:space="0" w:color="auto"/>
                    <w:bottom w:val="none" w:sz="0" w:space="0" w:color="auto"/>
                    <w:right w:val="none" w:sz="0" w:space="0" w:color="auto"/>
                  </w:divBdr>
                  <w:divsChild>
                    <w:div w:id="1314874482">
                      <w:marLeft w:val="0"/>
                      <w:marRight w:val="0"/>
                      <w:marTop w:val="0"/>
                      <w:marBottom w:val="0"/>
                      <w:divBdr>
                        <w:top w:val="none" w:sz="0" w:space="0" w:color="auto"/>
                        <w:left w:val="none" w:sz="0" w:space="0" w:color="auto"/>
                        <w:bottom w:val="none" w:sz="0" w:space="0" w:color="auto"/>
                        <w:right w:val="none" w:sz="0" w:space="0" w:color="auto"/>
                      </w:divBdr>
                    </w:div>
                    <w:div w:id="330136357">
                      <w:marLeft w:val="0"/>
                      <w:marRight w:val="0"/>
                      <w:marTop w:val="0"/>
                      <w:marBottom w:val="0"/>
                      <w:divBdr>
                        <w:top w:val="none" w:sz="0" w:space="0" w:color="auto"/>
                        <w:left w:val="none" w:sz="0" w:space="0" w:color="auto"/>
                        <w:bottom w:val="none" w:sz="0" w:space="0" w:color="auto"/>
                        <w:right w:val="none" w:sz="0" w:space="0" w:color="auto"/>
                      </w:divBdr>
                    </w:div>
                    <w:div w:id="19401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30242">
      <w:bodyDiv w:val="1"/>
      <w:marLeft w:val="0"/>
      <w:marRight w:val="0"/>
      <w:marTop w:val="0"/>
      <w:marBottom w:val="0"/>
      <w:divBdr>
        <w:top w:val="none" w:sz="0" w:space="0" w:color="auto"/>
        <w:left w:val="none" w:sz="0" w:space="0" w:color="auto"/>
        <w:bottom w:val="none" w:sz="0" w:space="0" w:color="auto"/>
        <w:right w:val="none" w:sz="0" w:space="0" w:color="auto"/>
      </w:divBdr>
    </w:div>
    <w:div w:id="1858691993">
      <w:bodyDiv w:val="1"/>
      <w:marLeft w:val="0"/>
      <w:marRight w:val="0"/>
      <w:marTop w:val="0"/>
      <w:marBottom w:val="0"/>
      <w:divBdr>
        <w:top w:val="none" w:sz="0" w:space="0" w:color="auto"/>
        <w:left w:val="none" w:sz="0" w:space="0" w:color="auto"/>
        <w:bottom w:val="none" w:sz="0" w:space="0" w:color="auto"/>
        <w:right w:val="none" w:sz="0" w:space="0" w:color="auto"/>
      </w:divBdr>
      <w:divsChild>
        <w:div w:id="1757896938">
          <w:marLeft w:val="360"/>
          <w:marRight w:val="360"/>
          <w:marTop w:val="360"/>
          <w:marBottom w:val="360"/>
          <w:divBdr>
            <w:top w:val="none" w:sz="0" w:space="0" w:color="auto"/>
            <w:left w:val="none" w:sz="0" w:space="0" w:color="auto"/>
            <w:bottom w:val="none" w:sz="0" w:space="0" w:color="auto"/>
            <w:right w:val="none" w:sz="0" w:space="0" w:color="auto"/>
          </w:divBdr>
          <w:divsChild>
            <w:div w:id="268046890">
              <w:marLeft w:val="0"/>
              <w:marRight w:val="240"/>
              <w:marTop w:val="0"/>
              <w:marBottom w:val="240"/>
              <w:divBdr>
                <w:top w:val="single" w:sz="24" w:space="0" w:color="FEFEFE"/>
                <w:left w:val="single" w:sz="24" w:space="0" w:color="FEFEFE"/>
                <w:bottom w:val="single" w:sz="24" w:space="0" w:color="FEFEFE"/>
                <w:right w:val="single" w:sz="24" w:space="0" w:color="FEFEFE"/>
              </w:divBdr>
            </w:div>
          </w:divsChild>
        </w:div>
      </w:divsChild>
    </w:div>
    <w:div w:id="1951274239">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7519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9600203">
      <w:bodyDiv w:val="1"/>
      <w:marLeft w:val="0"/>
      <w:marRight w:val="0"/>
      <w:marTop w:val="0"/>
      <w:marBottom w:val="0"/>
      <w:divBdr>
        <w:top w:val="none" w:sz="0" w:space="0" w:color="auto"/>
        <w:left w:val="none" w:sz="0" w:space="0" w:color="auto"/>
        <w:bottom w:val="none" w:sz="0" w:space="0" w:color="auto"/>
        <w:right w:val="none" w:sz="0" w:space="0" w:color="auto"/>
      </w:divBdr>
      <w:divsChild>
        <w:div w:id="146827768">
          <w:marLeft w:val="0"/>
          <w:marRight w:val="0"/>
          <w:marTop w:val="0"/>
          <w:marBottom w:val="0"/>
          <w:divBdr>
            <w:top w:val="none" w:sz="0" w:space="0" w:color="auto"/>
            <w:left w:val="none" w:sz="0" w:space="0" w:color="auto"/>
            <w:bottom w:val="none" w:sz="0" w:space="0" w:color="auto"/>
            <w:right w:val="none" w:sz="0" w:space="0" w:color="auto"/>
          </w:divBdr>
          <w:divsChild>
            <w:div w:id="945188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ademia.edu/t/dGCrs-SysZLHz-4DV0X/journals/academia-mental-health-and-well-being/about" TargetMode="External"/><Relationship Id="rId18" Type="http://schemas.openxmlformats.org/officeDocument/2006/relationships/hyperlink" Target="https://www.academia.edu/journals/academia-mental-health-and-well-being?source=journal-top-nav" TargetMode="External"/><Relationship Id="rId26" Type="http://schemas.openxmlformats.org/officeDocument/2006/relationships/hyperlink" Target="http://www.equator-network.org/reporting-guidelines/srqr/" TargetMode="External"/><Relationship Id="rId39" Type="http://schemas.openxmlformats.org/officeDocument/2006/relationships/hyperlink" Target="mailto:acadmenthealth@journals.academia-mail.com" TargetMode="External"/><Relationship Id="rId21" Type="http://schemas.openxmlformats.org/officeDocument/2006/relationships/hyperlink" Target="https://www.academia.edu/journals/academia-mental-health-and-well-being/about/editorial-board?source=journal-top-nav" TargetMode="External"/><Relationship Id="rId34" Type="http://schemas.openxmlformats.org/officeDocument/2006/relationships/hyperlink" Target="https://www.academia.edu/journals/academia-mental-health-and-well-being/about/reviewer-guidelines" TargetMode="External"/><Relationship Id="rId42" Type="http://schemas.openxmlformats.org/officeDocument/2006/relationships/hyperlink" Target="https://www.academia.edu/" TargetMode="External"/><Relationship Id="rId47" Type="http://schemas.openxmlformats.org/officeDocument/2006/relationships/hyperlink" Target="https://www.academia.edu/journals/about/contact-us?source=publishing-footer" TargetMode="External"/><Relationship Id="rId50" Type="http://schemas.openxmlformats.org/officeDocument/2006/relationships/hyperlink" Target="https://miau.my-x.hu/miau2009/index_tki.php3?_filterText0=*sinics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ademia.edu/keypass/YnU5YkRUOGxubkNJT2pvOVBSaUtTMExzOUFxVVY5bzFRSWIzZXVYY3lMQT0tLW03SklqKzZreitKT1NGRGVDL014cFE9PQ==--5e593a922c841103547f728bc3d037616bc1314a/t/dGCrs-SysZLHz-4DV0X/journals/academia-mental-health-and-well-being/submissions/vKenAQ/peer-review-invitation?decision=unable_to_review" TargetMode="External"/><Relationship Id="rId29" Type="http://schemas.openxmlformats.org/officeDocument/2006/relationships/hyperlink" Target="https://www.cdc.gov/trendstatement/" TargetMode="External"/><Relationship Id="rId11" Type="http://schemas.openxmlformats.org/officeDocument/2006/relationships/hyperlink" Target="https://www.academia.edu/keypass/YnU5YkRUOGxubkNJT2pvOVBSaUtTMExzOUFxVVY5bzFRSWIzZXVYY3lMQT0tLW03SklqKzZreitKT1NGRGVDL014cFE9PQ==--5e593a922c841103547f728bc3d037616bc1314a/t/dGCrs-SysZLHz-4DV0X/journals/academia-mental-health-and-well-being/submissions/vKenAQ/peer-review-invitation?decision=unable_to_review" TargetMode="External"/><Relationship Id="rId24" Type="http://schemas.openxmlformats.org/officeDocument/2006/relationships/hyperlink" Target="https://publicationethics.org/resources/guidelines/cope-ethical-guidelines-peer-reviewers" TargetMode="External"/><Relationship Id="rId32" Type="http://schemas.openxmlformats.org/officeDocument/2006/relationships/hyperlink" Target="https://www.academia.edu/journals/academia-mental-health-and-well-being/about/reviewer-guidelines" TargetMode="External"/><Relationship Id="rId37" Type="http://schemas.openxmlformats.org/officeDocument/2006/relationships/hyperlink" Target="https://www.academia.edu/journals/academia-mental-health-and-well-being/about/reviewer-guidelines" TargetMode="External"/><Relationship Id="rId40" Type="http://schemas.openxmlformats.org/officeDocument/2006/relationships/hyperlink" Target="https://www.academia.edu/about?source=publishing-accelerating-marketing" TargetMode="External"/><Relationship Id="rId45" Type="http://schemas.openxmlformats.org/officeDocument/2006/relationships/hyperlink" Target="https://www.academia.edu/about?source=publishing-footer"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academia.edu/keypass/YnU5YkRUOGxubkNJT2pvOVBSaUtTMExzOUFxVVY5bzFRSWIzZXVYY3lMQT0tLW03SklqKzZreitKT1NGRGVDL014cFE9PQ==--5e593a922c841103547f728bc3d037616bc1314a/t/dGCrs-SysZLHz-4DV0X/journals/academia-mental-health-and-well-being/submissions/vKenAQ/peer-review-invitation?review_request_id=54153502" TargetMode="External"/><Relationship Id="rId19" Type="http://schemas.openxmlformats.org/officeDocument/2006/relationships/hyperlink" Target="https://www.academia.edu/journals/academia-mental-health-and-well-being/articles?source=journal-top-nav" TargetMode="External"/><Relationship Id="rId31" Type="http://schemas.openxmlformats.org/officeDocument/2006/relationships/hyperlink" Target="https://www.encodeproject.org/data-standards/" TargetMode="External"/><Relationship Id="rId44" Type="http://schemas.openxmlformats.org/officeDocument/2006/relationships/hyperlink" Target="https://www.academia.edu/journals/articles?source=publishing-footer"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iau.my-x.hu/miau2009/index.php3?x=e0&amp;string=assessing%20" TargetMode="External"/><Relationship Id="rId14" Type="http://schemas.openxmlformats.org/officeDocument/2006/relationships/hyperlink" Target="mailto:iolanda@academia.edu" TargetMode="External"/><Relationship Id="rId22" Type="http://schemas.openxmlformats.org/officeDocument/2006/relationships/hyperlink" Target="https://www.academia.edu/journals/academia-mental-health-and-well-being/create-new-submission?journal_id=9&amp;source=journal-top-nav" TargetMode="External"/><Relationship Id="rId27" Type="http://schemas.openxmlformats.org/officeDocument/2006/relationships/hyperlink" Target="https://www.nc3rs.org.uk/arrive-guidelines" TargetMode="External"/><Relationship Id="rId30" Type="http://schemas.openxmlformats.org/officeDocument/2006/relationships/hyperlink" Target="https://www.prisma-statement.org/" TargetMode="External"/><Relationship Id="rId35" Type="http://schemas.openxmlformats.org/officeDocument/2006/relationships/hyperlink" Target="https://www.academia.edu/journals/academia-mental-health-and-well-being/about/reviewer-guidelines" TargetMode="External"/><Relationship Id="rId43" Type="http://schemas.openxmlformats.org/officeDocument/2006/relationships/hyperlink" Target="https://www.academia.edu/journals/all?source=publishing-footer" TargetMode="External"/><Relationship Id="rId48" Type="http://schemas.openxmlformats.org/officeDocument/2006/relationships/hyperlink" Target="https://www.academia.edu/?source=publishing-footer" TargetMode="External"/><Relationship Id="rId8" Type="http://schemas.openxmlformats.org/officeDocument/2006/relationships/hyperlink" Target="https://www.academia.edu/112969113/Assessing_Diversity_in_Learners_Background_And_Performance%3e"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cademia.edu/t/dGCrs-SysZLHz-4DV0X/journals/academia-mental-health-and-well-being/about/peer-review-guidelines" TargetMode="External"/><Relationship Id="rId17" Type="http://schemas.openxmlformats.org/officeDocument/2006/relationships/hyperlink" Target="https://www.academia.edu/journals/academia-mental-health-and-well-being/about/reviewer-guidelines" TargetMode="External"/><Relationship Id="rId25" Type="http://schemas.openxmlformats.org/officeDocument/2006/relationships/hyperlink" Target="http://www.equator-network.org/reporting-guidelines/strobe-strega/" TargetMode="External"/><Relationship Id="rId33" Type="http://schemas.openxmlformats.org/officeDocument/2006/relationships/hyperlink" Target="https://www.academia.edu/journals/academia-mental-health-and-well-being/about/reviewer-guidelines" TargetMode="External"/><Relationship Id="rId38" Type="http://schemas.openxmlformats.org/officeDocument/2006/relationships/hyperlink" Target="https://www.academia.edu/journals/academia-mental-health-and-well-being/create-new-submission?source=contribute_marketing" TargetMode="External"/><Relationship Id="rId46" Type="http://schemas.openxmlformats.org/officeDocument/2006/relationships/hyperlink" Target="https://www.academia.edu/careers?source=publishing-footer" TargetMode="External"/><Relationship Id="rId20" Type="http://schemas.openxmlformats.org/officeDocument/2006/relationships/hyperlink" Target="https://www.academia.edu/journals/academia-mental-health-and-well-being/special-issues?source=journal-top-nav"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ademia.edu/keypass/YnU5YkRUOGxubkNJT2pvOVBSaUtTMExzOUFxVVY5bzFRSWIzZXVYY3lMQT0tLW03SklqKzZreitKT1NGRGVDL014cFE9PQ==--5e593a922c841103547f728bc3d037616bc1314a/t/dGCrs-SysZLHz-4DV0X/journals/academia-mental-health-and-well-being/submissions/vKenAQ/peer-review-invitation?review_request_id=54153502" TargetMode="External"/><Relationship Id="rId23" Type="http://schemas.openxmlformats.org/officeDocument/2006/relationships/hyperlink" Target="https://www.academia.edu/login?post_login_redirect_url=https%3A%2F%2Fwww.academia.edu%2Fjournals%2Facademia-mental-health-and-well-being%2Fabout%2Freviewer-guidelines" TargetMode="External"/><Relationship Id="rId28" Type="http://schemas.openxmlformats.org/officeDocument/2006/relationships/hyperlink" Target="https://www.equator-network.org/reporting-guidelines/consort/" TargetMode="External"/><Relationship Id="rId36" Type="http://schemas.openxmlformats.org/officeDocument/2006/relationships/hyperlink" Target="https://www.academia.edu/journals/academia-mental-health-and-well-being/about/reviewer-guidelines" TargetMode="External"/><Relationship Id="rId49" Type="http://schemas.openxmlformats.org/officeDocument/2006/relationships/hyperlink" Target="https://miau.my-x.hu/miau2009/index_tki.php3?_filterText0=*knuth"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E120-6BA3-4152-9CA8-5F631471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9</Pages>
  <Words>3727</Words>
  <Characters>21246</Characters>
  <Application>Microsoft Office Word</Application>
  <DocSecurity>0</DocSecurity>
  <Lines>177</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28</cp:revision>
  <dcterms:created xsi:type="dcterms:W3CDTF">2025-05-04T08:15:00Z</dcterms:created>
  <dcterms:modified xsi:type="dcterms:W3CDTF">2025-05-05T06:34:00Z</dcterms:modified>
</cp:coreProperties>
</file>