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ACA0F" w14:textId="38CC4212" w:rsidR="00994343" w:rsidRPr="00994343" w:rsidRDefault="00994343" w:rsidP="00AB7BE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94343">
        <w:rPr>
          <w:rFonts w:ascii="Times New Roman" w:hAnsi="Times New Roman" w:cs="Times New Roman"/>
          <w:sz w:val="16"/>
          <w:szCs w:val="16"/>
        </w:rPr>
        <w:t>Káposztás Hanna</w:t>
      </w:r>
      <w:ins w:id="0" w:author="Lttd" w:date="2025-05-01T11:44:00Z" w16du:dateUtc="2025-05-01T09:44:00Z">
        <w:r w:rsidR="00AB7BED">
          <w:rPr>
            <w:rFonts w:ascii="Times New Roman" w:hAnsi="Times New Roman" w:cs="Times New Roman"/>
            <w:sz w:val="16"/>
            <w:szCs w:val="16"/>
          </w:rPr>
          <w:t>, Pitlik László</w:t>
        </w:r>
      </w:ins>
    </w:p>
    <w:p w14:paraId="7C766A93" w14:textId="77777777" w:rsidR="00994343" w:rsidRPr="00994343" w:rsidRDefault="00994343" w:rsidP="00AB7BE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94343">
        <w:rPr>
          <w:rFonts w:ascii="Times New Roman" w:hAnsi="Times New Roman" w:cs="Times New Roman"/>
          <w:sz w:val="16"/>
          <w:szCs w:val="16"/>
        </w:rPr>
        <w:t>Oktatást támogató informatikai rendszerek és programok, oktató játékok használata</w:t>
      </w:r>
    </w:p>
    <w:p w14:paraId="65E39464" w14:textId="77777777" w:rsidR="00994343" w:rsidRPr="00994343" w:rsidRDefault="00994343" w:rsidP="00AB7BE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94343">
        <w:rPr>
          <w:rFonts w:ascii="Times New Roman" w:hAnsi="Times New Roman" w:cs="Times New Roman"/>
          <w:sz w:val="16"/>
          <w:szCs w:val="16"/>
        </w:rPr>
        <w:t>IN070</w:t>
      </w:r>
    </w:p>
    <w:p w14:paraId="66C0BE6E" w14:textId="34A2B12D" w:rsidR="00994343" w:rsidRPr="00994343" w:rsidRDefault="00994343" w:rsidP="00AB7BE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94343">
        <w:rPr>
          <w:rFonts w:ascii="Times New Roman" w:hAnsi="Times New Roman" w:cs="Times New Roman"/>
          <w:sz w:val="16"/>
          <w:szCs w:val="16"/>
        </w:rPr>
        <w:t>2025.0</w:t>
      </w:r>
      <w:r w:rsidR="008B224A">
        <w:rPr>
          <w:rFonts w:ascii="Times New Roman" w:hAnsi="Times New Roman" w:cs="Times New Roman"/>
          <w:sz w:val="16"/>
          <w:szCs w:val="16"/>
        </w:rPr>
        <w:t>4</w:t>
      </w:r>
      <w:r w:rsidRPr="00994343">
        <w:rPr>
          <w:rFonts w:ascii="Times New Roman" w:hAnsi="Times New Roman" w:cs="Times New Roman"/>
          <w:sz w:val="16"/>
          <w:szCs w:val="16"/>
        </w:rPr>
        <w:t>.</w:t>
      </w:r>
      <w:r w:rsidR="008B224A">
        <w:rPr>
          <w:rFonts w:ascii="Times New Roman" w:hAnsi="Times New Roman" w:cs="Times New Roman"/>
          <w:sz w:val="16"/>
          <w:szCs w:val="16"/>
        </w:rPr>
        <w:t>30</w:t>
      </w:r>
      <w:r w:rsidRPr="00994343">
        <w:rPr>
          <w:rFonts w:ascii="Times New Roman" w:hAnsi="Times New Roman" w:cs="Times New Roman"/>
          <w:sz w:val="16"/>
          <w:szCs w:val="16"/>
        </w:rPr>
        <w:t>.</w:t>
      </w:r>
    </w:p>
    <w:p w14:paraId="7550D8D8" w14:textId="14EF3D53" w:rsidR="00994343" w:rsidRPr="00994343" w:rsidRDefault="00994343" w:rsidP="00AB7BE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4343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proofErr w:type="spellStart"/>
      <w:r w:rsidRPr="00994343">
        <w:rPr>
          <w:rFonts w:ascii="Times New Roman" w:hAnsi="Times New Roman" w:cs="Times New Roman"/>
          <w:b/>
          <w:bCs/>
          <w:sz w:val="28"/>
          <w:szCs w:val="28"/>
        </w:rPr>
        <w:t>gamifikáció</w:t>
      </w:r>
      <w:proofErr w:type="spellEnd"/>
      <w:r w:rsidRPr="00994343">
        <w:rPr>
          <w:rFonts w:ascii="Times New Roman" w:hAnsi="Times New Roman" w:cs="Times New Roman"/>
          <w:b/>
          <w:bCs/>
          <w:sz w:val="28"/>
          <w:szCs w:val="28"/>
        </w:rPr>
        <w:t xml:space="preserve"> pozitív hatása a tanulók motivációjára és teljesítményére</w:t>
      </w:r>
      <w:ins w:id="1" w:author="Lttd" w:date="2025-05-01T11:44:00Z" w16du:dateUtc="2025-05-01T09:44:00Z">
        <w:r w:rsidR="00AB7BED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</w:ins>
      <w:ins w:id="2" w:author="Lttd" w:date="2025-05-01T11:45:00Z" w16du:dateUtc="2025-05-01T09:45:00Z">
        <w:r w:rsidR="00795EC7">
          <w:rPr>
            <w:rFonts w:ascii="Times New Roman" w:hAnsi="Times New Roman" w:cs="Times New Roman"/>
            <w:b/>
            <w:bCs/>
            <w:sz w:val="28"/>
            <w:szCs w:val="28"/>
          </w:rPr>
          <w:t>–</w:t>
        </w:r>
      </w:ins>
      <w:ins w:id="3" w:author="Lttd" w:date="2025-05-01T11:44:00Z" w16du:dateUtc="2025-05-01T09:44:00Z">
        <w:r w:rsidR="00AB7BED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</w:ins>
      <w:ins w:id="4" w:author="Lttd" w:date="2025-05-01T11:45:00Z" w16du:dateUtc="2025-05-01T09:45:00Z">
        <w:r w:rsidR="00795EC7">
          <w:rPr>
            <w:rFonts w:ascii="Times New Roman" w:hAnsi="Times New Roman" w:cs="Times New Roman"/>
            <w:b/>
            <w:bCs/>
            <w:sz w:val="28"/>
            <w:szCs w:val="28"/>
          </w:rPr>
          <w:t xml:space="preserve">avagy </w:t>
        </w:r>
      </w:ins>
      <w:ins w:id="5" w:author="Lttd" w:date="2025-05-01T11:44:00Z" w16du:dateUtc="2025-05-01T09:44:00Z">
        <w:r w:rsidR="00795EC7">
          <w:rPr>
            <w:rFonts w:ascii="Times New Roman" w:hAnsi="Times New Roman" w:cs="Times New Roman"/>
            <w:b/>
            <w:bCs/>
            <w:sz w:val="28"/>
            <w:szCs w:val="28"/>
          </w:rPr>
          <w:t>bizonyít</w:t>
        </w:r>
      </w:ins>
      <w:ins w:id="6" w:author="Lttd" w:date="2025-05-01T11:45:00Z" w16du:dateUtc="2025-05-01T09:45:00Z">
        <w:r w:rsidR="00795EC7">
          <w:rPr>
            <w:rFonts w:ascii="Times New Roman" w:hAnsi="Times New Roman" w:cs="Times New Roman"/>
            <w:b/>
            <w:bCs/>
            <w:sz w:val="28"/>
            <w:szCs w:val="28"/>
          </w:rPr>
          <w:t>ási esélyek log-adatok alapján</w:t>
        </w:r>
      </w:ins>
    </w:p>
    <w:p w14:paraId="6CE2BDAE" w14:textId="77777777" w:rsidR="00994343" w:rsidRPr="00994343" w:rsidRDefault="00994343" w:rsidP="00AB7BE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94343">
        <w:rPr>
          <w:rFonts w:ascii="Times New Roman" w:hAnsi="Times New Roman" w:cs="Times New Roman"/>
          <w:b/>
          <w:bCs/>
        </w:rPr>
        <w:t>Bevezetés</w:t>
      </w:r>
    </w:p>
    <w:p w14:paraId="0A8E69D1" w14:textId="77777777" w:rsidR="00C27D3C" w:rsidRDefault="00994343" w:rsidP="00AB7BED">
      <w:pPr>
        <w:spacing w:line="360" w:lineRule="auto"/>
        <w:jc w:val="both"/>
        <w:rPr>
          <w:ins w:id="7" w:author="Lttd" w:date="2025-05-01T11:45:00Z" w16du:dateUtc="2025-05-01T09:45:00Z"/>
          <w:rFonts w:ascii="Times New Roman" w:hAnsi="Times New Roman" w:cs="Times New Roman"/>
        </w:rPr>
      </w:pPr>
      <w:r w:rsidRPr="00994343">
        <w:rPr>
          <w:rFonts w:ascii="Times New Roman" w:hAnsi="Times New Roman" w:cs="Times New Roman"/>
        </w:rPr>
        <w:t xml:space="preserve">A dolgozat célja annak </w:t>
      </w:r>
      <w:ins w:id="8" w:author="Lttd" w:date="2025-05-01T11:45:00Z" w16du:dateUtc="2025-05-01T09:45:00Z">
        <w:r w:rsidR="0061761A">
          <w:rPr>
            <w:rFonts w:ascii="Times New Roman" w:hAnsi="Times New Roman" w:cs="Times New Roman"/>
          </w:rPr>
          <w:t xml:space="preserve">szómágikus </w:t>
        </w:r>
      </w:ins>
      <w:r w:rsidRPr="00994343">
        <w:rPr>
          <w:rFonts w:ascii="Times New Roman" w:hAnsi="Times New Roman" w:cs="Times New Roman"/>
        </w:rPr>
        <w:t xml:space="preserve">bizonyítása, hogy a </w:t>
      </w:r>
      <w:proofErr w:type="spellStart"/>
      <w:r w:rsidRPr="00994343">
        <w:rPr>
          <w:rFonts w:ascii="Times New Roman" w:hAnsi="Times New Roman" w:cs="Times New Roman"/>
        </w:rPr>
        <w:t>gamifikáció</w:t>
      </w:r>
      <w:proofErr w:type="spellEnd"/>
      <w:r w:rsidRPr="00994343">
        <w:rPr>
          <w:rFonts w:ascii="Times New Roman" w:hAnsi="Times New Roman" w:cs="Times New Roman"/>
        </w:rPr>
        <w:t xml:space="preserve"> alkalmazása az oktatásban jelentős pozitív hatással van a tanulók motivációjára és teljesítményére, mivel képes fokozni a </w:t>
      </w:r>
      <w:ins w:id="9" w:author="Lttd" w:date="2025-05-01T11:45:00Z" w16du:dateUtc="2025-05-01T09:45:00Z">
        <w:r w:rsidR="0061761A">
          <w:rPr>
            <w:rFonts w:ascii="Times New Roman" w:hAnsi="Times New Roman" w:cs="Times New Roman"/>
          </w:rPr>
          <w:t xml:space="preserve">(log-adatokkal is leírhatónak remélt) </w:t>
        </w:r>
      </w:ins>
      <w:r w:rsidRPr="00994343">
        <w:rPr>
          <w:rFonts w:ascii="Times New Roman" w:hAnsi="Times New Roman" w:cs="Times New Roman"/>
        </w:rPr>
        <w:t xml:space="preserve">tanulási élményt, és ösztönzi a diákokat a rendszeres részvételre. </w:t>
      </w:r>
      <w:proofErr w:type="spellStart"/>
      <w:r w:rsidRPr="00994343">
        <w:rPr>
          <w:rFonts w:ascii="Times New Roman" w:hAnsi="Times New Roman" w:cs="Times New Roman"/>
        </w:rPr>
        <w:t>Fromann</w:t>
      </w:r>
      <w:proofErr w:type="spellEnd"/>
      <w:r w:rsidRPr="00994343">
        <w:rPr>
          <w:rFonts w:ascii="Times New Roman" w:hAnsi="Times New Roman" w:cs="Times New Roman"/>
        </w:rPr>
        <w:t xml:space="preserve"> (2016) definíciója </w:t>
      </w:r>
      <w:r w:rsidR="007269AF">
        <w:rPr>
          <w:rFonts w:ascii="Times New Roman" w:hAnsi="Times New Roman" w:cs="Times New Roman"/>
        </w:rPr>
        <w:t>szerint</w:t>
      </w:r>
      <w:r w:rsidRPr="00994343">
        <w:rPr>
          <w:rFonts w:ascii="Times New Roman" w:hAnsi="Times New Roman" w:cs="Times New Roman"/>
        </w:rPr>
        <w:t xml:space="preserve"> </w:t>
      </w:r>
      <w:r w:rsidR="007269AF">
        <w:rPr>
          <w:rFonts w:ascii="Times New Roman" w:hAnsi="Times New Roman" w:cs="Times New Roman"/>
        </w:rPr>
        <w:t xml:space="preserve">„a </w:t>
      </w:r>
      <w:proofErr w:type="spellStart"/>
      <w:r w:rsidR="007269AF" w:rsidRPr="007269AF">
        <w:rPr>
          <w:rFonts w:ascii="Times New Roman" w:hAnsi="Times New Roman" w:cs="Times New Roman"/>
          <w:i/>
          <w:iCs/>
        </w:rPr>
        <w:t>gamifikáció</w:t>
      </w:r>
      <w:proofErr w:type="spellEnd"/>
      <w:r w:rsidR="007269AF" w:rsidRPr="007269AF">
        <w:rPr>
          <w:rFonts w:ascii="Times New Roman" w:hAnsi="Times New Roman" w:cs="Times New Roman"/>
          <w:i/>
          <w:iCs/>
        </w:rPr>
        <w:t xml:space="preserve"> – vagy más néven </w:t>
      </w:r>
      <w:proofErr w:type="spellStart"/>
      <w:r w:rsidR="007269AF" w:rsidRPr="007269AF">
        <w:rPr>
          <w:rFonts w:ascii="Times New Roman" w:hAnsi="Times New Roman" w:cs="Times New Roman"/>
          <w:i/>
          <w:iCs/>
        </w:rPr>
        <w:t>játékosítás</w:t>
      </w:r>
      <w:proofErr w:type="spellEnd"/>
      <w:r w:rsidR="007269AF" w:rsidRPr="007269AF">
        <w:rPr>
          <w:rFonts w:ascii="Times New Roman" w:hAnsi="Times New Roman" w:cs="Times New Roman"/>
          <w:i/>
          <w:iCs/>
        </w:rPr>
        <w:t xml:space="preserve"> – a játékok és játékelemek alkalmazását jelenti az élet játékon kívüli területein, célja pedig, hogy az ott zajló folyamatokat érdekesebbé és eredményesebbé tegye. Kiválóan alkalmazható az oktatásban, az egészségügyben, kulturális területeken és a munkahelyi környezetben is – mindenütt minőségi javulást eredményezhet</w:t>
      </w:r>
      <w:r w:rsidR="007269AF">
        <w:rPr>
          <w:rFonts w:ascii="Times New Roman" w:hAnsi="Times New Roman" w:cs="Times New Roman"/>
        </w:rPr>
        <w:t>”</w:t>
      </w:r>
      <w:r w:rsidR="007269AF" w:rsidRPr="007269AF">
        <w:rPr>
          <w:rFonts w:ascii="Times New Roman" w:hAnsi="Times New Roman" w:cs="Times New Roman"/>
        </w:rPr>
        <w:t xml:space="preserve"> </w:t>
      </w:r>
      <w:r w:rsidRPr="00994343">
        <w:rPr>
          <w:rFonts w:ascii="Times New Roman" w:hAnsi="Times New Roman" w:cs="Times New Roman"/>
        </w:rPr>
        <w:t>(</w:t>
      </w:r>
      <w:proofErr w:type="spellStart"/>
      <w:r w:rsidRPr="00994343">
        <w:rPr>
          <w:rFonts w:ascii="Times New Roman" w:hAnsi="Times New Roman" w:cs="Times New Roman"/>
        </w:rPr>
        <w:t>Fromann</w:t>
      </w:r>
      <w:proofErr w:type="spellEnd"/>
      <w:r w:rsidRPr="00994343">
        <w:rPr>
          <w:rFonts w:ascii="Times New Roman" w:hAnsi="Times New Roman" w:cs="Times New Roman"/>
        </w:rPr>
        <w:t>, 2016</w:t>
      </w:r>
      <w:r w:rsidR="00A35B1D">
        <w:rPr>
          <w:rFonts w:ascii="Times New Roman" w:hAnsi="Times New Roman" w:cs="Times New Roman"/>
        </w:rPr>
        <w:t>, 1. o.</w:t>
      </w:r>
      <w:r w:rsidRPr="00994343">
        <w:rPr>
          <w:rFonts w:ascii="Times New Roman" w:hAnsi="Times New Roman" w:cs="Times New Roman"/>
        </w:rPr>
        <w:t xml:space="preserve">). </w:t>
      </w:r>
    </w:p>
    <w:p w14:paraId="1323FDE1" w14:textId="77777777" w:rsidR="00C27D3C" w:rsidRDefault="00994343" w:rsidP="00AB7BED">
      <w:pPr>
        <w:spacing w:line="360" w:lineRule="auto"/>
        <w:jc w:val="both"/>
        <w:rPr>
          <w:ins w:id="10" w:author="Lttd" w:date="2025-05-01T11:46:00Z" w16du:dateUtc="2025-05-01T09:46:00Z"/>
          <w:rFonts w:ascii="Times New Roman" w:hAnsi="Times New Roman" w:cs="Times New Roman"/>
        </w:rPr>
      </w:pPr>
      <w:r w:rsidRPr="00994343">
        <w:rPr>
          <w:rFonts w:ascii="Times New Roman" w:hAnsi="Times New Roman" w:cs="Times New Roman"/>
        </w:rPr>
        <w:t>A kutatás során részletes szakirodalmi áttekintést nyújtok</w:t>
      </w:r>
      <w:r w:rsidR="00870BCD">
        <w:rPr>
          <w:rFonts w:ascii="Times New Roman" w:hAnsi="Times New Roman" w:cs="Times New Roman"/>
        </w:rPr>
        <w:t xml:space="preserve"> </w:t>
      </w:r>
      <w:r w:rsidR="00870BCD" w:rsidRPr="00870BCD">
        <w:rPr>
          <w:rFonts w:ascii="Times New Roman" w:hAnsi="Times New Roman" w:cs="Times New Roman"/>
        </w:rPr>
        <w:t>idézetekkel és ezek hasznosnak</w:t>
      </w:r>
      <w:r w:rsidR="00870BCD">
        <w:rPr>
          <w:rFonts w:ascii="Times New Roman" w:hAnsi="Times New Roman" w:cs="Times New Roman"/>
        </w:rPr>
        <w:t xml:space="preserve"> </w:t>
      </w:r>
      <w:r w:rsidR="00870BCD" w:rsidRPr="00870BCD">
        <w:rPr>
          <w:rFonts w:ascii="Times New Roman" w:hAnsi="Times New Roman" w:cs="Times New Roman"/>
        </w:rPr>
        <w:t>vagy elvetendőnek történő személyes értékelésével együtt</w:t>
      </w:r>
      <w:r w:rsidRPr="00994343">
        <w:rPr>
          <w:rFonts w:ascii="Times New Roman" w:hAnsi="Times New Roman" w:cs="Times New Roman"/>
        </w:rPr>
        <w:t xml:space="preserve"> a </w:t>
      </w:r>
      <w:proofErr w:type="spellStart"/>
      <w:r w:rsidRPr="00994343">
        <w:rPr>
          <w:rFonts w:ascii="Times New Roman" w:hAnsi="Times New Roman" w:cs="Times New Roman"/>
        </w:rPr>
        <w:t>gamifikáció</w:t>
      </w:r>
      <w:proofErr w:type="spellEnd"/>
      <w:r w:rsidRPr="00994343">
        <w:rPr>
          <w:rFonts w:ascii="Times New Roman" w:hAnsi="Times New Roman" w:cs="Times New Roman"/>
        </w:rPr>
        <w:t xml:space="preserve"> fogalmáról, annak különböző definícióiról és a területet övező elméleti és gyakorlati megközelítésekről</w:t>
      </w:r>
      <w:r w:rsidR="00870BCD">
        <w:rPr>
          <w:rFonts w:ascii="Times New Roman" w:hAnsi="Times New Roman" w:cs="Times New Roman"/>
        </w:rPr>
        <w:t xml:space="preserve">, azért, hogy ismertessem mi is a </w:t>
      </w:r>
      <w:proofErr w:type="spellStart"/>
      <w:r w:rsidR="00870BCD">
        <w:rPr>
          <w:rFonts w:ascii="Times New Roman" w:hAnsi="Times New Roman" w:cs="Times New Roman"/>
        </w:rPr>
        <w:t>gamifiáció</w:t>
      </w:r>
      <w:proofErr w:type="spellEnd"/>
      <w:r w:rsidR="00870BCD">
        <w:rPr>
          <w:rFonts w:ascii="Times New Roman" w:hAnsi="Times New Roman" w:cs="Times New Roman"/>
        </w:rPr>
        <w:t>, valamint, hogy milyen hatással bír</w:t>
      </w:r>
      <w:r w:rsidRPr="00994343">
        <w:rPr>
          <w:rFonts w:ascii="Times New Roman" w:hAnsi="Times New Roman" w:cs="Times New Roman"/>
        </w:rPr>
        <w:t xml:space="preserve">. </w:t>
      </w:r>
    </w:p>
    <w:p w14:paraId="7ABE0801" w14:textId="77777777" w:rsidR="00C27D3C" w:rsidRDefault="00994343" w:rsidP="00AB7BED">
      <w:pPr>
        <w:spacing w:line="360" w:lineRule="auto"/>
        <w:jc w:val="both"/>
        <w:rPr>
          <w:ins w:id="11" w:author="Lttd" w:date="2025-05-01T11:46:00Z" w16du:dateUtc="2025-05-01T09:46:00Z"/>
          <w:rFonts w:ascii="Times New Roman" w:hAnsi="Times New Roman" w:cs="Times New Roman"/>
        </w:rPr>
      </w:pPr>
      <w:r w:rsidRPr="00994343">
        <w:rPr>
          <w:rFonts w:ascii="Times New Roman" w:hAnsi="Times New Roman" w:cs="Times New Roman"/>
        </w:rPr>
        <w:t xml:space="preserve">Ezen kívül kiemelem a </w:t>
      </w:r>
      <w:proofErr w:type="spellStart"/>
      <w:r w:rsidRPr="00994343">
        <w:rPr>
          <w:rFonts w:ascii="Times New Roman" w:hAnsi="Times New Roman" w:cs="Times New Roman"/>
        </w:rPr>
        <w:t>gamifikáció</w:t>
      </w:r>
      <w:proofErr w:type="spellEnd"/>
      <w:r w:rsidRPr="00994343">
        <w:rPr>
          <w:rFonts w:ascii="Times New Roman" w:hAnsi="Times New Roman" w:cs="Times New Roman"/>
        </w:rPr>
        <w:t xml:space="preserve"> alkalmazásának</w:t>
      </w:r>
      <w:r w:rsidR="00111011">
        <w:rPr>
          <w:rFonts w:ascii="Times New Roman" w:hAnsi="Times New Roman" w:cs="Times New Roman"/>
        </w:rPr>
        <w:t xml:space="preserve"> </w:t>
      </w:r>
      <w:r w:rsidR="00111011" w:rsidRPr="00111011">
        <w:rPr>
          <w:rFonts w:ascii="Times New Roman" w:hAnsi="Times New Roman" w:cs="Times New Roman"/>
        </w:rPr>
        <w:t>szakirodalom szerinti</w:t>
      </w:r>
      <w:r w:rsidRPr="00994343">
        <w:rPr>
          <w:rFonts w:ascii="Times New Roman" w:hAnsi="Times New Roman" w:cs="Times New Roman"/>
        </w:rPr>
        <w:t xml:space="preserve"> előnyeit az oktatási környezetekben, különösen annak hatásait a tanulói motivációra, elköteleződésre és teljesítményre vonatkozóan. </w:t>
      </w:r>
    </w:p>
    <w:p w14:paraId="1978C676" w14:textId="3B0CF273" w:rsidR="00994343" w:rsidRPr="00994343" w:rsidRDefault="00994343" w:rsidP="00AB7BED">
      <w:pPr>
        <w:spacing w:line="360" w:lineRule="auto"/>
        <w:jc w:val="both"/>
        <w:rPr>
          <w:rFonts w:ascii="Times New Roman" w:hAnsi="Times New Roman" w:cs="Times New Roman"/>
        </w:rPr>
      </w:pPr>
      <w:r w:rsidRPr="00994343">
        <w:rPr>
          <w:rFonts w:ascii="Times New Roman" w:hAnsi="Times New Roman" w:cs="Times New Roman"/>
        </w:rPr>
        <w:t xml:space="preserve">A dolgozat az elérhető kutatási eredményekre alapozva igyekszik feltárni, hogy a </w:t>
      </w:r>
      <w:proofErr w:type="spellStart"/>
      <w:r w:rsidRPr="00994343">
        <w:rPr>
          <w:rFonts w:ascii="Times New Roman" w:hAnsi="Times New Roman" w:cs="Times New Roman"/>
        </w:rPr>
        <w:t>gamifikáció</w:t>
      </w:r>
      <w:proofErr w:type="spellEnd"/>
      <w:r w:rsidRPr="00994343">
        <w:rPr>
          <w:rFonts w:ascii="Times New Roman" w:hAnsi="Times New Roman" w:cs="Times New Roman"/>
        </w:rPr>
        <w:t xml:space="preserve"> milyen mértékben képes fokozni a tanulók tanulási élményét, miként segíti elő a tanulói részvétel aktív fenntartását, és hogyan járul hozzá a tanulmányi eredmények javulásához.</w:t>
      </w:r>
    </w:p>
    <w:p w14:paraId="51D5106A" w14:textId="6CBC86CD" w:rsidR="00994343" w:rsidRPr="00994343" w:rsidRDefault="00C27D3C" w:rsidP="00AB7BED">
      <w:pPr>
        <w:spacing w:line="360" w:lineRule="auto"/>
        <w:jc w:val="both"/>
        <w:rPr>
          <w:rFonts w:ascii="Times New Roman" w:hAnsi="Times New Roman" w:cs="Times New Roman"/>
        </w:rPr>
      </w:pPr>
      <w:ins w:id="12" w:author="Lttd" w:date="2025-05-01T11:46:00Z" w16du:dateUtc="2025-05-01T09:46:00Z">
        <w:r>
          <w:rPr>
            <w:rFonts w:ascii="Times New Roman" w:hAnsi="Times New Roman" w:cs="Times New Roman"/>
          </w:rPr>
          <w:t>A korrektúra alapú kiegészítő gondolatok feladata az átvezetés a XXI. századba, ahol az emberi intuitív világértelmezés/értékelés mell</w:t>
        </w:r>
      </w:ins>
      <w:ins w:id="13" w:author="Lttd" w:date="2025-05-01T11:47:00Z" w16du:dateUtc="2025-05-01T09:47:00Z">
        <w:r>
          <w:rPr>
            <w:rFonts w:ascii="Times New Roman" w:hAnsi="Times New Roman" w:cs="Times New Roman"/>
          </w:rPr>
          <w:t>ett egyre masszívabban jelennek meg a</w:t>
        </w:r>
        <w:r w:rsidR="009907AF">
          <w:rPr>
            <w:rFonts w:ascii="Times New Roman" w:hAnsi="Times New Roman" w:cs="Times New Roman"/>
          </w:rPr>
          <w:t xml:space="preserve"> mesterséges intelligencia bevonását megalapozó erőterek: vagyis a log-adatokkal való potenciális kapcsolat és </w:t>
        </w:r>
        <w:r w:rsidR="008E7C40">
          <w:rPr>
            <w:rFonts w:ascii="Times New Roman" w:hAnsi="Times New Roman" w:cs="Times New Roman"/>
          </w:rPr>
          <w:t xml:space="preserve">a konzisztencia-maximalizálásra törekvő módszertanok. </w:t>
        </w:r>
      </w:ins>
      <w:ins w:id="14" w:author="Lttd" w:date="2025-05-01T11:48:00Z" w16du:dateUtc="2025-05-01T09:48:00Z">
        <w:r w:rsidR="008E7C40">
          <w:rPr>
            <w:rFonts w:ascii="Times New Roman" w:hAnsi="Times New Roman" w:cs="Times New Roman"/>
          </w:rPr>
          <w:t xml:space="preserve">Az emberi intuíció ugyanis akkor a legértékesebb, ha nem a piszkos munkát végzi, vagyis nem értékelget, hanem </w:t>
        </w:r>
        <w:proofErr w:type="spellStart"/>
        <w:r w:rsidR="008E7C40">
          <w:rPr>
            <w:rFonts w:ascii="Times New Roman" w:hAnsi="Times New Roman" w:cs="Times New Roman"/>
          </w:rPr>
          <w:t>értékeléő</w:t>
        </w:r>
        <w:proofErr w:type="spellEnd"/>
        <w:r w:rsidR="008E7C40">
          <w:rPr>
            <w:rFonts w:ascii="Times New Roman" w:hAnsi="Times New Roman" w:cs="Times New Roman"/>
          </w:rPr>
          <w:t xml:space="preserve"> robotokat hoz létre.</w:t>
        </w:r>
      </w:ins>
    </w:p>
    <w:p w14:paraId="2117235E" w14:textId="77777777" w:rsidR="00B25535" w:rsidRDefault="00B25535">
      <w:pPr>
        <w:rPr>
          <w:ins w:id="15" w:author="Lttd" w:date="2025-05-01T11:48:00Z" w16du:dateUtc="2025-05-01T09:48:00Z"/>
          <w:rFonts w:ascii="Times New Roman" w:hAnsi="Times New Roman" w:cs="Times New Roman"/>
          <w:b/>
          <w:bCs/>
        </w:rPr>
      </w:pPr>
      <w:ins w:id="16" w:author="Lttd" w:date="2025-05-01T11:48:00Z" w16du:dateUtc="2025-05-01T09:48:00Z">
        <w:r>
          <w:rPr>
            <w:rFonts w:ascii="Times New Roman" w:hAnsi="Times New Roman" w:cs="Times New Roman"/>
            <w:b/>
            <w:bCs/>
          </w:rPr>
          <w:br w:type="page"/>
        </w:r>
      </w:ins>
    </w:p>
    <w:p w14:paraId="04C33B84" w14:textId="2A15CAF0" w:rsidR="00994343" w:rsidRPr="00994343" w:rsidRDefault="00994343" w:rsidP="00AB7BE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94343">
        <w:rPr>
          <w:rFonts w:ascii="Times New Roman" w:hAnsi="Times New Roman" w:cs="Times New Roman"/>
          <w:b/>
          <w:bCs/>
        </w:rPr>
        <w:lastRenderedPageBreak/>
        <w:t>Irodalmi áttekintés</w:t>
      </w:r>
    </w:p>
    <w:p w14:paraId="4000B330" w14:textId="1A75535F" w:rsidR="00213BEA" w:rsidRDefault="00994343" w:rsidP="00AB7BED">
      <w:pPr>
        <w:spacing w:line="360" w:lineRule="auto"/>
        <w:jc w:val="both"/>
        <w:rPr>
          <w:ins w:id="17" w:author="Lttd" w:date="2025-05-01T11:49:00Z" w16du:dateUtc="2025-05-01T09:49:00Z"/>
          <w:rFonts w:ascii="Times New Roman" w:hAnsi="Times New Roman" w:cs="Times New Roman"/>
        </w:rPr>
      </w:pPr>
      <w:r w:rsidRPr="00994343">
        <w:rPr>
          <w:rFonts w:ascii="Times New Roman" w:hAnsi="Times New Roman" w:cs="Times New Roman"/>
        </w:rPr>
        <w:t xml:space="preserve">Szakirodalmi áttekintés alapján a </w:t>
      </w:r>
      <w:proofErr w:type="spellStart"/>
      <w:r w:rsidRPr="00994343">
        <w:rPr>
          <w:rFonts w:ascii="Times New Roman" w:hAnsi="Times New Roman" w:cs="Times New Roman"/>
        </w:rPr>
        <w:t>gamifikáció</w:t>
      </w:r>
      <w:proofErr w:type="spellEnd"/>
      <w:r w:rsidRPr="00994343">
        <w:rPr>
          <w:rFonts w:ascii="Times New Roman" w:hAnsi="Times New Roman" w:cs="Times New Roman"/>
        </w:rPr>
        <w:t xml:space="preserve"> fogalma az utóbbi évtizedekben egyre inkább elterjedt az oktatás különböző területein</w:t>
      </w:r>
      <w:ins w:id="18" w:author="Lttd" w:date="2025-05-01T11:48:00Z" w16du:dateUtc="2025-05-01T09:48:00Z">
        <w:r w:rsidR="000F5695">
          <w:rPr>
            <w:rFonts w:ascii="Times New Roman" w:hAnsi="Times New Roman" w:cs="Times New Roman"/>
          </w:rPr>
          <w:t xml:space="preserve"> (vö. </w:t>
        </w:r>
      </w:ins>
      <w:ins w:id="19" w:author="Lttd" w:date="2025-05-01T11:49:00Z" w16du:dateUtc="2025-05-01T09:49:00Z">
        <w:r w:rsidR="00073ADC">
          <w:rPr>
            <w:rFonts w:ascii="Times New Roman" w:hAnsi="Times New Roman" w:cs="Times New Roman"/>
          </w:rPr>
          <w:fldChar w:fldCharType="begin"/>
        </w:r>
        <w:r w:rsidR="00073ADC">
          <w:rPr>
            <w:rFonts w:ascii="Times New Roman" w:hAnsi="Times New Roman" w:cs="Times New Roman"/>
          </w:rPr>
          <w:instrText>HYPERLINK "</w:instrText>
        </w:r>
        <w:r w:rsidR="00073ADC" w:rsidRPr="00073ADC">
          <w:rPr>
            <w:rFonts w:ascii="Times New Roman" w:hAnsi="Times New Roman" w:cs="Times New Roman"/>
          </w:rPr>
          <w:instrText>https://trends.google.com/trends/explore?date=all&amp;q=%2Fm%2F0cm8xv9&amp;hl=hu</w:instrText>
        </w:r>
        <w:r w:rsidR="00073ADC">
          <w:rPr>
            <w:rFonts w:ascii="Times New Roman" w:hAnsi="Times New Roman" w:cs="Times New Roman"/>
          </w:rPr>
          <w:instrText>"</w:instrText>
        </w:r>
        <w:r w:rsidR="00073ADC">
          <w:rPr>
            <w:rFonts w:ascii="Times New Roman" w:hAnsi="Times New Roman" w:cs="Times New Roman"/>
          </w:rPr>
        </w:r>
        <w:r w:rsidR="00073ADC">
          <w:rPr>
            <w:rFonts w:ascii="Times New Roman" w:hAnsi="Times New Roman" w:cs="Times New Roman"/>
          </w:rPr>
          <w:fldChar w:fldCharType="separate"/>
        </w:r>
        <w:r w:rsidR="00073ADC" w:rsidRPr="00F30634">
          <w:rPr>
            <w:rStyle w:val="Hiperhivatkozs"/>
            <w:rFonts w:ascii="Times New Roman" w:hAnsi="Times New Roman" w:cs="Times New Roman"/>
          </w:rPr>
          <w:t>https://trends.google.com/trends/explore?date=all&amp;q=%2Fm%2F0cm8xv9&amp;hl=hu</w:t>
        </w:r>
        <w:r w:rsidR="00073ADC">
          <w:rPr>
            <w:rFonts w:ascii="Times New Roman" w:hAnsi="Times New Roman" w:cs="Times New Roman"/>
          </w:rPr>
          <w:fldChar w:fldCharType="end"/>
        </w:r>
        <w:r w:rsidR="00073ADC">
          <w:rPr>
            <w:rFonts w:ascii="Times New Roman" w:hAnsi="Times New Roman" w:cs="Times New Roman"/>
          </w:rPr>
          <w:t xml:space="preserve"> – 1. ábra</w:t>
        </w:r>
      </w:ins>
      <w:ins w:id="20" w:author="Lttd" w:date="2025-05-01T11:51:00Z" w16du:dateUtc="2025-05-01T09:51:00Z">
        <w:r w:rsidR="001F37E3">
          <w:rPr>
            <w:rFonts w:ascii="Times New Roman" w:hAnsi="Times New Roman" w:cs="Times New Roman"/>
          </w:rPr>
          <w:t xml:space="preserve">, vagyis az elterjedésre vonatkozó ösztönös értékelés log-alapja pl. a Google </w:t>
        </w:r>
        <w:proofErr w:type="spellStart"/>
        <w:r w:rsidR="001F37E3">
          <w:rPr>
            <w:rFonts w:ascii="Times New Roman" w:hAnsi="Times New Roman" w:cs="Times New Roman"/>
          </w:rPr>
          <w:t>Trends</w:t>
        </w:r>
        <w:proofErr w:type="spellEnd"/>
        <w:r w:rsidR="001F37E3">
          <w:rPr>
            <w:rFonts w:ascii="Times New Roman" w:hAnsi="Times New Roman" w:cs="Times New Roman"/>
          </w:rPr>
          <w:t xml:space="preserve"> nyersadatai lehetnek – ahol még módszertani kihívás nem merül fel, lévén a lázgörbe alakulásának trendjét az emberi szem és</w:t>
        </w:r>
      </w:ins>
      <w:ins w:id="21" w:author="Lttd" w:date="2025-05-01T11:52:00Z" w16du:dateUtc="2025-05-01T09:52:00Z">
        <w:r w:rsidR="001F37E3">
          <w:rPr>
            <w:rFonts w:ascii="Times New Roman" w:hAnsi="Times New Roman" w:cs="Times New Roman"/>
          </w:rPr>
          <w:t xml:space="preserve"> a regressziós/simítási technikák alap</w:t>
        </w:r>
        <w:r w:rsidR="002F5644">
          <w:rPr>
            <w:rFonts w:ascii="Times New Roman" w:hAnsi="Times New Roman" w:cs="Times New Roman"/>
          </w:rPr>
          <w:t>vetően egyformának illik, hogy lássák</w:t>
        </w:r>
      </w:ins>
      <w:r w:rsidRPr="00994343">
        <w:rPr>
          <w:rFonts w:ascii="Times New Roman" w:hAnsi="Times New Roman" w:cs="Times New Roman"/>
        </w:rPr>
        <w:t>.</w:t>
      </w:r>
    </w:p>
    <w:p w14:paraId="16ED7D0D" w14:textId="77777777" w:rsidR="00213BEA" w:rsidRDefault="00213BEA" w:rsidP="00AB7BED">
      <w:pPr>
        <w:spacing w:line="360" w:lineRule="auto"/>
        <w:jc w:val="both"/>
        <w:rPr>
          <w:ins w:id="22" w:author="Lttd" w:date="2025-05-01T11:50:00Z" w16du:dateUtc="2025-05-01T09:50:00Z"/>
          <w:rFonts w:ascii="Times New Roman" w:hAnsi="Times New Roman" w:cs="Times New Roman"/>
        </w:rPr>
      </w:pPr>
      <w:ins w:id="23" w:author="Lttd" w:date="2025-05-01T11:49:00Z" w16du:dateUtc="2025-05-01T09:49:00Z">
        <w:r w:rsidRPr="00213BEA">
          <w:rPr>
            <w:rFonts w:ascii="Times New Roman" w:hAnsi="Times New Roman" w:cs="Times New Roman"/>
            <w:noProof/>
          </w:rPr>
          <w:drawing>
            <wp:inline distT="0" distB="0" distL="0" distR="0" wp14:anchorId="254F9538" wp14:editId="540B01A9">
              <wp:extent cx="5760720" cy="3366770"/>
              <wp:effectExtent l="0" t="0" r="0" b="5080"/>
              <wp:docPr id="524032009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4032009" name=""/>
                      <pic:cNvPicPr/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33667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C6F08BA" w14:textId="48AE8A18" w:rsidR="00213BEA" w:rsidRDefault="00213BEA" w:rsidP="00213BEA">
      <w:pPr>
        <w:pStyle w:val="Listaszerbekezds"/>
        <w:numPr>
          <w:ilvl w:val="0"/>
          <w:numId w:val="1"/>
        </w:numPr>
        <w:spacing w:line="360" w:lineRule="auto"/>
        <w:jc w:val="both"/>
        <w:rPr>
          <w:ins w:id="24" w:author="Lttd" w:date="2025-05-01T11:50:00Z" w16du:dateUtc="2025-05-01T09:50:00Z"/>
          <w:rFonts w:ascii="Times New Roman" w:hAnsi="Times New Roman" w:cs="Times New Roman"/>
        </w:rPr>
      </w:pPr>
      <w:ins w:id="25" w:author="Lttd" w:date="2025-05-01T11:50:00Z" w16du:dateUtc="2025-05-01T09:50:00Z">
        <w:r>
          <w:rPr>
            <w:rFonts w:ascii="Times New Roman" w:hAnsi="Times New Roman" w:cs="Times New Roman"/>
          </w:rPr>
          <w:t>Ábra: A</w:t>
        </w:r>
        <w:r w:rsidR="001031FB">
          <w:rPr>
            <w:rFonts w:ascii="Times New Roman" w:hAnsi="Times New Roman" w:cs="Times New Roman"/>
          </w:rPr>
          <w:t xml:space="preserve">z utóbbi két évtized kapcsán a világszerte érdeklődés alakulása (forrás: Google </w:t>
        </w:r>
        <w:proofErr w:type="spellStart"/>
        <w:r w:rsidR="001031FB">
          <w:rPr>
            <w:rFonts w:ascii="Times New Roman" w:hAnsi="Times New Roman" w:cs="Times New Roman"/>
          </w:rPr>
          <w:t>Trends</w:t>
        </w:r>
        <w:proofErr w:type="spellEnd"/>
        <w:r w:rsidR="001031FB">
          <w:rPr>
            <w:rFonts w:ascii="Times New Roman" w:hAnsi="Times New Roman" w:cs="Times New Roman"/>
          </w:rPr>
          <w:t>)</w:t>
        </w:r>
      </w:ins>
    </w:p>
    <w:p w14:paraId="0BD05D3E" w14:textId="57622D41" w:rsidR="00994343" w:rsidRPr="000B3B58" w:rsidRDefault="00994343" w:rsidP="000B3B58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0B3B58">
        <w:rPr>
          <w:rFonts w:ascii="Times New Roman" w:hAnsi="Times New Roman" w:cs="Times New Roman"/>
        </w:rPr>
        <w:t>Deterding</w:t>
      </w:r>
      <w:proofErr w:type="spellEnd"/>
      <w:r w:rsidRPr="000B3B58">
        <w:rPr>
          <w:rFonts w:ascii="Times New Roman" w:hAnsi="Times New Roman" w:cs="Times New Roman"/>
        </w:rPr>
        <w:t xml:space="preserve"> és munkatársai (2011) vizsgálata </w:t>
      </w:r>
      <w:r w:rsidR="00111011" w:rsidRPr="000B3B58">
        <w:rPr>
          <w:rFonts w:ascii="Times New Roman" w:hAnsi="Times New Roman" w:cs="Times New Roman"/>
        </w:rPr>
        <w:t>szerint</w:t>
      </w:r>
      <w:r w:rsidRPr="000B3B58">
        <w:rPr>
          <w:rFonts w:ascii="Times New Roman" w:hAnsi="Times New Roman" w:cs="Times New Roman"/>
        </w:rPr>
        <w:t xml:space="preserve"> </w:t>
      </w:r>
      <w:r w:rsidR="00111011" w:rsidRPr="000B3B58">
        <w:rPr>
          <w:rFonts w:ascii="Times New Roman" w:hAnsi="Times New Roman" w:cs="Times New Roman"/>
        </w:rPr>
        <w:t>„</w:t>
      </w:r>
      <w:r w:rsidR="00A35B1D" w:rsidRPr="000B3B58">
        <w:rPr>
          <w:rFonts w:ascii="Times New Roman" w:hAnsi="Times New Roman" w:cs="Times New Roman"/>
          <w:i/>
          <w:iCs/>
        </w:rPr>
        <w:t xml:space="preserve">a </w:t>
      </w:r>
      <w:proofErr w:type="spellStart"/>
      <w:r w:rsidR="00A35B1D" w:rsidRPr="000B3B58">
        <w:rPr>
          <w:rFonts w:ascii="Times New Roman" w:hAnsi="Times New Roman" w:cs="Times New Roman"/>
          <w:i/>
          <w:iCs/>
        </w:rPr>
        <w:t>gamifikáció</w:t>
      </w:r>
      <w:proofErr w:type="spellEnd"/>
      <w:r w:rsidR="00A35B1D" w:rsidRPr="000B3B58">
        <w:rPr>
          <w:rFonts w:ascii="Times New Roman" w:hAnsi="Times New Roman" w:cs="Times New Roman"/>
          <w:i/>
          <w:iCs/>
        </w:rPr>
        <w:t xml:space="preserve"> azt jelenti, hogy játéktervezési elemeket alkalmazunk nem játékos környezetben </w:t>
      </w:r>
      <w:r w:rsidR="00A35B1D" w:rsidRPr="000B3B58">
        <w:rPr>
          <w:rFonts w:ascii="Times New Roman" w:hAnsi="Times New Roman" w:cs="Times New Roman"/>
        </w:rPr>
        <w:t>(</w:t>
      </w:r>
      <w:proofErr w:type="spellStart"/>
      <w:r w:rsidR="00A35B1D" w:rsidRPr="000B3B58">
        <w:rPr>
          <w:rFonts w:ascii="Times New Roman" w:hAnsi="Times New Roman" w:cs="Times New Roman"/>
        </w:rPr>
        <w:t>Deterding</w:t>
      </w:r>
      <w:proofErr w:type="spellEnd"/>
      <w:r w:rsidR="00A35B1D" w:rsidRPr="000B3B58">
        <w:rPr>
          <w:rFonts w:ascii="Times New Roman" w:hAnsi="Times New Roman" w:cs="Times New Roman"/>
        </w:rPr>
        <w:t xml:space="preserve"> </w:t>
      </w:r>
      <w:proofErr w:type="spellStart"/>
      <w:r w:rsidR="00A35B1D" w:rsidRPr="000B3B58">
        <w:rPr>
          <w:rFonts w:ascii="Times New Roman" w:hAnsi="Times New Roman" w:cs="Times New Roman"/>
        </w:rPr>
        <w:t>et</w:t>
      </w:r>
      <w:proofErr w:type="spellEnd"/>
      <w:r w:rsidR="00A35B1D" w:rsidRPr="000B3B58">
        <w:rPr>
          <w:rFonts w:ascii="Times New Roman" w:hAnsi="Times New Roman" w:cs="Times New Roman"/>
        </w:rPr>
        <w:t xml:space="preserve"> </w:t>
      </w:r>
      <w:proofErr w:type="spellStart"/>
      <w:r w:rsidR="00A35B1D" w:rsidRPr="000B3B58">
        <w:rPr>
          <w:rFonts w:ascii="Times New Roman" w:hAnsi="Times New Roman" w:cs="Times New Roman"/>
        </w:rPr>
        <w:t>al</w:t>
      </w:r>
      <w:proofErr w:type="spellEnd"/>
      <w:r w:rsidR="00A35B1D" w:rsidRPr="000B3B58">
        <w:rPr>
          <w:rFonts w:ascii="Times New Roman" w:hAnsi="Times New Roman" w:cs="Times New Roman"/>
        </w:rPr>
        <w:t>., 2011,1. o.). Emellett a szerzők említik, hogy ennek</w:t>
      </w:r>
      <w:r w:rsidRPr="000B3B58">
        <w:rPr>
          <w:rFonts w:ascii="Times New Roman" w:hAnsi="Times New Roman" w:cs="Times New Roman"/>
          <w:i/>
          <w:iCs/>
        </w:rPr>
        <w:t xml:space="preserve"> célja, hogy a hagyományos oktatási élményeket interaktívabbá és szórakoztatóbbá alakítsa</w:t>
      </w:r>
      <w:r w:rsidR="00111011" w:rsidRPr="000B3B58">
        <w:rPr>
          <w:rFonts w:ascii="Times New Roman" w:hAnsi="Times New Roman" w:cs="Times New Roman"/>
          <w:i/>
          <w:iCs/>
        </w:rPr>
        <w:t>”</w:t>
      </w:r>
      <w:r w:rsidR="00A35B1D" w:rsidRPr="000B3B58">
        <w:rPr>
          <w:rFonts w:ascii="Times New Roman" w:hAnsi="Times New Roman" w:cs="Times New Roman"/>
          <w:i/>
          <w:iCs/>
        </w:rPr>
        <w:t xml:space="preserve"> </w:t>
      </w:r>
      <w:r w:rsidR="00A35B1D" w:rsidRPr="000B3B58">
        <w:rPr>
          <w:rFonts w:ascii="Times New Roman" w:hAnsi="Times New Roman" w:cs="Times New Roman"/>
        </w:rPr>
        <w:t>(</w:t>
      </w:r>
      <w:proofErr w:type="spellStart"/>
      <w:r w:rsidR="00A35B1D" w:rsidRPr="000B3B58">
        <w:rPr>
          <w:rFonts w:ascii="Times New Roman" w:hAnsi="Times New Roman" w:cs="Times New Roman"/>
        </w:rPr>
        <w:t>Deterding</w:t>
      </w:r>
      <w:proofErr w:type="spellEnd"/>
      <w:r w:rsidR="00A35B1D" w:rsidRPr="000B3B58">
        <w:rPr>
          <w:rFonts w:ascii="Times New Roman" w:hAnsi="Times New Roman" w:cs="Times New Roman"/>
        </w:rPr>
        <w:t xml:space="preserve"> </w:t>
      </w:r>
      <w:proofErr w:type="spellStart"/>
      <w:r w:rsidR="00A35B1D" w:rsidRPr="000B3B58">
        <w:rPr>
          <w:rFonts w:ascii="Times New Roman" w:hAnsi="Times New Roman" w:cs="Times New Roman"/>
        </w:rPr>
        <w:t>et</w:t>
      </w:r>
      <w:proofErr w:type="spellEnd"/>
      <w:r w:rsidR="00A35B1D" w:rsidRPr="000B3B58">
        <w:rPr>
          <w:rFonts w:ascii="Times New Roman" w:hAnsi="Times New Roman" w:cs="Times New Roman"/>
        </w:rPr>
        <w:t xml:space="preserve"> </w:t>
      </w:r>
      <w:proofErr w:type="spellStart"/>
      <w:r w:rsidR="00A35B1D" w:rsidRPr="000B3B58">
        <w:rPr>
          <w:rFonts w:ascii="Times New Roman" w:hAnsi="Times New Roman" w:cs="Times New Roman"/>
        </w:rPr>
        <w:t>al</w:t>
      </w:r>
      <w:proofErr w:type="spellEnd"/>
      <w:r w:rsidR="00A35B1D" w:rsidRPr="000B3B58">
        <w:rPr>
          <w:rFonts w:ascii="Times New Roman" w:hAnsi="Times New Roman" w:cs="Times New Roman"/>
        </w:rPr>
        <w:t>., 2011, 2. o.)</w:t>
      </w:r>
      <w:r w:rsidRPr="000B3B58">
        <w:rPr>
          <w:rFonts w:ascii="Times New Roman" w:hAnsi="Times New Roman" w:cs="Times New Roman"/>
        </w:rPr>
        <w:t xml:space="preserve">. </w:t>
      </w:r>
      <w:r w:rsidR="00A35B1D" w:rsidRPr="000B3B58">
        <w:rPr>
          <w:rFonts w:ascii="Times New Roman" w:hAnsi="Times New Roman" w:cs="Times New Roman"/>
        </w:rPr>
        <w:t>„</w:t>
      </w:r>
      <w:r w:rsidRPr="000B3B58">
        <w:rPr>
          <w:rFonts w:ascii="Times New Roman" w:hAnsi="Times New Roman" w:cs="Times New Roman"/>
          <w:i/>
          <w:iCs/>
        </w:rPr>
        <w:t>A "</w:t>
      </w:r>
      <w:proofErr w:type="spellStart"/>
      <w:r w:rsidRPr="000B3B58">
        <w:rPr>
          <w:rFonts w:ascii="Times New Roman" w:hAnsi="Times New Roman" w:cs="Times New Roman"/>
          <w:i/>
          <w:iCs/>
        </w:rPr>
        <w:t>gamifikáció</w:t>
      </w:r>
      <w:proofErr w:type="spellEnd"/>
      <w:r w:rsidRPr="000B3B58">
        <w:rPr>
          <w:rFonts w:ascii="Times New Roman" w:hAnsi="Times New Roman" w:cs="Times New Roman"/>
          <w:i/>
          <w:iCs/>
        </w:rPr>
        <w:t>" kifejezés először a digitális média iparágban jelent meg, és az első ismert használata 2008-ra datálható, azonban csak 2010 második felében terjedt el igazán</w:t>
      </w:r>
      <w:r w:rsidR="00A35B1D" w:rsidRPr="000B3B58">
        <w:rPr>
          <w:rFonts w:ascii="Times New Roman" w:hAnsi="Times New Roman" w:cs="Times New Roman"/>
        </w:rPr>
        <w:t>”</w:t>
      </w:r>
      <w:r w:rsidRPr="000B3B58">
        <w:rPr>
          <w:rFonts w:ascii="Times New Roman" w:hAnsi="Times New Roman" w:cs="Times New Roman"/>
        </w:rPr>
        <w:t xml:space="preserve"> (</w:t>
      </w:r>
      <w:proofErr w:type="spellStart"/>
      <w:r w:rsidRPr="000B3B58">
        <w:rPr>
          <w:rFonts w:ascii="Times New Roman" w:hAnsi="Times New Roman" w:cs="Times New Roman"/>
        </w:rPr>
        <w:t>Deterding</w:t>
      </w:r>
      <w:proofErr w:type="spellEnd"/>
      <w:r w:rsidRPr="000B3B58">
        <w:rPr>
          <w:rFonts w:ascii="Times New Roman" w:hAnsi="Times New Roman" w:cs="Times New Roman"/>
        </w:rPr>
        <w:t xml:space="preserve"> </w:t>
      </w:r>
      <w:proofErr w:type="spellStart"/>
      <w:r w:rsidRPr="000B3B58">
        <w:rPr>
          <w:rFonts w:ascii="Times New Roman" w:hAnsi="Times New Roman" w:cs="Times New Roman"/>
        </w:rPr>
        <w:t>et</w:t>
      </w:r>
      <w:proofErr w:type="spellEnd"/>
      <w:r w:rsidRPr="000B3B58">
        <w:rPr>
          <w:rFonts w:ascii="Times New Roman" w:hAnsi="Times New Roman" w:cs="Times New Roman"/>
        </w:rPr>
        <w:t xml:space="preserve"> </w:t>
      </w:r>
      <w:proofErr w:type="spellStart"/>
      <w:r w:rsidRPr="000B3B58">
        <w:rPr>
          <w:rFonts w:ascii="Times New Roman" w:hAnsi="Times New Roman" w:cs="Times New Roman"/>
        </w:rPr>
        <w:t>al</w:t>
      </w:r>
      <w:proofErr w:type="spellEnd"/>
      <w:r w:rsidRPr="000B3B58">
        <w:rPr>
          <w:rFonts w:ascii="Times New Roman" w:hAnsi="Times New Roman" w:cs="Times New Roman"/>
        </w:rPr>
        <w:t>., 2011</w:t>
      </w:r>
      <w:r w:rsidR="00A35B1D" w:rsidRPr="000B3B58">
        <w:rPr>
          <w:rFonts w:ascii="Times New Roman" w:hAnsi="Times New Roman" w:cs="Times New Roman"/>
        </w:rPr>
        <w:t>, 1. o.</w:t>
      </w:r>
      <w:r w:rsidRPr="000B3B58">
        <w:rPr>
          <w:rFonts w:ascii="Times New Roman" w:hAnsi="Times New Roman" w:cs="Times New Roman"/>
        </w:rPr>
        <w:t xml:space="preserve">). </w:t>
      </w:r>
      <w:proofErr w:type="spellStart"/>
      <w:r w:rsidRPr="000B3B58">
        <w:rPr>
          <w:rFonts w:ascii="Times New Roman" w:hAnsi="Times New Roman" w:cs="Times New Roman"/>
        </w:rPr>
        <w:t>Nah</w:t>
      </w:r>
      <w:proofErr w:type="spellEnd"/>
      <w:r w:rsidRPr="000B3B58">
        <w:rPr>
          <w:rFonts w:ascii="Times New Roman" w:hAnsi="Times New Roman" w:cs="Times New Roman"/>
        </w:rPr>
        <w:t xml:space="preserve">, Zeng, </w:t>
      </w:r>
      <w:proofErr w:type="spellStart"/>
      <w:r w:rsidRPr="000B3B58">
        <w:rPr>
          <w:rFonts w:ascii="Times New Roman" w:hAnsi="Times New Roman" w:cs="Times New Roman"/>
        </w:rPr>
        <w:t>Telaprolu</w:t>
      </w:r>
      <w:proofErr w:type="spellEnd"/>
      <w:r w:rsidRPr="000B3B58">
        <w:rPr>
          <w:rFonts w:ascii="Times New Roman" w:hAnsi="Times New Roman" w:cs="Times New Roman"/>
        </w:rPr>
        <w:t xml:space="preserve">, </w:t>
      </w:r>
      <w:proofErr w:type="spellStart"/>
      <w:r w:rsidRPr="000B3B58">
        <w:rPr>
          <w:rFonts w:ascii="Times New Roman" w:hAnsi="Times New Roman" w:cs="Times New Roman"/>
        </w:rPr>
        <w:t>Ayyappa</w:t>
      </w:r>
      <w:proofErr w:type="spellEnd"/>
      <w:r w:rsidRPr="000B3B58">
        <w:rPr>
          <w:rFonts w:ascii="Times New Roman" w:hAnsi="Times New Roman" w:cs="Times New Roman"/>
        </w:rPr>
        <w:t xml:space="preserve"> és </w:t>
      </w:r>
      <w:proofErr w:type="spellStart"/>
      <w:r w:rsidRPr="000B3B58">
        <w:rPr>
          <w:rFonts w:ascii="Times New Roman" w:hAnsi="Times New Roman" w:cs="Times New Roman"/>
        </w:rPr>
        <w:t>Eschenbrenner</w:t>
      </w:r>
      <w:proofErr w:type="spellEnd"/>
      <w:r w:rsidRPr="000B3B58">
        <w:rPr>
          <w:rFonts w:ascii="Times New Roman" w:hAnsi="Times New Roman" w:cs="Times New Roman"/>
        </w:rPr>
        <w:t xml:space="preserve"> (2014) irodalmi áttekintést végeztek a </w:t>
      </w:r>
      <w:proofErr w:type="spellStart"/>
      <w:r w:rsidRPr="000B3B58">
        <w:rPr>
          <w:rFonts w:ascii="Times New Roman" w:hAnsi="Times New Roman" w:cs="Times New Roman"/>
        </w:rPr>
        <w:t>gamifikáció</w:t>
      </w:r>
      <w:proofErr w:type="spellEnd"/>
      <w:r w:rsidRPr="000B3B58">
        <w:rPr>
          <w:rFonts w:ascii="Times New Roman" w:hAnsi="Times New Roman" w:cs="Times New Roman"/>
        </w:rPr>
        <w:t xml:space="preserve"> oktatásban való alkalmazásáról. </w:t>
      </w:r>
      <w:r w:rsidR="00F96F14" w:rsidRPr="000B3B58">
        <w:rPr>
          <w:rFonts w:ascii="Times New Roman" w:hAnsi="Times New Roman" w:cs="Times New Roman"/>
        </w:rPr>
        <w:t>„</w:t>
      </w:r>
      <w:r w:rsidR="00F96F14" w:rsidRPr="000B3B58">
        <w:rPr>
          <w:rFonts w:ascii="Times New Roman" w:hAnsi="Times New Roman" w:cs="Times New Roman"/>
          <w:i/>
          <w:iCs/>
        </w:rPr>
        <w:t xml:space="preserve">A </w:t>
      </w:r>
      <w:proofErr w:type="spellStart"/>
      <w:r w:rsidR="00F96F14" w:rsidRPr="000B3B58">
        <w:rPr>
          <w:rFonts w:ascii="Times New Roman" w:hAnsi="Times New Roman" w:cs="Times New Roman"/>
          <w:i/>
          <w:iCs/>
        </w:rPr>
        <w:t>gamifikáció</w:t>
      </w:r>
      <w:proofErr w:type="spellEnd"/>
      <w:r w:rsidR="00F96F14" w:rsidRPr="000B3B58">
        <w:rPr>
          <w:rFonts w:ascii="Times New Roman" w:hAnsi="Times New Roman" w:cs="Times New Roman"/>
          <w:i/>
          <w:iCs/>
        </w:rPr>
        <w:t xml:space="preserve"> során különféle elemeket alkalmaznak a felhasználói elköteleződés növelésére. Például</w:t>
      </w:r>
      <w:r w:rsidRPr="000B3B58">
        <w:rPr>
          <w:rFonts w:ascii="Times New Roman" w:hAnsi="Times New Roman" w:cs="Times New Roman"/>
        </w:rPr>
        <w:t xml:space="preserve"> </w:t>
      </w:r>
      <w:r w:rsidRPr="000B3B58">
        <w:rPr>
          <w:rFonts w:ascii="Times New Roman" w:hAnsi="Times New Roman" w:cs="Times New Roman"/>
          <w:i/>
          <w:iCs/>
        </w:rPr>
        <w:t xml:space="preserve">pontok, szintek, jelvények, ranglisták, jutalmak, haladási sávok, történetmesélés és visszajelzés. </w:t>
      </w:r>
      <w:r w:rsidR="00F96F14" w:rsidRPr="000B3B58">
        <w:rPr>
          <w:rFonts w:ascii="Times New Roman" w:hAnsi="Times New Roman" w:cs="Times New Roman"/>
          <w:i/>
          <w:iCs/>
        </w:rPr>
        <w:t xml:space="preserve">Az oktatási </w:t>
      </w:r>
      <w:r w:rsidR="00F96F14" w:rsidRPr="000B3B58">
        <w:rPr>
          <w:rFonts w:ascii="Times New Roman" w:hAnsi="Times New Roman" w:cs="Times New Roman"/>
          <w:i/>
          <w:iCs/>
        </w:rPr>
        <w:lastRenderedPageBreak/>
        <w:t xml:space="preserve">intézmények egyre nagyobb érdeklődést mutatnak a </w:t>
      </w:r>
      <w:proofErr w:type="spellStart"/>
      <w:r w:rsidR="00F96F14" w:rsidRPr="000B3B58">
        <w:rPr>
          <w:rFonts w:ascii="Times New Roman" w:hAnsi="Times New Roman" w:cs="Times New Roman"/>
          <w:i/>
          <w:iCs/>
        </w:rPr>
        <w:t>gamifikált</w:t>
      </w:r>
      <w:proofErr w:type="spellEnd"/>
      <w:r w:rsidR="00F96F14" w:rsidRPr="000B3B58">
        <w:rPr>
          <w:rFonts w:ascii="Times New Roman" w:hAnsi="Times New Roman" w:cs="Times New Roman"/>
          <w:i/>
          <w:iCs/>
        </w:rPr>
        <w:t xml:space="preserve"> oktatás iránt, ahol a pedagógusok játékos elemekkel gazdagított tanulási környezetet alakítanak ki a diákok motiválására és a tanulási eredmények javítására </w:t>
      </w:r>
      <w:r w:rsidRPr="000B3B58">
        <w:rPr>
          <w:rFonts w:ascii="Times New Roman" w:hAnsi="Times New Roman" w:cs="Times New Roman"/>
        </w:rPr>
        <w:t>(</w:t>
      </w:r>
      <w:proofErr w:type="spellStart"/>
      <w:r w:rsidRPr="000B3B58">
        <w:rPr>
          <w:rFonts w:ascii="Times New Roman" w:hAnsi="Times New Roman" w:cs="Times New Roman"/>
        </w:rPr>
        <w:t>Nah</w:t>
      </w:r>
      <w:proofErr w:type="spellEnd"/>
      <w:r w:rsidRPr="000B3B58">
        <w:rPr>
          <w:rFonts w:ascii="Times New Roman" w:hAnsi="Times New Roman" w:cs="Times New Roman"/>
        </w:rPr>
        <w:t xml:space="preserve"> </w:t>
      </w:r>
      <w:proofErr w:type="spellStart"/>
      <w:r w:rsidRPr="000B3B58">
        <w:rPr>
          <w:rFonts w:ascii="Times New Roman" w:hAnsi="Times New Roman" w:cs="Times New Roman"/>
        </w:rPr>
        <w:t>et</w:t>
      </w:r>
      <w:proofErr w:type="spellEnd"/>
      <w:r w:rsidRPr="000B3B58">
        <w:rPr>
          <w:rFonts w:ascii="Times New Roman" w:hAnsi="Times New Roman" w:cs="Times New Roman"/>
        </w:rPr>
        <w:t xml:space="preserve"> </w:t>
      </w:r>
      <w:proofErr w:type="spellStart"/>
      <w:r w:rsidRPr="000B3B58">
        <w:rPr>
          <w:rFonts w:ascii="Times New Roman" w:hAnsi="Times New Roman" w:cs="Times New Roman"/>
        </w:rPr>
        <w:t>al</w:t>
      </w:r>
      <w:proofErr w:type="spellEnd"/>
      <w:r w:rsidRPr="000B3B58">
        <w:rPr>
          <w:rFonts w:ascii="Times New Roman" w:hAnsi="Times New Roman" w:cs="Times New Roman"/>
        </w:rPr>
        <w:t>., 2014</w:t>
      </w:r>
      <w:r w:rsidR="00A35B1D" w:rsidRPr="000B3B58">
        <w:rPr>
          <w:rFonts w:ascii="Times New Roman" w:hAnsi="Times New Roman" w:cs="Times New Roman"/>
        </w:rPr>
        <w:t>, 1. o.</w:t>
      </w:r>
      <w:r w:rsidRPr="000B3B58">
        <w:rPr>
          <w:rFonts w:ascii="Times New Roman" w:hAnsi="Times New Roman" w:cs="Times New Roman"/>
        </w:rPr>
        <w:t>).</w:t>
      </w:r>
      <w:r w:rsidR="00852699" w:rsidRPr="000B3B58">
        <w:rPr>
          <w:rFonts w:ascii="Times New Roman" w:hAnsi="Times New Roman" w:cs="Times New Roman"/>
        </w:rPr>
        <w:t xml:space="preserve"> Emellett</w:t>
      </w:r>
      <w:r w:rsidRPr="000B3B58">
        <w:rPr>
          <w:rFonts w:ascii="Times New Roman" w:hAnsi="Times New Roman" w:cs="Times New Roman"/>
        </w:rPr>
        <w:t xml:space="preserve"> Kapp (2012) szintén igazolt</w:t>
      </w:r>
      <w:r w:rsidR="00852699" w:rsidRPr="000B3B58">
        <w:rPr>
          <w:rFonts w:ascii="Times New Roman" w:hAnsi="Times New Roman" w:cs="Times New Roman"/>
        </w:rPr>
        <w:t>a</w:t>
      </w:r>
      <w:r w:rsidRPr="000B3B58">
        <w:rPr>
          <w:rFonts w:ascii="Times New Roman" w:hAnsi="Times New Roman" w:cs="Times New Roman"/>
        </w:rPr>
        <w:t xml:space="preserve"> a </w:t>
      </w:r>
      <w:proofErr w:type="spellStart"/>
      <w:r w:rsidRPr="000B3B58">
        <w:rPr>
          <w:rFonts w:ascii="Times New Roman" w:hAnsi="Times New Roman" w:cs="Times New Roman"/>
        </w:rPr>
        <w:t>gamifikáció</w:t>
      </w:r>
      <w:proofErr w:type="spellEnd"/>
      <w:r w:rsidRPr="000B3B58">
        <w:rPr>
          <w:rFonts w:ascii="Times New Roman" w:hAnsi="Times New Roman" w:cs="Times New Roman"/>
        </w:rPr>
        <w:t xml:space="preserve"> oktatásban való alkalmazásának sikerességét. Kapp (2012) szerint </w:t>
      </w:r>
      <w:r w:rsidR="00F96F14" w:rsidRPr="000B3B58">
        <w:rPr>
          <w:rFonts w:ascii="Times New Roman" w:hAnsi="Times New Roman" w:cs="Times New Roman"/>
        </w:rPr>
        <w:t>„</w:t>
      </w:r>
      <w:r w:rsidR="002A7030" w:rsidRPr="000B3B58">
        <w:rPr>
          <w:rFonts w:ascii="Times New Roman" w:hAnsi="Times New Roman" w:cs="Times New Roman"/>
          <w:i/>
          <w:iCs/>
        </w:rPr>
        <w:t xml:space="preserve">a </w:t>
      </w:r>
      <w:proofErr w:type="spellStart"/>
      <w:r w:rsidR="002A7030" w:rsidRPr="000B3B58">
        <w:rPr>
          <w:rFonts w:ascii="Times New Roman" w:hAnsi="Times New Roman" w:cs="Times New Roman"/>
          <w:i/>
          <w:iCs/>
        </w:rPr>
        <w:t>gamifikáció</w:t>
      </w:r>
      <w:proofErr w:type="spellEnd"/>
      <w:r w:rsidR="002A7030" w:rsidRPr="000B3B58">
        <w:rPr>
          <w:rFonts w:ascii="Times New Roman" w:hAnsi="Times New Roman" w:cs="Times New Roman"/>
          <w:i/>
          <w:iCs/>
        </w:rPr>
        <w:t xml:space="preserve"> olyan elemeket használ, amelyeket hagyományosan játékosnak vagy szórakoztatónak tartunk, hogy elősegítse a tanulást és a </w:t>
      </w:r>
      <w:r w:rsidR="002F4C06" w:rsidRPr="000B3B58">
        <w:rPr>
          <w:rFonts w:ascii="Times New Roman" w:hAnsi="Times New Roman" w:cs="Times New Roman"/>
          <w:i/>
          <w:iCs/>
        </w:rPr>
        <w:t>részvételt</w:t>
      </w:r>
      <w:r w:rsidR="002A7030" w:rsidRPr="000B3B58">
        <w:rPr>
          <w:rFonts w:ascii="Times New Roman" w:hAnsi="Times New Roman" w:cs="Times New Roman"/>
          <w:i/>
          <w:iCs/>
        </w:rPr>
        <w:t xml:space="preserve">. A megfelelően alkalmazott játékalapú technikák, illetve a </w:t>
      </w:r>
      <w:proofErr w:type="spellStart"/>
      <w:r w:rsidR="002A7030" w:rsidRPr="000B3B58">
        <w:rPr>
          <w:rFonts w:ascii="Times New Roman" w:hAnsi="Times New Roman" w:cs="Times New Roman"/>
          <w:i/>
          <w:iCs/>
        </w:rPr>
        <w:t>gamifikáció</w:t>
      </w:r>
      <w:proofErr w:type="spellEnd"/>
      <w:r w:rsidR="002A7030" w:rsidRPr="000B3B58">
        <w:rPr>
          <w:rFonts w:ascii="Times New Roman" w:hAnsi="Times New Roman" w:cs="Times New Roman"/>
          <w:i/>
          <w:iCs/>
        </w:rPr>
        <w:t xml:space="preserve"> képesek motiválni, tájékoztatni és tanítani </w:t>
      </w:r>
      <w:r w:rsidR="002A7030" w:rsidRPr="000B3B58">
        <w:rPr>
          <w:rFonts w:ascii="Times New Roman" w:hAnsi="Times New Roman" w:cs="Times New Roman"/>
        </w:rPr>
        <w:t>(Kapp, 2012, 9. o.)</w:t>
      </w:r>
      <w:r w:rsidRPr="000B3B58">
        <w:rPr>
          <w:rFonts w:ascii="Times New Roman" w:hAnsi="Times New Roman" w:cs="Times New Roman"/>
          <w:i/>
          <w:iCs/>
        </w:rPr>
        <w:t>.</w:t>
      </w:r>
      <w:r w:rsidR="00F96F14" w:rsidRPr="000B3B58">
        <w:rPr>
          <w:rFonts w:ascii="Times New Roman" w:hAnsi="Times New Roman" w:cs="Times New Roman"/>
        </w:rPr>
        <w:t xml:space="preserve"> </w:t>
      </w:r>
      <w:r w:rsidR="00F96F14" w:rsidRPr="000B3B58">
        <w:rPr>
          <w:rFonts w:ascii="Times New Roman" w:hAnsi="Times New Roman" w:cs="Times New Roman"/>
          <w:i/>
          <w:iCs/>
        </w:rPr>
        <w:t>Játékalapú mechanizmusokat, esztétikai elemeket és játékos gondolkodást használnak arra, hogy bevonják az embereket, cselekvésre ösztönözzenek, elősegítsék a tanulást és problémákat oldjanak meg</w:t>
      </w:r>
      <w:r w:rsidR="002A7030" w:rsidRPr="000B3B58">
        <w:rPr>
          <w:rFonts w:ascii="Times New Roman" w:hAnsi="Times New Roman" w:cs="Times New Roman"/>
        </w:rPr>
        <w:t xml:space="preserve"> </w:t>
      </w:r>
      <w:r w:rsidRPr="000B3B58">
        <w:rPr>
          <w:rFonts w:ascii="Times New Roman" w:hAnsi="Times New Roman" w:cs="Times New Roman"/>
        </w:rPr>
        <w:t>(Kapp, 2012</w:t>
      </w:r>
      <w:r w:rsidR="002A7030" w:rsidRPr="000B3B58">
        <w:rPr>
          <w:rFonts w:ascii="Times New Roman" w:hAnsi="Times New Roman" w:cs="Times New Roman"/>
        </w:rPr>
        <w:t>, 10. o.</w:t>
      </w:r>
      <w:r w:rsidRPr="000B3B58">
        <w:rPr>
          <w:rFonts w:ascii="Times New Roman" w:hAnsi="Times New Roman" w:cs="Times New Roman"/>
        </w:rPr>
        <w:t xml:space="preserve">). </w:t>
      </w:r>
    </w:p>
    <w:p w14:paraId="6067A77C" w14:textId="7B226E3C" w:rsidR="00994343" w:rsidRDefault="00ED6CEA" w:rsidP="00AB7BED">
      <w:pPr>
        <w:spacing w:line="360" w:lineRule="auto"/>
        <w:jc w:val="both"/>
        <w:rPr>
          <w:ins w:id="26" w:author="Lttd" w:date="2025-05-01T11:54:00Z" w16du:dateUtc="2025-05-01T09:54:00Z"/>
          <w:rFonts w:ascii="Times New Roman" w:hAnsi="Times New Roman" w:cs="Times New Roman"/>
        </w:rPr>
      </w:pPr>
      <w:ins w:id="27" w:author="Lttd" w:date="2025-05-01T11:53:00Z" w16du:dateUtc="2025-05-01T09:53:00Z">
        <w:r>
          <w:rPr>
            <w:rFonts w:ascii="Times New Roman" w:hAnsi="Times New Roman" w:cs="Times New Roman"/>
          </w:rPr>
          <w:t>A XXI. századba való átlépés akkor történik meg, ha az elmúlt évezredek írásossága mellett végre adat-alapú megközelítések is helyt k</w:t>
        </w:r>
      </w:ins>
      <w:ins w:id="28" w:author="Lttd" w:date="2025-05-01T11:54:00Z" w16du:dateUtc="2025-05-01T09:54:00Z">
        <w:r>
          <w:rPr>
            <w:rFonts w:ascii="Times New Roman" w:hAnsi="Times New Roman" w:cs="Times New Roman"/>
          </w:rPr>
          <w:t>apnak. Csodás az emberi intuíció, de az adat-alapú gépi intuíció is létezik immár (pl.</w:t>
        </w:r>
        <w:r w:rsidR="002A6C6E" w:rsidRPr="002A6C6E">
          <w:t xml:space="preserve"> </w:t>
        </w:r>
        <w:r w:rsidR="002A6C6E" w:rsidRPr="002A6C6E">
          <w:rPr>
            <w:rFonts w:ascii="Times New Roman" w:hAnsi="Times New Roman" w:cs="Times New Roman"/>
          </w:rPr>
          <w:t>https://miau.my-x.hu/miau/196/My-X%20Team_A5%20fuzet_HU_jav.pdf</w:t>
        </w:r>
        <w:r w:rsidR="002A6C6E">
          <w:rPr>
            <w:rFonts w:ascii="Times New Roman" w:hAnsi="Times New Roman" w:cs="Times New Roman"/>
          </w:rPr>
          <w:t>)</w:t>
        </w:r>
        <w:r>
          <w:rPr>
            <w:rFonts w:ascii="Times New Roman" w:hAnsi="Times New Roman" w:cs="Times New Roman"/>
          </w:rPr>
          <w:t>: miért mondanánk le erről?</w:t>
        </w:r>
      </w:ins>
    </w:p>
    <w:p w14:paraId="0B8CF4A4" w14:textId="098C4A66" w:rsidR="002A6C6E" w:rsidRPr="00994343" w:rsidRDefault="002A6C6E" w:rsidP="00AB7BED">
      <w:pPr>
        <w:spacing w:line="360" w:lineRule="auto"/>
        <w:jc w:val="both"/>
        <w:rPr>
          <w:rFonts w:ascii="Times New Roman" w:hAnsi="Times New Roman" w:cs="Times New Roman"/>
        </w:rPr>
      </w:pPr>
      <w:ins w:id="29" w:author="Lttd" w:date="2025-05-01T11:54:00Z" w16du:dateUtc="2025-05-01T09:54:00Z">
        <w:r>
          <w:rPr>
            <w:rFonts w:ascii="Times New Roman" w:hAnsi="Times New Roman" w:cs="Times New Roman"/>
          </w:rPr>
          <w:t>A klasszikus irodalomelemzés tehát nem lehet képes lévén nincs</w:t>
        </w:r>
      </w:ins>
      <w:ins w:id="30" w:author="Lttd" w:date="2025-05-01T11:55:00Z" w16du:dateUtc="2025-05-01T09:55:00Z">
        <w:r>
          <w:rPr>
            <w:rFonts w:ascii="Times New Roman" w:hAnsi="Times New Roman" w:cs="Times New Roman"/>
          </w:rPr>
          <w:t xml:space="preserve">, vagy talán alig van olyan, hogy érdemi adat-alapúságra mutatna rá az a gondolkodásmód, mely szocializációs folyamataiban az adat </w:t>
        </w:r>
        <w:r w:rsidR="00425405">
          <w:rPr>
            <w:rFonts w:ascii="Times New Roman" w:hAnsi="Times New Roman" w:cs="Times New Roman"/>
          </w:rPr>
          <w:t>olyan szent tehén, melyet tisztelünk, de éppen ezért kerülünk i</w:t>
        </w:r>
      </w:ins>
      <w:ins w:id="31" w:author="Lttd" w:date="2025-05-01T11:56:00Z" w16du:dateUtc="2025-05-01T09:56:00Z">
        <w:r w:rsidR="00425405">
          <w:rPr>
            <w:rFonts w:ascii="Times New Roman" w:hAnsi="Times New Roman" w:cs="Times New Roman"/>
          </w:rPr>
          <w:t>s…</w:t>
        </w:r>
      </w:ins>
    </w:p>
    <w:p w14:paraId="13C7423E" w14:textId="77777777" w:rsidR="00994343" w:rsidRPr="00994343" w:rsidRDefault="00994343" w:rsidP="00AB7BE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94343">
        <w:rPr>
          <w:rFonts w:ascii="Times New Roman" w:hAnsi="Times New Roman" w:cs="Times New Roman"/>
          <w:b/>
          <w:bCs/>
        </w:rPr>
        <w:t>A motiváció szerepe az oktatásban</w:t>
      </w:r>
    </w:p>
    <w:p w14:paraId="7A81AACC" w14:textId="77777777" w:rsidR="00D155FB" w:rsidRDefault="00852699" w:rsidP="00AB7BED">
      <w:pPr>
        <w:spacing w:line="360" w:lineRule="auto"/>
        <w:jc w:val="both"/>
        <w:rPr>
          <w:ins w:id="32" w:author="Lttd" w:date="2025-05-01T11:56:00Z" w16du:dateUtc="2025-05-01T09:56:00Z"/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„</w:t>
      </w:r>
      <w:r w:rsidR="00994343" w:rsidRPr="00852699">
        <w:rPr>
          <w:rFonts w:ascii="Times New Roman" w:hAnsi="Times New Roman" w:cs="Times New Roman"/>
          <w:i/>
          <w:iCs/>
        </w:rPr>
        <w:t>A motiváció latin eredetű, a "</w:t>
      </w:r>
      <w:proofErr w:type="spellStart"/>
      <w:r w:rsidR="00994343" w:rsidRPr="00852699">
        <w:rPr>
          <w:rFonts w:ascii="Times New Roman" w:hAnsi="Times New Roman" w:cs="Times New Roman"/>
          <w:i/>
          <w:iCs/>
        </w:rPr>
        <w:t>movere</w:t>
      </w:r>
      <w:proofErr w:type="spellEnd"/>
      <w:r w:rsidR="00994343" w:rsidRPr="00852699">
        <w:rPr>
          <w:rFonts w:ascii="Times New Roman" w:hAnsi="Times New Roman" w:cs="Times New Roman"/>
          <w:i/>
          <w:iCs/>
        </w:rPr>
        <w:t>" szóból származik, amely "mozdítani" jelent, és arra utal, hogy a motiváció biztosítja az energiát a cselekvésekhez</w:t>
      </w:r>
      <w:r>
        <w:rPr>
          <w:rFonts w:ascii="Times New Roman" w:hAnsi="Times New Roman" w:cs="Times New Roman"/>
        </w:rPr>
        <w:t>”</w:t>
      </w:r>
      <w:r w:rsidR="00994343" w:rsidRPr="00994343">
        <w:rPr>
          <w:rFonts w:ascii="Times New Roman" w:hAnsi="Times New Roman" w:cs="Times New Roman"/>
        </w:rPr>
        <w:t xml:space="preserve"> (</w:t>
      </w:r>
      <w:proofErr w:type="spellStart"/>
      <w:r w:rsidR="00994343" w:rsidRPr="00994343">
        <w:rPr>
          <w:rFonts w:ascii="Times New Roman" w:hAnsi="Times New Roman" w:cs="Times New Roman"/>
        </w:rPr>
        <w:t>Eccles</w:t>
      </w:r>
      <w:proofErr w:type="spellEnd"/>
      <w:r w:rsidR="00994343" w:rsidRPr="00994343">
        <w:rPr>
          <w:rFonts w:ascii="Times New Roman" w:hAnsi="Times New Roman" w:cs="Times New Roman"/>
        </w:rPr>
        <w:t xml:space="preserve"> et </w:t>
      </w:r>
      <w:proofErr w:type="spellStart"/>
      <w:r w:rsidR="00994343" w:rsidRPr="00994343">
        <w:rPr>
          <w:rFonts w:ascii="Times New Roman" w:hAnsi="Times New Roman" w:cs="Times New Roman"/>
        </w:rPr>
        <w:t>al</w:t>
      </w:r>
      <w:proofErr w:type="spellEnd"/>
      <w:r w:rsidR="00994343" w:rsidRPr="00994343">
        <w:rPr>
          <w:rFonts w:ascii="Times New Roman" w:hAnsi="Times New Roman" w:cs="Times New Roman"/>
        </w:rPr>
        <w:t xml:space="preserve">., 1998). </w:t>
      </w:r>
      <w:r>
        <w:rPr>
          <w:rFonts w:ascii="Times New Roman" w:hAnsi="Times New Roman" w:cs="Times New Roman"/>
        </w:rPr>
        <w:t>„</w:t>
      </w:r>
      <w:r w:rsidRPr="00852699">
        <w:rPr>
          <w:rFonts w:ascii="Times New Roman" w:hAnsi="Times New Roman" w:cs="Times New Roman"/>
          <w:i/>
          <w:iCs/>
        </w:rPr>
        <w:t>A motiváció egy belső, energiával telt állapot, amely célirányos viselkedést eredményez. A motiváció folyamata során a célok elérésére irányuló tevékenységek elindulnak és fennmaradnak</w:t>
      </w:r>
      <w:r>
        <w:rPr>
          <w:rFonts w:ascii="Times New Roman" w:hAnsi="Times New Roman" w:cs="Times New Roman"/>
          <w:i/>
          <w:iCs/>
        </w:rPr>
        <w:t>”</w:t>
      </w:r>
      <w:r w:rsidR="00994343" w:rsidRPr="00994343">
        <w:rPr>
          <w:rFonts w:ascii="Times New Roman" w:hAnsi="Times New Roman" w:cs="Times New Roman"/>
        </w:rPr>
        <w:t xml:space="preserve"> (</w:t>
      </w:r>
      <w:proofErr w:type="spellStart"/>
      <w:r w:rsidR="00994343" w:rsidRPr="00994343">
        <w:rPr>
          <w:rFonts w:ascii="Times New Roman" w:hAnsi="Times New Roman" w:cs="Times New Roman"/>
        </w:rPr>
        <w:t>Schunk</w:t>
      </w:r>
      <w:proofErr w:type="spellEnd"/>
      <w:r w:rsidR="00994343" w:rsidRPr="00994343">
        <w:rPr>
          <w:rFonts w:ascii="Times New Roman" w:hAnsi="Times New Roman" w:cs="Times New Roman"/>
        </w:rPr>
        <w:t xml:space="preserve"> et </w:t>
      </w:r>
      <w:proofErr w:type="spellStart"/>
      <w:r w:rsidR="00994343" w:rsidRPr="00994343">
        <w:rPr>
          <w:rFonts w:ascii="Times New Roman" w:hAnsi="Times New Roman" w:cs="Times New Roman"/>
        </w:rPr>
        <w:t>al</w:t>
      </w:r>
      <w:proofErr w:type="spellEnd"/>
      <w:r w:rsidR="00994343" w:rsidRPr="00994343">
        <w:rPr>
          <w:rFonts w:ascii="Times New Roman" w:hAnsi="Times New Roman" w:cs="Times New Roman"/>
        </w:rPr>
        <w:t>., 2014</w:t>
      </w:r>
      <w:r w:rsidR="00D95C19">
        <w:rPr>
          <w:rFonts w:ascii="Times New Roman" w:hAnsi="Times New Roman" w:cs="Times New Roman"/>
        </w:rPr>
        <w:t>, 5. o.</w:t>
      </w:r>
      <w:r w:rsidR="00994343" w:rsidRPr="00994343">
        <w:rPr>
          <w:rFonts w:ascii="Times New Roman" w:hAnsi="Times New Roman" w:cs="Times New Roman"/>
        </w:rPr>
        <w:t xml:space="preserve">). </w:t>
      </w:r>
      <w:r w:rsidR="006403C6">
        <w:rPr>
          <w:rFonts w:ascii="Times New Roman" w:hAnsi="Times New Roman" w:cs="Times New Roman"/>
        </w:rPr>
        <w:t>„</w:t>
      </w:r>
      <w:r w:rsidR="00994343" w:rsidRPr="006403C6">
        <w:rPr>
          <w:rFonts w:ascii="Times New Roman" w:hAnsi="Times New Roman" w:cs="Times New Roman"/>
          <w:i/>
          <w:iCs/>
        </w:rPr>
        <w:t>A motiváció tehát az az erő, amely mozgásba hozza az emberi cselekvést, és minden olyan tényező – akár belső, akár külső – amely aktivitást vált ki az élőlényekben, motivációnak tekinthető</w:t>
      </w:r>
      <w:r w:rsidR="006403C6">
        <w:rPr>
          <w:rFonts w:ascii="Times New Roman" w:hAnsi="Times New Roman" w:cs="Times New Roman"/>
          <w:i/>
          <w:iCs/>
        </w:rPr>
        <w:t>”</w:t>
      </w:r>
      <w:r w:rsidR="00994343" w:rsidRPr="00994343">
        <w:rPr>
          <w:rFonts w:ascii="Times New Roman" w:hAnsi="Times New Roman" w:cs="Times New Roman"/>
        </w:rPr>
        <w:t xml:space="preserve"> (</w:t>
      </w:r>
      <w:proofErr w:type="spellStart"/>
      <w:r w:rsidR="00994343" w:rsidRPr="00994343">
        <w:rPr>
          <w:rFonts w:ascii="Times New Roman" w:hAnsi="Times New Roman" w:cs="Times New Roman"/>
        </w:rPr>
        <w:t>Tohidi-Jabbari</w:t>
      </w:r>
      <w:proofErr w:type="spellEnd"/>
      <w:r w:rsidR="00994343" w:rsidRPr="00994343">
        <w:rPr>
          <w:rFonts w:ascii="Times New Roman" w:hAnsi="Times New Roman" w:cs="Times New Roman"/>
        </w:rPr>
        <w:t>, 2012</w:t>
      </w:r>
      <w:r w:rsidR="006403C6">
        <w:rPr>
          <w:rFonts w:ascii="Times New Roman" w:hAnsi="Times New Roman" w:cs="Times New Roman"/>
        </w:rPr>
        <w:t>, 1. o.</w:t>
      </w:r>
      <w:r w:rsidR="00994343" w:rsidRPr="00994343">
        <w:rPr>
          <w:rFonts w:ascii="Times New Roman" w:hAnsi="Times New Roman" w:cs="Times New Roman"/>
        </w:rPr>
        <w:t xml:space="preserve">). </w:t>
      </w:r>
    </w:p>
    <w:p w14:paraId="7FD7A94C" w14:textId="3001082E" w:rsidR="00D155FB" w:rsidRDefault="00D155FB" w:rsidP="00AB7BED">
      <w:pPr>
        <w:spacing w:line="360" w:lineRule="auto"/>
        <w:jc w:val="both"/>
        <w:rPr>
          <w:ins w:id="33" w:author="Lttd" w:date="2025-05-01T11:56:00Z" w16du:dateUtc="2025-05-01T09:56:00Z"/>
          <w:rFonts w:ascii="Times New Roman" w:hAnsi="Times New Roman" w:cs="Times New Roman"/>
        </w:rPr>
      </w:pPr>
      <w:ins w:id="34" w:author="Lttd" w:date="2025-05-01T11:56:00Z" w16du:dateUtc="2025-05-01T09:56:00Z">
        <w:r>
          <w:rPr>
            <w:rFonts w:ascii="Times New Roman" w:hAnsi="Times New Roman" w:cs="Times New Roman"/>
          </w:rPr>
          <w:t>A szómágikus definíciók egy eleve lehetetlen feladatra vállalkoznak: a</w:t>
        </w:r>
        <w:r w:rsidR="006366A3">
          <w:rPr>
            <w:rFonts w:ascii="Times New Roman" w:hAnsi="Times New Roman" w:cs="Times New Roman"/>
          </w:rPr>
          <w:t>z emberi absztrakciók kontúrtalan erőtereivel akarunk emberi absztrakció</w:t>
        </w:r>
      </w:ins>
      <w:ins w:id="35" w:author="Lttd" w:date="2025-05-01T11:57:00Z" w16du:dateUtc="2025-05-01T09:57:00Z">
        <w:r w:rsidR="006366A3">
          <w:rPr>
            <w:rFonts w:ascii="Times New Roman" w:hAnsi="Times New Roman" w:cs="Times New Roman"/>
          </w:rPr>
          <w:t xml:space="preserve">k eredményeként előálló új kontúrtalan erőtereket </w:t>
        </w:r>
        <w:r w:rsidR="00981B00">
          <w:rPr>
            <w:rFonts w:ascii="Times New Roman" w:hAnsi="Times New Roman" w:cs="Times New Roman"/>
          </w:rPr>
          <w:t>definiálni. LEHETETLEN! A matematika ezért menekült át a saját jelrendszerek világába! A szavak szavakkal nem definiálhatók!</w:t>
        </w:r>
        <w:r w:rsidR="004B7459">
          <w:rPr>
            <w:rFonts w:ascii="Times New Roman" w:hAnsi="Times New Roman" w:cs="Times New Roman"/>
          </w:rPr>
          <w:t xml:space="preserve"> A MI-alapú fogalom-alk</w:t>
        </w:r>
      </w:ins>
      <w:ins w:id="36" w:author="Lttd" w:date="2025-05-01T11:58:00Z" w16du:dateUtc="2025-05-01T09:58:00Z">
        <w:r w:rsidR="004B7459">
          <w:rPr>
            <w:rFonts w:ascii="Times New Roman" w:hAnsi="Times New Roman" w:cs="Times New Roman"/>
          </w:rPr>
          <w:t xml:space="preserve">otás azonban létező erőtérré vált időközben – csak a pedagógusképzést ennek az erőtérnek a szele sem érintette még meg szinte sehol a világon: vö. </w:t>
        </w:r>
        <w:r w:rsidR="00B93C51" w:rsidRPr="00B93C51">
          <w:rPr>
            <w:rFonts w:ascii="Times New Roman" w:hAnsi="Times New Roman" w:cs="Times New Roman"/>
          </w:rPr>
          <w:t>https://miau.my-x.hu/miau2009/index.php3?x=e0&amp;string=term-creation</w:t>
        </w:r>
      </w:ins>
    </w:p>
    <w:p w14:paraId="71922003" w14:textId="029ACB21" w:rsidR="00994343" w:rsidRPr="00994343" w:rsidRDefault="00994343" w:rsidP="00AB7BED">
      <w:pPr>
        <w:spacing w:line="360" w:lineRule="auto"/>
        <w:jc w:val="both"/>
        <w:rPr>
          <w:rFonts w:ascii="Times New Roman" w:hAnsi="Times New Roman" w:cs="Times New Roman"/>
        </w:rPr>
      </w:pPr>
      <w:r w:rsidRPr="00994343">
        <w:rPr>
          <w:rFonts w:ascii="Times New Roman" w:hAnsi="Times New Roman" w:cs="Times New Roman"/>
        </w:rPr>
        <w:lastRenderedPageBreak/>
        <w:t>Ezen belső és külső tényezők összetett hatásrendszere alapján a motivációt gyakran különböző típusokra bontják</w:t>
      </w:r>
      <w:ins w:id="37" w:author="Lttd" w:date="2025-05-01T11:59:00Z" w16du:dateUtc="2025-05-01T09:59:00Z">
        <w:r w:rsidR="00497B6D">
          <w:rPr>
            <w:rFonts w:ascii="Times New Roman" w:hAnsi="Times New Roman" w:cs="Times New Roman"/>
          </w:rPr>
          <w:t>, ahol hatásrendszert említeni szavak szintjén értelmetlen – de adat-alapon igen is lehetséges (vö. pl. szimuláció, modellezés)</w:t>
        </w:r>
      </w:ins>
      <w:r w:rsidRPr="00994343">
        <w:rPr>
          <w:rFonts w:ascii="Times New Roman" w:hAnsi="Times New Roman" w:cs="Times New Roman"/>
        </w:rPr>
        <w:t xml:space="preserve">. Kő Natasa, Pajor Gabriella és Szabó Mónika (2017) definíciója </w:t>
      </w:r>
      <w:r w:rsidR="006403C6">
        <w:rPr>
          <w:rFonts w:ascii="Times New Roman" w:hAnsi="Times New Roman" w:cs="Times New Roman"/>
        </w:rPr>
        <w:t>szerint</w:t>
      </w:r>
      <w:r w:rsidRPr="00994343">
        <w:rPr>
          <w:rFonts w:ascii="Times New Roman" w:hAnsi="Times New Roman" w:cs="Times New Roman"/>
        </w:rPr>
        <w:t xml:space="preserve"> </w:t>
      </w:r>
      <w:r w:rsidR="00A6208C">
        <w:rPr>
          <w:rFonts w:ascii="Times New Roman" w:hAnsi="Times New Roman" w:cs="Times New Roman"/>
        </w:rPr>
        <w:t>„</w:t>
      </w:r>
      <w:r w:rsidRPr="00A6208C">
        <w:rPr>
          <w:rFonts w:ascii="Times New Roman" w:hAnsi="Times New Roman" w:cs="Times New Roman"/>
          <w:i/>
          <w:iCs/>
        </w:rPr>
        <w:t xml:space="preserve">a motiváció </w:t>
      </w:r>
      <w:r w:rsidR="00A6208C" w:rsidRPr="00A6208C">
        <w:rPr>
          <w:rFonts w:ascii="Times New Roman" w:hAnsi="Times New Roman" w:cs="Times New Roman"/>
          <w:i/>
          <w:iCs/>
        </w:rPr>
        <w:t>legáltalánosabban fogalmazva az ember cselekvéseinek hátterét és mozgatórugóit jelölő gyűjtőfogalom; és e komplex jelenség magyarázatára számos elmélet született</w:t>
      </w:r>
      <w:r w:rsidR="00A6208C">
        <w:rPr>
          <w:rFonts w:ascii="Times New Roman" w:hAnsi="Times New Roman" w:cs="Times New Roman"/>
        </w:rPr>
        <w:t>” (Kő-Pajor-Szabó, 2017, 303. o.).</w:t>
      </w:r>
      <w:r w:rsidRPr="00994343">
        <w:rPr>
          <w:rFonts w:ascii="Times New Roman" w:hAnsi="Times New Roman" w:cs="Times New Roman"/>
        </w:rPr>
        <w:t xml:space="preserve"> Kő Natasa és munkatársai </w:t>
      </w:r>
      <w:r w:rsidR="006910BF">
        <w:rPr>
          <w:rFonts w:ascii="Times New Roman" w:hAnsi="Times New Roman" w:cs="Times New Roman"/>
        </w:rPr>
        <w:t xml:space="preserve">(2017) </w:t>
      </w:r>
      <w:r w:rsidRPr="00994343">
        <w:rPr>
          <w:rFonts w:ascii="Times New Roman" w:hAnsi="Times New Roman" w:cs="Times New Roman"/>
        </w:rPr>
        <w:t xml:space="preserve">kutatásának végén kiemelik, hogy </w:t>
      </w:r>
      <w:r w:rsidR="00A6208C">
        <w:rPr>
          <w:rFonts w:ascii="Times New Roman" w:hAnsi="Times New Roman" w:cs="Times New Roman"/>
        </w:rPr>
        <w:t>„</w:t>
      </w:r>
      <w:r w:rsidRPr="00A6208C">
        <w:rPr>
          <w:rFonts w:ascii="Times New Roman" w:hAnsi="Times New Roman" w:cs="Times New Roman"/>
          <w:i/>
          <w:iCs/>
        </w:rPr>
        <w:t xml:space="preserve">valódi motivációt csak akkor </w:t>
      </w:r>
      <w:r w:rsidR="00A6208C" w:rsidRPr="00A6208C">
        <w:rPr>
          <w:rFonts w:ascii="Times New Roman" w:hAnsi="Times New Roman" w:cs="Times New Roman"/>
          <w:i/>
          <w:iCs/>
        </w:rPr>
        <w:t>tudunk elérni</w:t>
      </w:r>
      <w:r w:rsidRPr="00A6208C">
        <w:rPr>
          <w:rFonts w:ascii="Times New Roman" w:hAnsi="Times New Roman" w:cs="Times New Roman"/>
          <w:i/>
          <w:iCs/>
        </w:rPr>
        <w:t>, ha</w:t>
      </w:r>
      <w:r w:rsidR="00A6208C" w:rsidRPr="00A6208C">
        <w:rPr>
          <w:rFonts w:ascii="Times New Roman" w:hAnsi="Times New Roman" w:cs="Times New Roman"/>
          <w:i/>
          <w:iCs/>
        </w:rPr>
        <w:t xml:space="preserve"> kapcsolódunk a személy saját motivációs rendszeréhez (kizárólag kívülről nem tudunk autentikus, tartós motivációt elérni), és hogy a személy többféle motivációja közül az autonómia-, kompetencia-, és kapcsolati szükséglet kielégítése a kulcs a tartós motivációhoz, a személy pszichés jóllétéhez</w:t>
      </w:r>
      <w:r w:rsidR="00A6208C">
        <w:rPr>
          <w:rFonts w:ascii="Times New Roman" w:hAnsi="Times New Roman" w:cs="Times New Roman"/>
          <w:i/>
          <w:iCs/>
        </w:rPr>
        <w:t>”</w:t>
      </w:r>
      <w:r w:rsidRPr="00994343">
        <w:rPr>
          <w:rFonts w:ascii="Times New Roman" w:hAnsi="Times New Roman" w:cs="Times New Roman"/>
        </w:rPr>
        <w:t xml:space="preserve"> (Kő-Pajor-Szabó, 2017</w:t>
      </w:r>
      <w:r w:rsidR="00A6208C">
        <w:rPr>
          <w:rFonts w:ascii="Times New Roman" w:hAnsi="Times New Roman" w:cs="Times New Roman"/>
        </w:rPr>
        <w:t>, 344. o.</w:t>
      </w:r>
      <w:r w:rsidRPr="00994343">
        <w:rPr>
          <w:rFonts w:ascii="Times New Roman" w:hAnsi="Times New Roman" w:cs="Times New Roman"/>
        </w:rPr>
        <w:t xml:space="preserve">). </w:t>
      </w:r>
      <w:r w:rsidR="00006FE2">
        <w:rPr>
          <w:rFonts w:ascii="Times New Roman" w:hAnsi="Times New Roman" w:cs="Times New Roman"/>
        </w:rPr>
        <w:t>„</w:t>
      </w:r>
      <w:r w:rsidR="00006FE2" w:rsidRPr="00006FE2">
        <w:rPr>
          <w:rFonts w:ascii="Times New Roman" w:hAnsi="Times New Roman" w:cs="Times New Roman"/>
          <w:i/>
          <w:iCs/>
        </w:rPr>
        <w:t>Az embereket motiválhatja az, hogy értékesnek tartanak egy tevékenységet, de az is, ha erős külső kényszer nehezedik rájuk. Cselekvésre ösztönözheti őket a tartós érdeklődés éppúgy, mint egy jutalom ígérete. Azok az emberek, akiknek a motivációja valódi (vagyis belső meggyőződésből fakad), általában nagyobb érdeklődést, lelkesedést és önbizalmat mutatnak, mint azok, akiket csupán külső kényszer hajt. Ez a különbség jobb teljesítményben, nagyobb kitartásban és fokozott kreativitásban is megmutatkozik</w:t>
      </w:r>
      <w:r w:rsidR="00006FE2">
        <w:rPr>
          <w:rFonts w:ascii="Times New Roman" w:hAnsi="Times New Roman" w:cs="Times New Roman"/>
        </w:rPr>
        <w:t>”</w:t>
      </w:r>
      <w:r w:rsidR="00006FE2" w:rsidRPr="00006FE2">
        <w:rPr>
          <w:rFonts w:ascii="Times New Roman" w:hAnsi="Times New Roman" w:cs="Times New Roman"/>
        </w:rPr>
        <w:t xml:space="preserve"> </w:t>
      </w:r>
      <w:r w:rsidRPr="00994343">
        <w:rPr>
          <w:rFonts w:ascii="Times New Roman" w:hAnsi="Times New Roman" w:cs="Times New Roman"/>
        </w:rPr>
        <w:t>(Ryan &amp; Deci, 2000</w:t>
      </w:r>
      <w:r w:rsidR="00006FE2">
        <w:rPr>
          <w:rFonts w:ascii="Times New Roman" w:hAnsi="Times New Roman" w:cs="Times New Roman"/>
        </w:rPr>
        <w:t>, 69. o.</w:t>
      </w:r>
      <w:r w:rsidRPr="00994343">
        <w:rPr>
          <w:rFonts w:ascii="Times New Roman" w:hAnsi="Times New Roman" w:cs="Times New Roman"/>
        </w:rPr>
        <w:t>). Így a motiváció fenntartása az oktatási környezetekben nemcsak a tanulói eredmények javításában fontos, hanem a hosszú távú tanulási siker elősegítésében is.</w:t>
      </w:r>
    </w:p>
    <w:p w14:paraId="18E80E54" w14:textId="6E4BE98A" w:rsidR="00994343" w:rsidRDefault="000A3B8A" w:rsidP="00AB7BED">
      <w:pPr>
        <w:spacing w:line="360" w:lineRule="auto"/>
        <w:jc w:val="both"/>
        <w:rPr>
          <w:ins w:id="38" w:author="Lttd" w:date="2025-05-01T12:02:00Z" w16du:dateUtc="2025-05-01T10:02:00Z"/>
          <w:rFonts w:ascii="Times New Roman" w:hAnsi="Times New Roman" w:cs="Times New Roman"/>
        </w:rPr>
      </w:pPr>
      <w:ins w:id="39" w:author="Lttd" w:date="2025-05-01T12:00:00Z" w16du:dateUtc="2025-05-01T10:00:00Z">
        <w:r>
          <w:rPr>
            <w:rFonts w:ascii="Times New Roman" w:hAnsi="Times New Roman" w:cs="Times New Roman"/>
          </w:rPr>
          <w:t xml:space="preserve">Amíg tehát nincs a motiváltságnak adat-alapú vetülete, minden csak „kamu duma” marad sajnos, amit a szakirodalom ide-hallucinál – ahogy </w:t>
        </w:r>
      </w:ins>
      <w:ins w:id="40" w:author="Lttd" w:date="2025-05-01T12:01:00Z" w16du:dateUtc="2025-05-01T10:01:00Z">
        <w:r w:rsidR="004B16FF">
          <w:rPr>
            <w:rFonts w:ascii="Times New Roman" w:hAnsi="Times New Roman" w:cs="Times New Roman"/>
          </w:rPr>
          <w:t xml:space="preserve">pl. </w:t>
        </w:r>
      </w:ins>
      <w:ins w:id="41" w:author="Lttd" w:date="2025-05-01T12:00:00Z" w16du:dateUtc="2025-05-01T10:00:00Z">
        <w:r>
          <w:rPr>
            <w:rFonts w:ascii="Times New Roman" w:hAnsi="Times New Roman" w:cs="Times New Roman"/>
          </w:rPr>
          <w:t xml:space="preserve">a </w:t>
        </w:r>
        <w:proofErr w:type="spellStart"/>
        <w:r>
          <w:rPr>
            <w:rFonts w:ascii="Times New Roman" w:hAnsi="Times New Roman" w:cs="Times New Roman"/>
          </w:rPr>
          <w:t>chatGPT</w:t>
        </w:r>
        <w:proofErr w:type="spellEnd"/>
        <w:r>
          <w:rPr>
            <w:rFonts w:ascii="Times New Roman" w:hAnsi="Times New Roman" w:cs="Times New Roman"/>
          </w:rPr>
          <w:t xml:space="preserve"> esetében is</w:t>
        </w:r>
        <w:r w:rsidR="006C74F4">
          <w:rPr>
            <w:rFonts w:ascii="Times New Roman" w:hAnsi="Times New Roman" w:cs="Times New Roman"/>
          </w:rPr>
          <w:t xml:space="preserve">: a </w:t>
        </w:r>
        <w:proofErr w:type="spellStart"/>
        <w:r w:rsidR="006C74F4">
          <w:rPr>
            <w:rFonts w:ascii="Times New Roman" w:hAnsi="Times New Roman" w:cs="Times New Roman"/>
          </w:rPr>
          <w:t>chatGPT</w:t>
        </w:r>
      </w:ins>
      <w:proofErr w:type="spellEnd"/>
      <w:ins w:id="42" w:author="Lttd" w:date="2025-05-01T12:01:00Z" w16du:dateUtc="2025-05-01T10:01:00Z">
        <w:r w:rsidR="004B16FF">
          <w:rPr>
            <w:rFonts w:ascii="Times New Roman" w:hAnsi="Times New Roman" w:cs="Times New Roman"/>
          </w:rPr>
          <w:t xml:space="preserve"> (minden </w:t>
        </w:r>
      </w:ins>
      <w:ins w:id="43" w:author="Lttd" w:date="2025-05-01T12:02:00Z" w16du:dateUtc="2025-05-01T10:02:00Z">
        <w:r w:rsidR="004B16FF">
          <w:rPr>
            <w:rFonts w:ascii="Times New Roman" w:hAnsi="Times New Roman" w:cs="Times New Roman"/>
          </w:rPr>
          <w:t>LLM)</w:t>
        </w:r>
      </w:ins>
      <w:ins w:id="44" w:author="Lttd" w:date="2025-05-01T12:00:00Z" w16du:dateUtc="2025-05-01T10:00:00Z">
        <w:r w:rsidR="006C74F4">
          <w:rPr>
            <w:rFonts w:ascii="Times New Roman" w:hAnsi="Times New Roman" w:cs="Times New Roman"/>
          </w:rPr>
          <w:t xml:space="preserve"> azért hallucinál, mert az emberi szövegalkotási alapmintákat maguk is hallucinációk pl. a </w:t>
        </w:r>
      </w:ins>
      <w:ins w:id="45" w:author="Lttd" w:date="2025-05-01T12:01:00Z" w16du:dateUtc="2025-05-01T10:01:00Z">
        <w:r w:rsidR="006C74F4">
          <w:rPr>
            <w:rFonts w:ascii="Times New Roman" w:hAnsi="Times New Roman" w:cs="Times New Roman"/>
          </w:rPr>
          <w:t xml:space="preserve">bizonyításkultúra </w:t>
        </w:r>
        <w:r w:rsidR="00991A56">
          <w:rPr>
            <w:rFonts w:ascii="Times New Roman" w:hAnsi="Times New Roman" w:cs="Times New Roman"/>
          </w:rPr>
          <w:t xml:space="preserve">létezőnek hitt, de </w:t>
        </w:r>
        <w:proofErr w:type="spellStart"/>
        <w:r w:rsidR="00991A56">
          <w:rPr>
            <w:rFonts w:ascii="Times New Roman" w:hAnsi="Times New Roman" w:cs="Times New Roman"/>
          </w:rPr>
          <w:t>operacionalizáltan</w:t>
        </w:r>
        <w:proofErr w:type="spellEnd"/>
        <w:r w:rsidR="00991A56">
          <w:rPr>
            <w:rFonts w:ascii="Times New Roman" w:hAnsi="Times New Roman" w:cs="Times New Roman"/>
          </w:rPr>
          <w:t xml:space="preserve"> (KNUTH-i értelemben) nem létező volta miatt (vö. </w:t>
        </w:r>
      </w:ins>
      <w:ins w:id="46" w:author="Lttd" w:date="2025-05-01T12:02:00Z" w16du:dateUtc="2025-05-01T10:02:00Z">
        <w:r w:rsidR="00E47DC0">
          <w:rPr>
            <w:rFonts w:ascii="Times New Roman" w:hAnsi="Times New Roman" w:cs="Times New Roman"/>
          </w:rPr>
          <w:fldChar w:fldCharType="begin"/>
        </w:r>
        <w:r w:rsidR="00E47DC0">
          <w:rPr>
            <w:rFonts w:ascii="Times New Roman" w:hAnsi="Times New Roman" w:cs="Times New Roman"/>
          </w:rPr>
          <w:instrText>HYPERLINK "</w:instrText>
        </w:r>
      </w:ins>
      <w:ins w:id="47" w:author="Lttd" w:date="2025-05-01T12:01:00Z" w16du:dateUtc="2025-05-01T10:01:00Z">
        <w:r w:rsidR="00E47DC0" w:rsidRPr="00901E10">
          <w:rPr>
            <w:rFonts w:ascii="Times New Roman" w:hAnsi="Times New Roman" w:cs="Times New Roman"/>
          </w:rPr>
          <w:instrText>https://miau.my-x.hu/miau2009/index_tki.php3?_filterText0=*knuth</w:instrText>
        </w:r>
      </w:ins>
      <w:ins w:id="48" w:author="Lttd" w:date="2025-05-01T12:02:00Z" w16du:dateUtc="2025-05-01T10:02:00Z">
        <w:r w:rsidR="00E47DC0">
          <w:rPr>
            <w:rFonts w:ascii="Times New Roman" w:hAnsi="Times New Roman" w:cs="Times New Roman"/>
          </w:rPr>
          <w:instrText>"</w:instrText>
        </w:r>
        <w:r w:rsidR="00E47DC0">
          <w:rPr>
            <w:rFonts w:ascii="Times New Roman" w:hAnsi="Times New Roman" w:cs="Times New Roman"/>
          </w:rPr>
        </w:r>
        <w:r w:rsidR="00E47DC0">
          <w:rPr>
            <w:rFonts w:ascii="Times New Roman" w:hAnsi="Times New Roman" w:cs="Times New Roman"/>
          </w:rPr>
          <w:fldChar w:fldCharType="separate"/>
        </w:r>
      </w:ins>
      <w:ins w:id="49" w:author="Lttd" w:date="2025-05-01T12:01:00Z" w16du:dateUtc="2025-05-01T10:01:00Z">
        <w:r w:rsidR="00E47DC0" w:rsidRPr="00F30634">
          <w:rPr>
            <w:rStyle w:val="Hiperhivatkozs"/>
            <w:rFonts w:ascii="Times New Roman" w:hAnsi="Times New Roman" w:cs="Times New Roman"/>
          </w:rPr>
          <w:t>https://miau.my-x.hu/miau2009/index_tki.php3?_filterText0=*knuth</w:t>
        </w:r>
      </w:ins>
      <w:ins w:id="50" w:author="Lttd" w:date="2025-05-01T12:02:00Z" w16du:dateUtc="2025-05-01T10:02:00Z">
        <w:r w:rsidR="00E47DC0">
          <w:rPr>
            <w:rFonts w:ascii="Times New Roman" w:hAnsi="Times New Roman" w:cs="Times New Roman"/>
          </w:rPr>
          <w:fldChar w:fldCharType="end"/>
        </w:r>
      </w:ins>
      <w:ins w:id="51" w:author="Lttd" w:date="2025-05-01T12:01:00Z" w16du:dateUtc="2025-05-01T10:01:00Z">
        <w:r w:rsidR="00901E10">
          <w:rPr>
            <w:rFonts w:ascii="Times New Roman" w:hAnsi="Times New Roman" w:cs="Times New Roman"/>
          </w:rPr>
          <w:t>).</w:t>
        </w:r>
      </w:ins>
    </w:p>
    <w:p w14:paraId="21F4DDDF" w14:textId="4095876C" w:rsidR="00B3775C" w:rsidRPr="00994343" w:rsidRDefault="00E47DC0" w:rsidP="00AB7BED">
      <w:pPr>
        <w:spacing w:line="360" w:lineRule="auto"/>
        <w:jc w:val="both"/>
        <w:rPr>
          <w:rFonts w:ascii="Times New Roman" w:hAnsi="Times New Roman" w:cs="Times New Roman"/>
        </w:rPr>
      </w:pPr>
      <w:ins w:id="52" w:author="Lttd" w:date="2025-05-01T12:02:00Z" w16du:dateUtc="2025-05-01T10:02:00Z">
        <w:r>
          <w:rPr>
            <w:rFonts w:ascii="Times New Roman" w:hAnsi="Times New Roman" w:cs="Times New Roman"/>
          </w:rPr>
          <w:t xml:space="preserve">EEG-alapon a motiváltság (de egyben egyelőre pl. a figyelem fogalma is) nem más, mint bármely </w:t>
        </w:r>
        <w:r w:rsidR="0061700B">
          <w:rPr>
            <w:rFonts w:ascii="Times New Roman" w:hAnsi="Times New Roman" w:cs="Times New Roman"/>
          </w:rPr>
          <w:t>jelcsoportban minél nagyobb aktivitás mérése ott, ahol a normaszerű agyállapot a lehet-e minden időeg</w:t>
        </w:r>
      </w:ins>
      <w:ins w:id="53" w:author="Lttd" w:date="2025-05-01T12:03:00Z" w16du:dateUtc="2025-05-01T10:03:00Z">
        <w:r w:rsidR="0061700B">
          <w:rPr>
            <w:rFonts w:ascii="Times New Roman" w:hAnsi="Times New Roman" w:cs="Times New Roman"/>
          </w:rPr>
          <w:t>ység másként egyformán értékes kérdés</w:t>
        </w:r>
        <w:r w:rsidR="00C22E4E">
          <w:rPr>
            <w:rFonts w:ascii="Times New Roman" w:hAnsi="Times New Roman" w:cs="Times New Roman"/>
          </w:rPr>
          <w:t xml:space="preserve"> mentén </w:t>
        </w:r>
        <w:proofErr w:type="spellStart"/>
        <w:r w:rsidR="00C22E4E">
          <w:rPr>
            <w:rFonts w:ascii="Times New Roman" w:hAnsi="Times New Roman" w:cs="Times New Roman"/>
          </w:rPr>
          <w:t>anti</w:t>
        </w:r>
        <w:proofErr w:type="spellEnd"/>
        <w:r w:rsidR="00C22E4E">
          <w:rPr>
            <w:rFonts w:ascii="Times New Roman" w:hAnsi="Times New Roman" w:cs="Times New Roman"/>
          </w:rPr>
          <w:t xml:space="preserve">-diszkriminatív modellezés keretében definiálható matematikai alapon (vö. </w:t>
        </w:r>
      </w:ins>
      <w:ins w:id="54" w:author="Lttd" w:date="2025-05-01T12:04:00Z" w16du:dateUtc="2025-05-01T10:04:00Z">
        <w:r w:rsidR="00B3775C">
          <w:rPr>
            <w:rFonts w:ascii="Times New Roman" w:hAnsi="Times New Roman" w:cs="Times New Roman"/>
          </w:rPr>
          <w:fldChar w:fldCharType="begin"/>
        </w:r>
        <w:r w:rsidR="00B3775C">
          <w:rPr>
            <w:rFonts w:ascii="Times New Roman" w:hAnsi="Times New Roman" w:cs="Times New Roman"/>
          </w:rPr>
          <w:instrText>HYPERLINK "</w:instrText>
        </w:r>
      </w:ins>
      <w:ins w:id="55" w:author="Lttd" w:date="2025-05-01T12:03:00Z" w16du:dateUtc="2025-05-01T10:03:00Z">
        <w:r w:rsidR="00B3775C" w:rsidRPr="00B3775C">
          <w:rPr>
            <w:rFonts w:ascii="Times New Roman" w:hAnsi="Times New Roman" w:cs="Times New Roman"/>
          </w:rPr>
          <w:instrText>https://miau.my-x.hu/miau2009/index.php3?x=e0&amp;string=anti</w:instrText>
        </w:r>
      </w:ins>
      <w:ins w:id="56" w:author="Lttd" w:date="2025-05-01T12:04:00Z" w16du:dateUtc="2025-05-01T10:04:00Z">
        <w:r w:rsidR="00B3775C">
          <w:rPr>
            <w:rFonts w:ascii="Times New Roman" w:hAnsi="Times New Roman" w:cs="Times New Roman"/>
          </w:rPr>
          <w:instrText>"</w:instrText>
        </w:r>
        <w:r w:rsidR="00B3775C">
          <w:rPr>
            <w:rFonts w:ascii="Times New Roman" w:hAnsi="Times New Roman" w:cs="Times New Roman"/>
          </w:rPr>
        </w:r>
        <w:r w:rsidR="00B3775C">
          <w:rPr>
            <w:rFonts w:ascii="Times New Roman" w:hAnsi="Times New Roman" w:cs="Times New Roman"/>
          </w:rPr>
          <w:fldChar w:fldCharType="separate"/>
        </w:r>
      </w:ins>
      <w:ins w:id="57" w:author="Lttd" w:date="2025-05-01T12:03:00Z" w16du:dateUtc="2025-05-01T10:03:00Z">
        <w:r w:rsidR="00B3775C" w:rsidRPr="00F30634">
          <w:rPr>
            <w:rStyle w:val="Hiperhivatkozs"/>
            <w:rFonts w:ascii="Times New Roman" w:hAnsi="Times New Roman" w:cs="Times New Roman"/>
          </w:rPr>
          <w:t>https://miau.my-x.hu/miau2009/index.php3?x=e0&amp;string=anti</w:t>
        </w:r>
      </w:ins>
      <w:ins w:id="58" w:author="Lttd" w:date="2025-05-01T12:04:00Z" w16du:dateUtc="2025-05-01T10:04:00Z">
        <w:r w:rsidR="00B3775C">
          <w:rPr>
            <w:rFonts w:ascii="Times New Roman" w:hAnsi="Times New Roman" w:cs="Times New Roman"/>
          </w:rPr>
          <w:fldChar w:fldCharType="end"/>
        </w:r>
        <w:r w:rsidR="00B3775C">
          <w:rPr>
            <w:rFonts w:ascii="Times New Roman" w:hAnsi="Times New Roman" w:cs="Times New Roman"/>
          </w:rPr>
          <w:t xml:space="preserve">, ill. </w:t>
        </w:r>
        <w:r w:rsidR="00634F63" w:rsidRPr="00634F63">
          <w:rPr>
            <w:rFonts w:ascii="Times New Roman" w:hAnsi="Times New Roman" w:cs="Times New Roman"/>
          </w:rPr>
          <w:t>https://miau.my-x.hu/miau2009/index.php3?x=e0&amp;string=eeg</w:t>
        </w:r>
      </w:ins>
      <w:ins w:id="59" w:author="Lttd" w:date="2025-05-01T12:03:00Z" w16du:dateUtc="2025-05-01T10:03:00Z">
        <w:r w:rsidR="00B3775C">
          <w:rPr>
            <w:rFonts w:ascii="Times New Roman" w:hAnsi="Times New Roman" w:cs="Times New Roman"/>
          </w:rPr>
          <w:t>).</w:t>
        </w:r>
      </w:ins>
    </w:p>
    <w:p w14:paraId="2596E656" w14:textId="77777777" w:rsidR="00634F63" w:rsidRDefault="00634F63">
      <w:pPr>
        <w:rPr>
          <w:ins w:id="60" w:author="Lttd" w:date="2025-05-01T12:04:00Z" w16du:dateUtc="2025-05-01T10:04:00Z"/>
          <w:rFonts w:ascii="Times New Roman" w:hAnsi="Times New Roman" w:cs="Times New Roman"/>
          <w:b/>
          <w:bCs/>
        </w:rPr>
      </w:pPr>
      <w:ins w:id="61" w:author="Lttd" w:date="2025-05-01T12:04:00Z" w16du:dateUtc="2025-05-01T10:04:00Z">
        <w:r>
          <w:rPr>
            <w:rFonts w:ascii="Times New Roman" w:hAnsi="Times New Roman" w:cs="Times New Roman"/>
            <w:b/>
            <w:bCs/>
          </w:rPr>
          <w:br w:type="page"/>
        </w:r>
      </w:ins>
    </w:p>
    <w:p w14:paraId="4AF3BB7C" w14:textId="5676C601" w:rsidR="00994343" w:rsidRPr="00994343" w:rsidRDefault="00994343" w:rsidP="00AB7BE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94343">
        <w:rPr>
          <w:rFonts w:ascii="Times New Roman" w:hAnsi="Times New Roman" w:cs="Times New Roman"/>
          <w:b/>
          <w:bCs/>
        </w:rPr>
        <w:lastRenderedPageBreak/>
        <w:t xml:space="preserve">A </w:t>
      </w:r>
      <w:proofErr w:type="spellStart"/>
      <w:r w:rsidRPr="00994343">
        <w:rPr>
          <w:rFonts w:ascii="Times New Roman" w:hAnsi="Times New Roman" w:cs="Times New Roman"/>
          <w:b/>
          <w:bCs/>
        </w:rPr>
        <w:t>gamifikáció</w:t>
      </w:r>
      <w:proofErr w:type="spellEnd"/>
      <w:r w:rsidRPr="00994343">
        <w:rPr>
          <w:rFonts w:ascii="Times New Roman" w:hAnsi="Times New Roman" w:cs="Times New Roman"/>
          <w:b/>
          <w:bCs/>
        </w:rPr>
        <w:t xml:space="preserve"> és a motiváció kapcsolata</w:t>
      </w:r>
    </w:p>
    <w:p w14:paraId="1EE1D126" w14:textId="77777777" w:rsidR="00D43CA7" w:rsidRDefault="00994343" w:rsidP="00AB7BED">
      <w:pPr>
        <w:spacing w:line="360" w:lineRule="auto"/>
        <w:jc w:val="both"/>
        <w:rPr>
          <w:ins w:id="62" w:author="Lttd" w:date="2025-05-01T12:04:00Z" w16du:dateUtc="2025-05-01T10:04:00Z"/>
          <w:rFonts w:ascii="Times New Roman" w:hAnsi="Times New Roman" w:cs="Times New Roman"/>
        </w:rPr>
      </w:pPr>
      <w:r w:rsidRPr="00994343">
        <w:rPr>
          <w:rFonts w:ascii="Times New Roman" w:hAnsi="Times New Roman" w:cs="Times New Roman"/>
        </w:rPr>
        <w:t xml:space="preserve">Ahogy korábban említésre került, a </w:t>
      </w:r>
      <w:proofErr w:type="spellStart"/>
      <w:r w:rsidRPr="00994343">
        <w:rPr>
          <w:rFonts w:ascii="Times New Roman" w:hAnsi="Times New Roman" w:cs="Times New Roman"/>
        </w:rPr>
        <w:t>gamifikáció</w:t>
      </w:r>
      <w:proofErr w:type="spellEnd"/>
      <w:r w:rsidR="00346100" w:rsidRPr="00111011">
        <w:rPr>
          <w:rFonts w:ascii="Times New Roman" w:hAnsi="Times New Roman" w:cs="Times New Roman"/>
          <w:i/>
          <w:iCs/>
        </w:rPr>
        <w:t xml:space="preserve"> </w:t>
      </w:r>
      <w:r w:rsidR="00346100">
        <w:rPr>
          <w:rFonts w:ascii="Times New Roman" w:hAnsi="Times New Roman" w:cs="Times New Roman"/>
          <w:i/>
          <w:iCs/>
        </w:rPr>
        <w:t>„</w:t>
      </w:r>
      <w:r w:rsidR="00346100" w:rsidRPr="00111011">
        <w:rPr>
          <w:rFonts w:ascii="Times New Roman" w:hAnsi="Times New Roman" w:cs="Times New Roman"/>
          <w:i/>
          <w:iCs/>
        </w:rPr>
        <w:t>célja, hogy a hagyományos oktatási élményeket interaktívabbá és szórakoztatóbbá alakítsa</w:t>
      </w:r>
      <w:r w:rsidR="00346100">
        <w:rPr>
          <w:rFonts w:ascii="Times New Roman" w:hAnsi="Times New Roman" w:cs="Times New Roman"/>
          <w:i/>
          <w:iCs/>
        </w:rPr>
        <w:t>”</w:t>
      </w:r>
      <w:r w:rsidRPr="00994343">
        <w:rPr>
          <w:rFonts w:ascii="Times New Roman" w:hAnsi="Times New Roman" w:cs="Times New Roman"/>
        </w:rPr>
        <w:t xml:space="preserve"> (</w:t>
      </w:r>
      <w:proofErr w:type="spellStart"/>
      <w:r w:rsidRPr="00994343">
        <w:rPr>
          <w:rFonts w:ascii="Times New Roman" w:hAnsi="Times New Roman" w:cs="Times New Roman"/>
        </w:rPr>
        <w:t>Deterding</w:t>
      </w:r>
      <w:proofErr w:type="spellEnd"/>
      <w:r w:rsidRPr="00994343">
        <w:rPr>
          <w:rFonts w:ascii="Times New Roman" w:hAnsi="Times New Roman" w:cs="Times New Roman"/>
        </w:rPr>
        <w:t xml:space="preserve">, 2011). </w:t>
      </w:r>
      <w:proofErr w:type="spellStart"/>
      <w:r w:rsidRPr="00994343">
        <w:rPr>
          <w:rFonts w:ascii="Times New Roman" w:hAnsi="Times New Roman" w:cs="Times New Roman"/>
        </w:rPr>
        <w:t>Brühlmann</w:t>
      </w:r>
      <w:proofErr w:type="spellEnd"/>
      <w:r w:rsidRPr="00994343">
        <w:rPr>
          <w:rFonts w:ascii="Times New Roman" w:hAnsi="Times New Roman" w:cs="Times New Roman"/>
        </w:rPr>
        <w:t xml:space="preserve"> és munkatársai (2013) szerint </w:t>
      </w:r>
      <w:r w:rsidR="0053358C">
        <w:rPr>
          <w:rFonts w:ascii="Times New Roman" w:hAnsi="Times New Roman" w:cs="Times New Roman"/>
        </w:rPr>
        <w:t>„</w:t>
      </w:r>
      <w:r w:rsidR="0053358C" w:rsidRPr="0053358C">
        <w:rPr>
          <w:rFonts w:ascii="Times New Roman" w:hAnsi="Times New Roman" w:cs="Times New Roman"/>
          <w:i/>
          <w:iCs/>
        </w:rPr>
        <w:t xml:space="preserve">a </w:t>
      </w:r>
      <w:proofErr w:type="spellStart"/>
      <w:r w:rsidR="0053358C" w:rsidRPr="0053358C">
        <w:rPr>
          <w:rFonts w:ascii="Times New Roman" w:hAnsi="Times New Roman" w:cs="Times New Roman"/>
          <w:i/>
          <w:iCs/>
        </w:rPr>
        <w:t>gamifikáció</w:t>
      </w:r>
      <w:proofErr w:type="spellEnd"/>
      <w:r w:rsidR="0053358C" w:rsidRPr="0053358C">
        <w:rPr>
          <w:rFonts w:ascii="Times New Roman" w:hAnsi="Times New Roman" w:cs="Times New Roman"/>
          <w:i/>
          <w:iCs/>
        </w:rPr>
        <w:t xml:space="preserve"> célja gyakran az, hogy segítsen a felhasználónak egy feladat hatékonyabb elvégzésében, vagy hogy élvezetesebbé tegye azt. Ennek egyik kulcseleme a motiváció. A motiváció az a hajtóerő, amely cselekvésre ösztönöz – arra, hogy valamit elkezdjünk, és kitartóan folytassuk</w:t>
      </w:r>
      <w:r w:rsidR="0053358C">
        <w:rPr>
          <w:rFonts w:ascii="Times New Roman" w:hAnsi="Times New Roman" w:cs="Times New Roman"/>
          <w:i/>
          <w:iCs/>
        </w:rPr>
        <w:t xml:space="preserve"> </w:t>
      </w:r>
      <w:r w:rsidR="0053358C" w:rsidRPr="0053358C">
        <w:rPr>
          <w:rFonts w:ascii="Times New Roman" w:hAnsi="Times New Roman" w:cs="Times New Roman"/>
        </w:rPr>
        <w:t>(</w:t>
      </w:r>
      <w:proofErr w:type="spellStart"/>
      <w:r w:rsidR="0053358C" w:rsidRPr="00994343">
        <w:rPr>
          <w:rFonts w:ascii="Times New Roman" w:hAnsi="Times New Roman" w:cs="Times New Roman"/>
        </w:rPr>
        <w:t>Brühlmann</w:t>
      </w:r>
      <w:proofErr w:type="spellEnd"/>
      <w:r w:rsidR="0053358C" w:rsidRPr="00994343">
        <w:rPr>
          <w:rFonts w:ascii="Times New Roman" w:hAnsi="Times New Roman" w:cs="Times New Roman"/>
        </w:rPr>
        <w:t xml:space="preserve"> </w:t>
      </w:r>
      <w:proofErr w:type="spellStart"/>
      <w:r w:rsidR="0053358C" w:rsidRPr="00994343">
        <w:rPr>
          <w:rFonts w:ascii="Times New Roman" w:hAnsi="Times New Roman" w:cs="Times New Roman"/>
        </w:rPr>
        <w:t>et</w:t>
      </w:r>
      <w:proofErr w:type="spellEnd"/>
      <w:r w:rsidR="0053358C" w:rsidRPr="00994343">
        <w:rPr>
          <w:rFonts w:ascii="Times New Roman" w:hAnsi="Times New Roman" w:cs="Times New Roman"/>
        </w:rPr>
        <w:t xml:space="preserve"> </w:t>
      </w:r>
      <w:proofErr w:type="spellStart"/>
      <w:r w:rsidR="0053358C" w:rsidRPr="00994343">
        <w:rPr>
          <w:rFonts w:ascii="Times New Roman" w:hAnsi="Times New Roman" w:cs="Times New Roman"/>
        </w:rPr>
        <w:t>al</w:t>
      </w:r>
      <w:proofErr w:type="spellEnd"/>
      <w:r w:rsidR="0053358C" w:rsidRPr="00994343">
        <w:rPr>
          <w:rFonts w:ascii="Times New Roman" w:hAnsi="Times New Roman" w:cs="Times New Roman"/>
        </w:rPr>
        <w:t>., 2013</w:t>
      </w:r>
      <w:r w:rsidR="0053358C">
        <w:rPr>
          <w:rFonts w:ascii="Times New Roman" w:hAnsi="Times New Roman" w:cs="Times New Roman"/>
        </w:rPr>
        <w:t>, 4. o.</w:t>
      </w:r>
      <w:r w:rsidR="0053358C" w:rsidRPr="00994343">
        <w:rPr>
          <w:rFonts w:ascii="Times New Roman" w:hAnsi="Times New Roman" w:cs="Times New Roman"/>
        </w:rPr>
        <w:t>)</w:t>
      </w:r>
      <w:r w:rsidR="0053358C" w:rsidRPr="0053358C">
        <w:rPr>
          <w:rFonts w:ascii="Times New Roman" w:hAnsi="Times New Roman" w:cs="Times New Roman"/>
          <w:i/>
          <w:iCs/>
        </w:rPr>
        <w:t>.</w:t>
      </w:r>
      <w:r w:rsidR="0053358C">
        <w:rPr>
          <w:rFonts w:ascii="Times New Roman" w:hAnsi="Times New Roman" w:cs="Times New Roman"/>
        </w:rPr>
        <w:t xml:space="preserve"> „</w:t>
      </w:r>
      <w:r w:rsidRPr="00346100">
        <w:rPr>
          <w:rFonts w:ascii="Times New Roman" w:hAnsi="Times New Roman" w:cs="Times New Roman"/>
          <w:i/>
          <w:iCs/>
        </w:rPr>
        <w:t>A digitális rendszerekkel való interakció során a motiváció kiemelt szerepet játszik</w:t>
      </w:r>
      <w:r w:rsidR="00346100">
        <w:rPr>
          <w:rFonts w:ascii="Times New Roman" w:hAnsi="Times New Roman" w:cs="Times New Roman"/>
          <w:i/>
          <w:iCs/>
        </w:rPr>
        <w:t>”</w:t>
      </w:r>
      <w:r w:rsidRPr="00994343">
        <w:rPr>
          <w:rFonts w:ascii="Times New Roman" w:hAnsi="Times New Roman" w:cs="Times New Roman"/>
        </w:rPr>
        <w:t xml:space="preserve"> (Jung, Schneider, &amp; </w:t>
      </w:r>
      <w:proofErr w:type="spellStart"/>
      <w:r w:rsidRPr="00994343">
        <w:rPr>
          <w:rFonts w:ascii="Times New Roman" w:hAnsi="Times New Roman" w:cs="Times New Roman"/>
        </w:rPr>
        <w:t>Valacich</w:t>
      </w:r>
      <w:proofErr w:type="spellEnd"/>
      <w:r w:rsidRPr="00994343">
        <w:rPr>
          <w:rFonts w:ascii="Times New Roman" w:hAnsi="Times New Roman" w:cs="Times New Roman"/>
        </w:rPr>
        <w:t xml:space="preserve">, 2010, idézi </w:t>
      </w:r>
      <w:proofErr w:type="spellStart"/>
      <w:r w:rsidRPr="00994343">
        <w:rPr>
          <w:rFonts w:ascii="Times New Roman" w:hAnsi="Times New Roman" w:cs="Times New Roman"/>
        </w:rPr>
        <w:t>Brühlmann</w:t>
      </w:r>
      <w:proofErr w:type="spellEnd"/>
      <w:r w:rsidRPr="00994343">
        <w:rPr>
          <w:rFonts w:ascii="Times New Roman" w:hAnsi="Times New Roman" w:cs="Times New Roman"/>
        </w:rPr>
        <w:t xml:space="preserve"> </w:t>
      </w:r>
      <w:proofErr w:type="spellStart"/>
      <w:r w:rsidRPr="00994343">
        <w:rPr>
          <w:rFonts w:ascii="Times New Roman" w:hAnsi="Times New Roman" w:cs="Times New Roman"/>
        </w:rPr>
        <w:t>et</w:t>
      </w:r>
      <w:proofErr w:type="spellEnd"/>
      <w:r w:rsidRPr="00994343">
        <w:rPr>
          <w:rFonts w:ascii="Times New Roman" w:hAnsi="Times New Roman" w:cs="Times New Roman"/>
        </w:rPr>
        <w:t xml:space="preserve"> </w:t>
      </w:r>
      <w:proofErr w:type="spellStart"/>
      <w:r w:rsidRPr="00994343">
        <w:rPr>
          <w:rFonts w:ascii="Times New Roman" w:hAnsi="Times New Roman" w:cs="Times New Roman"/>
        </w:rPr>
        <w:t>al</w:t>
      </w:r>
      <w:proofErr w:type="spellEnd"/>
      <w:r w:rsidRPr="00994343">
        <w:rPr>
          <w:rFonts w:ascii="Times New Roman" w:hAnsi="Times New Roman" w:cs="Times New Roman"/>
        </w:rPr>
        <w:t>., 2013</w:t>
      </w:r>
      <w:r w:rsidR="00346100">
        <w:rPr>
          <w:rFonts w:ascii="Times New Roman" w:hAnsi="Times New Roman" w:cs="Times New Roman"/>
        </w:rPr>
        <w:t>, 4. o.</w:t>
      </w:r>
      <w:r w:rsidRPr="00994343">
        <w:rPr>
          <w:rFonts w:ascii="Times New Roman" w:hAnsi="Times New Roman" w:cs="Times New Roman"/>
        </w:rPr>
        <w:t xml:space="preserve">). </w:t>
      </w:r>
    </w:p>
    <w:p w14:paraId="2D9AC628" w14:textId="6622DD78" w:rsidR="00D43CA7" w:rsidRDefault="00D43CA7" w:rsidP="00AB7BED">
      <w:pPr>
        <w:spacing w:line="360" w:lineRule="auto"/>
        <w:jc w:val="both"/>
        <w:rPr>
          <w:ins w:id="63" w:author="Lttd" w:date="2025-05-01T12:04:00Z" w16du:dateUtc="2025-05-01T10:04:00Z"/>
          <w:rFonts w:ascii="Times New Roman" w:hAnsi="Times New Roman" w:cs="Times New Roman"/>
        </w:rPr>
      </w:pPr>
      <w:ins w:id="64" w:author="Lttd" w:date="2025-05-01T12:04:00Z" w16du:dateUtc="2025-05-01T10:04:00Z">
        <w:r>
          <w:rPr>
            <w:rFonts w:ascii="Times New Roman" w:hAnsi="Times New Roman" w:cs="Times New Roman"/>
          </w:rPr>
          <w:t xml:space="preserve">Hogy mi az interaktivitás és a </w:t>
        </w:r>
        <w:proofErr w:type="spellStart"/>
        <w:r>
          <w:rPr>
            <w:rFonts w:ascii="Times New Roman" w:hAnsi="Times New Roman" w:cs="Times New Roman"/>
          </w:rPr>
          <w:t>szórakoztat</w:t>
        </w:r>
      </w:ins>
      <w:ins w:id="65" w:author="Lttd" w:date="2025-05-01T12:05:00Z" w16du:dateUtc="2025-05-01T10:05:00Z">
        <w:r w:rsidR="000D6F4E">
          <w:rPr>
            <w:rFonts w:ascii="Times New Roman" w:hAnsi="Times New Roman" w:cs="Times New Roman"/>
          </w:rPr>
          <w:t>óság</w:t>
        </w:r>
        <w:proofErr w:type="spellEnd"/>
        <w:r w:rsidR="000D6F4E">
          <w:rPr>
            <w:rFonts w:ascii="Times New Roman" w:hAnsi="Times New Roman" w:cs="Times New Roman"/>
          </w:rPr>
          <w:t xml:space="preserve"> </w:t>
        </w:r>
      </w:ins>
      <w:ins w:id="66" w:author="Lttd" w:date="2025-05-01T12:04:00Z" w16du:dateUtc="2025-05-01T10:04:00Z">
        <w:r>
          <w:rPr>
            <w:rFonts w:ascii="Times New Roman" w:hAnsi="Times New Roman" w:cs="Times New Roman"/>
          </w:rPr>
          <w:t>(</w:t>
        </w:r>
      </w:ins>
      <w:ins w:id="67" w:author="Lttd" w:date="2025-05-01T12:05:00Z" w16du:dateUtc="2025-05-01T10:05:00Z">
        <w:r w:rsidR="000D6F4E">
          <w:rPr>
            <w:rFonts w:ascii="Times New Roman" w:hAnsi="Times New Roman" w:cs="Times New Roman"/>
          </w:rPr>
          <w:t xml:space="preserve">léte, </w:t>
        </w:r>
      </w:ins>
      <w:ins w:id="68" w:author="Lttd" w:date="2025-05-01T12:04:00Z" w16du:dateUtc="2025-05-01T10:04:00Z">
        <w:r>
          <w:rPr>
            <w:rFonts w:ascii="Times New Roman" w:hAnsi="Times New Roman" w:cs="Times New Roman"/>
          </w:rPr>
          <w:t>normája)</w:t>
        </w:r>
      </w:ins>
      <w:ins w:id="69" w:author="Lttd" w:date="2025-05-01T12:05:00Z" w16du:dateUtc="2025-05-01T10:05:00Z">
        <w:r w:rsidR="000D6F4E">
          <w:rPr>
            <w:rFonts w:ascii="Times New Roman" w:hAnsi="Times New Roman" w:cs="Times New Roman"/>
          </w:rPr>
          <w:t xml:space="preserve"> az ismét csak olyan kihívás, mely emberi lustaságból nem tartható tovább a szómágia keretei között…</w:t>
        </w:r>
      </w:ins>
    </w:p>
    <w:p w14:paraId="0670E892" w14:textId="5D4B5222" w:rsidR="00994343" w:rsidRPr="00994343" w:rsidRDefault="00994343" w:rsidP="00AB7BED">
      <w:pPr>
        <w:spacing w:line="360" w:lineRule="auto"/>
        <w:jc w:val="both"/>
        <w:rPr>
          <w:rFonts w:ascii="Times New Roman" w:hAnsi="Times New Roman" w:cs="Times New Roman"/>
        </w:rPr>
      </w:pPr>
      <w:r w:rsidRPr="00994343">
        <w:rPr>
          <w:rFonts w:ascii="Times New Roman" w:hAnsi="Times New Roman" w:cs="Times New Roman"/>
        </w:rPr>
        <w:t xml:space="preserve">Két elmélet különösen releváns a </w:t>
      </w:r>
      <w:proofErr w:type="spellStart"/>
      <w:r w:rsidRPr="00994343">
        <w:rPr>
          <w:rFonts w:ascii="Times New Roman" w:hAnsi="Times New Roman" w:cs="Times New Roman"/>
        </w:rPr>
        <w:t>gamifikációval</w:t>
      </w:r>
      <w:proofErr w:type="spellEnd"/>
      <w:r w:rsidRPr="00994343">
        <w:rPr>
          <w:rFonts w:ascii="Times New Roman" w:hAnsi="Times New Roman" w:cs="Times New Roman"/>
        </w:rPr>
        <w:t xml:space="preserve"> kapcsolatos kutatásokban. Az egyik ilyen elmélet az öndeterminációs elmélet, amelyet Ryan és Deci (2000) dolgoztak ki, és amely a motiváció különböző típusait különbözteti meg a tevékenység- és eredményorientációk alapján.</w:t>
      </w:r>
      <w:r w:rsidR="00813997">
        <w:rPr>
          <w:rFonts w:ascii="Times New Roman" w:hAnsi="Times New Roman" w:cs="Times New Roman"/>
        </w:rPr>
        <w:t xml:space="preserve"> „</w:t>
      </w:r>
      <w:r w:rsidR="00813997" w:rsidRPr="00006FE2">
        <w:rPr>
          <w:rFonts w:ascii="Times New Roman" w:hAnsi="Times New Roman" w:cs="Times New Roman"/>
          <w:i/>
          <w:iCs/>
        </w:rPr>
        <w:t>A legalapvetőbb megkülönböztetés a belső és a külső motiváció között van: a belső motiváció azt jelenti, hogy valamit önmagáért, mert érdekesnek vagy élvezetesnek találunk, míg a külső motiváció esetén azért cselekszünk, mert a tevékenység valamilyen különálló eredményhez vezet</w:t>
      </w:r>
      <w:r w:rsidR="00813997">
        <w:rPr>
          <w:rFonts w:ascii="Times New Roman" w:hAnsi="Times New Roman" w:cs="Times New Roman"/>
          <w:i/>
          <w:iCs/>
        </w:rPr>
        <w:t xml:space="preserve">” </w:t>
      </w:r>
      <w:r w:rsidR="00813997" w:rsidRPr="00994343">
        <w:rPr>
          <w:rFonts w:ascii="Times New Roman" w:hAnsi="Times New Roman" w:cs="Times New Roman"/>
        </w:rPr>
        <w:t>(Ryan &amp; Deci, 2000</w:t>
      </w:r>
      <w:r w:rsidR="00813997">
        <w:rPr>
          <w:rFonts w:ascii="Times New Roman" w:hAnsi="Times New Roman" w:cs="Times New Roman"/>
        </w:rPr>
        <w:t>, 1. o.</w:t>
      </w:r>
      <w:r w:rsidR="00813997" w:rsidRPr="00994343">
        <w:rPr>
          <w:rFonts w:ascii="Times New Roman" w:hAnsi="Times New Roman" w:cs="Times New Roman"/>
        </w:rPr>
        <w:t>)</w:t>
      </w:r>
      <w:r w:rsidR="00813997">
        <w:rPr>
          <w:rFonts w:ascii="Times New Roman" w:hAnsi="Times New Roman" w:cs="Times New Roman"/>
        </w:rPr>
        <w:t>. „</w:t>
      </w:r>
      <w:r w:rsidR="00813997" w:rsidRPr="00346100">
        <w:rPr>
          <w:rFonts w:ascii="Times New Roman" w:hAnsi="Times New Roman" w:cs="Times New Roman"/>
          <w:i/>
          <w:iCs/>
        </w:rPr>
        <w:t>Az öndeterminációs elmélet (</w:t>
      </w:r>
      <w:proofErr w:type="spellStart"/>
      <w:r w:rsidR="00813997" w:rsidRPr="00346100">
        <w:rPr>
          <w:rFonts w:ascii="Times New Roman" w:hAnsi="Times New Roman" w:cs="Times New Roman"/>
          <w:i/>
          <w:iCs/>
        </w:rPr>
        <w:t>self-determination</w:t>
      </w:r>
      <w:proofErr w:type="spellEnd"/>
      <w:r w:rsidR="00813997" w:rsidRPr="003461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13997" w:rsidRPr="00346100">
        <w:rPr>
          <w:rFonts w:ascii="Times New Roman" w:hAnsi="Times New Roman" w:cs="Times New Roman"/>
          <w:i/>
          <w:iCs/>
        </w:rPr>
        <w:t>theory</w:t>
      </w:r>
      <w:proofErr w:type="spellEnd"/>
      <w:r w:rsidR="00813997" w:rsidRPr="00346100">
        <w:rPr>
          <w:rFonts w:ascii="Times New Roman" w:hAnsi="Times New Roman" w:cs="Times New Roman"/>
          <w:i/>
          <w:iCs/>
        </w:rPr>
        <w:t>) által vezérelt kutatások arra irányultak, hogy feltárják azokat a társas-környezeti tényezőket, amelyek elősegítik vagy éppen gátolják az önálló motiváció és az egészséges pszichológiai fejlődés természetes folyamatait. Különösen azokat a tényezőket vizsgálták, amelyek erősítik vagy éppen aláássák a belső motivációt, az önszabályozást és a jóllétet.</w:t>
      </w:r>
      <w:r w:rsidR="00813997" w:rsidRPr="00006FE2">
        <w:rPr>
          <w:rFonts w:ascii="Times New Roman" w:hAnsi="Times New Roman" w:cs="Times New Roman"/>
          <w:i/>
          <w:iCs/>
        </w:rPr>
        <w:t xml:space="preserve"> </w:t>
      </w:r>
      <w:r w:rsidR="00813997" w:rsidRPr="00346100">
        <w:rPr>
          <w:rFonts w:ascii="Times New Roman" w:hAnsi="Times New Roman" w:cs="Times New Roman"/>
          <w:i/>
          <w:iCs/>
        </w:rPr>
        <w:t>Ezek az eredmények három velünk született pszichológiai szükséglet feltételezéséhez vezettek: a kompetencia, az autonómia és a kapcsolódás igényéhez. Ha ezek a szükségletek kielégülnek, fokozzák az önálló motivációt és a mentális egészséget, ha viszont akadályozzák őket, csökken a motiváció és romlik a jóllét</w:t>
      </w:r>
      <w:r w:rsidR="00813997">
        <w:rPr>
          <w:rFonts w:ascii="Times New Roman" w:hAnsi="Times New Roman" w:cs="Times New Roman"/>
          <w:i/>
          <w:iCs/>
        </w:rPr>
        <w:t xml:space="preserve">” </w:t>
      </w:r>
      <w:r w:rsidR="00813997" w:rsidRPr="00994343">
        <w:rPr>
          <w:rFonts w:ascii="Times New Roman" w:hAnsi="Times New Roman" w:cs="Times New Roman"/>
        </w:rPr>
        <w:t>(Ryan &amp; Deci, 2002</w:t>
      </w:r>
      <w:r w:rsidR="00813997">
        <w:rPr>
          <w:rFonts w:ascii="Times New Roman" w:hAnsi="Times New Roman" w:cs="Times New Roman"/>
        </w:rPr>
        <w:t>, 1. o.</w:t>
      </w:r>
      <w:r w:rsidR="00813997" w:rsidRPr="00994343">
        <w:rPr>
          <w:rFonts w:ascii="Times New Roman" w:hAnsi="Times New Roman" w:cs="Times New Roman"/>
        </w:rPr>
        <w:t>)</w:t>
      </w:r>
      <w:r w:rsidRPr="00994343">
        <w:rPr>
          <w:rFonts w:ascii="Times New Roman" w:hAnsi="Times New Roman" w:cs="Times New Roman"/>
        </w:rPr>
        <w:t xml:space="preserve">. </w:t>
      </w:r>
      <w:r w:rsidR="00E95C5C">
        <w:rPr>
          <w:rFonts w:ascii="Times New Roman" w:hAnsi="Times New Roman" w:cs="Times New Roman"/>
        </w:rPr>
        <w:t>„</w:t>
      </w:r>
      <w:r w:rsidR="00E95C5C" w:rsidRPr="00E95C5C">
        <w:rPr>
          <w:rFonts w:ascii="Times New Roman" w:hAnsi="Times New Roman" w:cs="Times New Roman"/>
          <w:i/>
          <w:iCs/>
        </w:rPr>
        <w:t xml:space="preserve">Egy ígéretes megközelítés, ha a </w:t>
      </w:r>
      <w:proofErr w:type="spellStart"/>
      <w:r w:rsidR="00E95C5C" w:rsidRPr="00E95C5C">
        <w:rPr>
          <w:rFonts w:ascii="Times New Roman" w:hAnsi="Times New Roman" w:cs="Times New Roman"/>
          <w:i/>
          <w:iCs/>
        </w:rPr>
        <w:t>gamifikációt</w:t>
      </w:r>
      <w:proofErr w:type="spellEnd"/>
      <w:r w:rsidR="00E95C5C" w:rsidRPr="00E95C5C">
        <w:rPr>
          <w:rFonts w:ascii="Times New Roman" w:hAnsi="Times New Roman" w:cs="Times New Roman"/>
          <w:i/>
          <w:iCs/>
        </w:rPr>
        <w:t xml:space="preserve"> a motivációelméletek szemszögéből vizsgáljuk. A jutalmazásról szóló kiterjedt kutatások és a videojátékok területén végzett vizsgálatok alapján az önmeghatározás-elmélet megfelelő kiindulópontot kínál</w:t>
      </w:r>
      <w:r w:rsidR="00E95C5C">
        <w:rPr>
          <w:rFonts w:ascii="Times New Roman" w:hAnsi="Times New Roman" w:cs="Times New Roman"/>
          <w:i/>
          <w:iCs/>
        </w:rPr>
        <w:t>”</w:t>
      </w:r>
      <w:r w:rsidRPr="00994343">
        <w:rPr>
          <w:rFonts w:ascii="Times New Roman" w:hAnsi="Times New Roman" w:cs="Times New Roman"/>
        </w:rPr>
        <w:t xml:space="preserve"> (</w:t>
      </w:r>
      <w:proofErr w:type="spellStart"/>
      <w:r w:rsidRPr="00994343">
        <w:rPr>
          <w:rFonts w:ascii="Times New Roman" w:hAnsi="Times New Roman" w:cs="Times New Roman"/>
        </w:rPr>
        <w:t>Brühlmann</w:t>
      </w:r>
      <w:proofErr w:type="spellEnd"/>
      <w:r w:rsidRPr="00994343">
        <w:rPr>
          <w:rFonts w:ascii="Times New Roman" w:hAnsi="Times New Roman" w:cs="Times New Roman"/>
        </w:rPr>
        <w:t xml:space="preserve"> </w:t>
      </w:r>
      <w:proofErr w:type="spellStart"/>
      <w:r w:rsidRPr="00994343">
        <w:rPr>
          <w:rFonts w:ascii="Times New Roman" w:hAnsi="Times New Roman" w:cs="Times New Roman"/>
        </w:rPr>
        <w:t>et</w:t>
      </w:r>
      <w:proofErr w:type="spellEnd"/>
      <w:r w:rsidRPr="00994343">
        <w:rPr>
          <w:rFonts w:ascii="Times New Roman" w:hAnsi="Times New Roman" w:cs="Times New Roman"/>
        </w:rPr>
        <w:t xml:space="preserve"> </w:t>
      </w:r>
      <w:proofErr w:type="spellStart"/>
      <w:r w:rsidRPr="00994343">
        <w:rPr>
          <w:rFonts w:ascii="Times New Roman" w:hAnsi="Times New Roman" w:cs="Times New Roman"/>
        </w:rPr>
        <w:t>al</w:t>
      </w:r>
      <w:proofErr w:type="spellEnd"/>
      <w:r w:rsidRPr="00994343">
        <w:rPr>
          <w:rFonts w:ascii="Times New Roman" w:hAnsi="Times New Roman" w:cs="Times New Roman"/>
        </w:rPr>
        <w:t>., 2013</w:t>
      </w:r>
      <w:r w:rsidR="00E95C5C">
        <w:rPr>
          <w:rFonts w:ascii="Times New Roman" w:hAnsi="Times New Roman" w:cs="Times New Roman"/>
        </w:rPr>
        <w:t>, 2. o.</w:t>
      </w:r>
      <w:r w:rsidRPr="00994343">
        <w:rPr>
          <w:rFonts w:ascii="Times New Roman" w:hAnsi="Times New Roman" w:cs="Times New Roman"/>
        </w:rPr>
        <w:t xml:space="preserve">). A </w:t>
      </w:r>
      <w:proofErr w:type="spellStart"/>
      <w:r w:rsidRPr="00994343">
        <w:rPr>
          <w:rFonts w:ascii="Times New Roman" w:hAnsi="Times New Roman" w:cs="Times New Roman"/>
        </w:rPr>
        <w:t>gamifikációval</w:t>
      </w:r>
      <w:proofErr w:type="spellEnd"/>
      <w:r w:rsidRPr="00994343">
        <w:rPr>
          <w:rFonts w:ascii="Times New Roman" w:hAnsi="Times New Roman" w:cs="Times New Roman"/>
        </w:rPr>
        <w:t xml:space="preserve"> kapcsolatosan kiemelt szerepet kapó másik elmélet a flow elmélete, melyet Csikszentmihályi (1990) dolgozott ki.</w:t>
      </w:r>
      <w:r w:rsidR="00E95C5C" w:rsidRPr="00E95C5C">
        <w:t xml:space="preserve"> </w:t>
      </w:r>
      <w:r w:rsidR="00E95C5C">
        <w:t>„</w:t>
      </w:r>
      <w:r w:rsidR="00E95C5C" w:rsidRPr="00E95C5C">
        <w:rPr>
          <w:rFonts w:ascii="Times New Roman" w:hAnsi="Times New Roman" w:cs="Times New Roman"/>
          <w:i/>
          <w:iCs/>
        </w:rPr>
        <w:t xml:space="preserve">A flow állapotában a figyelem szabadon irányul a személy céljainak elérésére, mert nincs semmi zavar, amit kezelnünk kellene, és nincs fenyegetés, amivel meg kellene küzdenünk. Amikor valaki </w:t>
      </w:r>
      <w:r w:rsidR="00E95C5C" w:rsidRPr="00E95C5C">
        <w:rPr>
          <w:rFonts w:ascii="Times New Roman" w:hAnsi="Times New Roman" w:cs="Times New Roman"/>
          <w:i/>
          <w:iCs/>
        </w:rPr>
        <w:lastRenderedPageBreak/>
        <w:t>képes úgy megszervezni a tudatát, hogy minél gyakrabban megtapasztalja a flow-t, az életminősége javulni kezd. A flow-ban mi irányítjuk a lelki energiánkat, és minden, amit teszünk, rendet visz a tudatba</w:t>
      </w:r>
      <w:r w:rsidR="00E95C5C">
        <w:rPr>
          <w:rFonts w:ascii="Times New Roman" w:hAnsi="Times New Roman" w:cs="Times New Roman"/>
          <w:i/>
          <w:iCs/>
        </w:rPr>
        <w:t xml:space="preserve">. </w:t>
      </w:r>
      <w:r w:rsidR="00E95C5C" w:rsidRPr="00E95C5C">
        <w:rPr>
          <w:rFonts w:ascii="Times New Roman" w:hAnsi="Times New Roman" w:cs="Times New Roman"/>
          <w:i/>
          <w:iCs/>
        </w:rPr>
        <w:t>A flow integrációhoz vezet, mivel a gondolatok, szándékok, érzések és érzékszervek mind ugyanarra a célra összpontosítanak</w:t>
      </w:r>
      <w:r w:rsidR="00E95C5C">
        <w:rPr>
          <w:rFonts w:ascii="Times New Roman" w:hAnsi="Times New Roman" w:cs="Times New Roman"/>
        </w:rPr>
        <w:t>”</w:t>
      </w:r>
      <w:r w:rsidRPr="00994343">
        <w:rPr>
          <w:rFonts w:ascii="Times New Roman" w:hAnsi="Times New Roman" w:cs="Times New Roman"/>
        </w:rPr>
        <w:t xml:space="preserve"> (Csikszentmihályi, 1990</w:t>
      </w:r>
      <w:r w:rsidR="00E95C5C">
        <w:rPr>
          <w:rFonts w:ascii="Times New Roman" w:hAnsi="Times New Roman" w:cs="Times New Roman"/>
        </w:rPr>
        <w:t>, 3. o.</w:t>
      </w:r>
      <w:r w:rsidRPr="00994343">
        <w:rPr>
          <w:rFonts w:ascii="Times New Roman" w:hAnsi="Times New Roman" w:cs="Times New Roman"/>
        </w:rPr>
        <w:t xml:space="preserve">). </w:t>
      </w:r>
      <w:proofErr w:type="spellStart"/>
      <w:r w:rsidRPr="00994343">
        <w:rPr>
          <w:rFonts w:ascii="Times New Roman" w:hAnsi="Times New Roman" w:cs="Times New Roman"/>
        </w:rPr>
        <w:t>Molina-Carmona</w:t>
      </w:r>
      <w:proofErr w:type="spellEnd"/>
      <w:r w:rsidRPr="00994343">
        <w:rPr>
          <w:rFonts w:ascii="Times New Roman" w:hAnsi="Times New Roman" w:cs="Times New Roman"/>
        </w:rPr>
        <w:t xml:space="preserve"> és </w:t>
      </w:r>
      <w:proofErr w:type="spellStart"/>
      <w:r w:rsidRPr="00994343">
        <w:rPr>
          <w:rFonts w:ascii="Times New Roman" w:hAnsi="Times New Roman" w:cs="Times New Roman"/>
        </w:rPr>
        <w:t>Llorens-Largo</w:t>
      </w:r>
      <w:proofErr w:type="spellEnd"/>
      <w:r w:rsidRPr="00994343">
        <w:rPr>
          <w:rFonts w:ascii="Times New Roman" w:hAnsi="Times New Roman" w:cs="Times New Roman"/>
        </w:rPr>
        <w:t xml:space="preserve"> (2020) kutatása alapján </w:t>
      </w:r>
      <w:r w:rsidR="00020108">
        <w:rPr>
          <w:rFonts w:ascii="Times New Roman" w:hAnsi="Times New Roman" w:cs="Times New Roman"/>
        </w:rPr>
        <w:t>„</w:t>
      </w:r>
      <w:r w:rsidRPr="00020108">
        <w:rPr>
          <w:rFonts w:ascii="Times New Roman" w:hAnsi="Times New Roman" w:cs="Times New Roman"/>
          <w:i/>
          <w:iCs/>
        </w:rPr>
        <w:t>a motiváció kulcsfontosságú eleme a hatékony oktatásnak, és különösen fontos, amikor a diákok saját maguk irányítják a tanulási folyamatot. A hagyományos oktatásban a tanárok képesek reagálni a diákok viselkedésére, azonban a játékos elemek beépítése javíthatja az oktatási módszereket és növelheti a diákok motivációját. A játékok interaktív jellege, gyors tempója és cselekvés-orientáltsága elősegíti az agyi kapcsolatok erősödését, miközben endorfinokat és dopamint szabadít fel, amelyek a szórakozás érzését keltik. Ezáltal elősegítik a tanulást és a belső motiváció kialakulását</w:t>
      </w:r>
      <w:r w:rsidR="00020108">
        <w:rPr>
          <w:rFonts w:ascii="Times New Roman" w:hAnsi="Times New Roman" w:cs="Times New Roman"/>
          <w:i/>
          <w:iCs/>
        </w:rPr>
        <w:t>”</w:t>
      </w:r>
      <w:r w:rsidRPr="00994343">
        <w:rPr>
          <w:rFonts w:ascii="Times New Roman" w:hAnsi="Times New Roman" w:cs="Times New Roman"/>
        </w:rPr>
        <w:t xml:space="preserve"> (</w:t>
      </w:r>
      <w:proofErr w:type="spellStart"/>
      <w:r w:rsidRPr="00994343">
        <w:rPr>
          <w:rFonts w:ascii="Times New Roman" w:hAnsi="Times New Roman" w:cs="Times New Roman"/>
        </w:rPr>
        <w:t>Molina-Carmona</w:t>
      </w:r>
      <w:proofErr w:type="spellEnd"/>
      <w:r w:rsidRPr="00994343">
        <w:rPr>
          <w:rFonts w:ascii="Times New Roman" w:hAnsi="Times New Roman" w:cs="Times New Roman"/>
        </w:rPr>
        <w:t xml:space="preserve"> &amp; </w:t>
      </w:r>
      <w:proofErr w:type="spellStart"/>
      <w:r w:rsidRPr="00994343">
        <w:rPr>
          <w:rFonts w:ascii="Times New Roman" w:hAnsi="Times New Roman" w:cs="Times New Roman"/>
        </w:rPr>
        <w:t>Llorens-Largo</w:t>
      </w:r>
      <w:proofErr w:type="spellEnd"/>
      <w:r w:rsidRPr="00994343">
        <w:rPr>
          <w:rFonts w:ascii="Times New Roman" w:hAnsi="Times New Roman" w:cs="Times New Roman"/>
        </w:rPr>
        <w:t>, 2020</w:t>
      </w:r>
      <w:r w:rsidR="00E86322">
        <w:rPr>
          <w:rFonts w:ascii="Times New Roman" w:hAnsi="Times New Roman" w:cs="Times New Roman"/>
        </w:rPr>
        <w:t>, 4. o.</w:t>
      </w:r>
      <w:r w:rsidRPr="00994343">
        <w:rPr>
          <w:rFonts w:ascii="Times New Roman" w:hAnsi="Times New Roman" w:cs="Times New Roman"/>
        </w:rPr>
        <w:t>).</w:t>
      </w:r>
    </w:p>
    <w:p w14:paraId="6239CFDC" w14:textId="77777777" w:rsidR="00994343" w:rsidRPr="00994343" w:rsidRDefault="00994343" w:rsidP="00AB7BE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94343">
        <w:rPr>
          <w:rFonts w:ascii="Times New Roman" w:hAnsi="Times New Roman" w:cs="Times New Roman"/>
          <w:b/>
          <w:bCs/>
        </w:rPr>
        <w:t xml:space="preserve">A </w:t>
      </w:r>
      <w:proofErr w:type="spellStart"/>
      <w:r w:rsidRPr="00994343">
        <w:rPr>
          <w:rFonts w:ascii="Times New Roman" w:hAnsi="Times New Roman" w:cs="Times New Roman"/>
          <w:b/>
          <w:bCs/>
        </w:rPr>
        <w:t>gamifikáció</w:t>
      </w:r>
      <w:proofErr w:type="spellEnd"/>
      <w:r w:rsidRPr="00994343">
        <w:rPr>
          <w:rFonts w:ascii="Times New Roman" w:hAnsi="Times New Roman" w:cs="Times New Roman"/>
          <w:b/>
          <w:bCs/>
        </w:rPr>
        <w:t xml:space="preserve"> hatása a teljesítményre</w:t>
      </w:r>
    </w:p>
    <w:p w14:paraId="6DA974FC" w14:textId="77777777" w:rsidR="00AF2EFA" w:rsidRDefault="00994343" w:rsidP="00AB7BED">
      <w:pPr>
        <w:spacing w:line="360" w:lineRule="auto"/>
        <w:jc w:val="both"/>
        <w:rPr>
          <w:rFonts w:ascii="Times New Roman" w:hAnsi="Times New Roman" w:cs="Times New Roman"/>
        </w:rPr>
      </w:pPr>
      <w:r w:rsidRPr="00876DA1">
        <w:rPr>
          <w:rFonts w:ascii="Times New Roman" w:hAnsi="Times New Roman" w:cs="Times New Roman"/>
          <w:i/>
          <w:iCs/>
        </w:rPr>
        <w:t xml:space="preserve">A </w:t>
      </w:r>
      <w:proofErr w:type="spellStart"/>
      <w:r w:rsidRPr="00876DA1">
        <w:rPr>
          <w:rFonts w:ascii="Times New Roman" w:hAnsi="Times New Roman" w:cs="Times New Roman"/>
          <w:i/>
          <w:iCs/>
        </w:rPr>
        <w:t>gamifikációs</w:t>
      </w:r>
      <w:proofErr w:type="spellEnd"/>
      <w:r w:rsidRPr="00876DA1">
        <w:rPr>
          <w:rFonts w:ascii="Times New Roman" w:hAnsi="Times New Roman" w:cs="Times New Roman"/>
          <w:i/>
          <w:iCs/>
        </w:rPr>
        <w:t xml:space="preserve"> technikák egyre népszerűbbek az oktatásban, mivel </w:t>
      </w:r>
      <w:r w:rsidRPr="00B56068">
        <w:rPr>
          <w:rFonts w:ascii="Times New Roman" w:hAnsi="Times New Roman" w:cs="Times New Roman"/>
          <w:i/>
          <w:iCs/>
          <w:highlight w:val="yellow"/>
        </w:rPr>
        <w:t>segítenek növelni</w:t>
      </w:r>
      <w:r w:rsidRPr="00876DA1">
        <w:rPr>
          <w:rFonts w:ascii="Times New Roman" w:hAnsi="Times New Roman" w:cs="Times New Roman"/>
          <w:i/>
          <w:iCs/>
        </w:rPr>
        <w:t xml:space="preserve"> a diákok </w:t>
      </w:r>
      <w:r w:rsidRPr="00B56068">
        <w:rPr>
          <w:rFonts w:ascii="Times New Roman" w:hAnsi="Times New Roman" w:cs="Times New Roman"/>
          <w:i/>
          <w:iCs/>
          <w:highlight w:val="yellow"/>
        </w:rPr>
        <w:t>motivációját</w:t>
      </w:r>
      <w:r w:rsidRPr="00994343">
        <w:rPr>
          <w:rFonts w:ascii="Times New Roman" w:hAnsi="Times New Roman" w:cs="Times New Roman"/>
        </w:rPr>
        <w:t xml:space="preserve"> (</w:t>
      </w:r>
      <w:proofErr w:type="spellStart"/>
      <w:r w:rsidRPr="00994343">
        <w:rPr>
          <w:rFonts w:ascii="Times New Roman" w:hAnsi="Times New Roman" w:cs="Times New Roman"/>
        </w:rPr>
        <w:t>Ramirez</w:t>
      </w:r>
      <w:proofErr w:type="spellEnd"/>
      <w:r w:rsidRPr="00994343">
        <w:rPr>
          <w:rFonts w:ascii="Times New Roman" w:hAnsi="Times New Roman" w:cs="Times New Roman"/>
        </w:rPr>
        <w:t xml:space="preserve"> &amp; </w:t>
      </w:r>
      <w:proofErr w:type="spellStart"/>
      <w:r w:rsidRPr="00994343">
        <w:rPr>
          <w:rFonts w:ascii="Times New Roman" w:hAnsi="Times New Roman" w:cs="Times New Roman"/>
        </w:rPr>
        <w:t>Squire</w:t>
      </w:r>
      <w:proofErr w:type="spellEnd"/>
      <w:r w:rsidRPr="00994343">
        <w:rPr>
          <w:rFonts w:ascii="Times New Roman" w:hAnsi="Times New Roman" w:cs="Times New Roman"/>
        </w:rPr>
        <w:t>, 2015</w:t>
      </w:r>
      <w:r w:rsidR="00876DA1">
        <w:rPr>
          <w:rFonts w:ascii="Times New Roman" w:hAnsi="Times New Roman" w:cs="Times New Roman"/>
        </w:rPr>
        <w:t>, 1. o.</w:t>
      </w:r>
      <w:r w:rsidRPr="00994343">
        <w:rPr>
          <w:rFonts w:ascii="Times New Roman" w:hAnsi="Times New Roman" w:cs="Times New Roman"/>
        </w:rPr>
        <w:t xml:space="preserve">). </w:t>
      </w:r>
      <w:r w:rsidR="00F37DCC">
        <w:rPr>
          <w:rFonts w:ascii="Times New Roman" w:hAnsi="Times New Roman" w:cs="Times New Roman"/>
        </w:rPr>
        <w:t>„</w:t>
      </w:r>
      <w:r w:rsidRPr="00F37DCC">
        <w:rPr>
          <w:rFonts w:ascii="Times New Roman" w:hAnsi="Times New Roman" w:cs="Times New Roman"/>
          <w:i/>
          <w:iCs/>
        </w:rPr>
        <w:t xml:space="preserve">Ahogy a játékokat egyre inkább alkalmazzák a tanulásban, kiderült, hogy nemcsak a motivációt, hanem más fontos területeket is </w:t>
      </w:r>
      <w:r w:rsidRPr="00B56068">
        <w:rPr>
          <w:rFonts w:ascii="Times New Roman" w:hAnsi="Times New Roman" w:cs="Times New Roman"/>
          <w:i/>
          <w:iCs/>
          <w:highlight w:val="yellow"/>
        </w:rPr>
        <w:t>fejlesztenek</w:t>
      </w:r>
      <w:r w:rsidRPr="00F37DCC">
        <w:rPr>
          <w:rFonts w:ascii="Times New Roman" w:hAnsi="Times New Roman" w:cs="Times New Roman"/>
          <w:i/>
          <w:iCs/>
        </w:rPr>
        <w:t xml:space="preserve">, például a </w:t>
      </w:r>
      <w:r w:rsidRPr="00B56068">
        <w:rPr>
          <w:rFonts w:ascii="Times New Roman" w:hAnsi="Times New Roman" w:cs="Times New Roman"/>
          <w:i/>
          <w:iCs/>
          <w:highlight w:val="yellow"/>
        </w:rPr>
        <w:t>diákok kapcsolatát a tananyaggal</w:t>
      </w:r>
      <w:r w:rsidRPr="00F37DCC">
        <w:rPr>
          <w:rFonts w:ascii="Times New Roman" w:hAnsi="Times New Roman" w:cs="Times New Roman"/>
          <w:i/>
          <w:iCs/>
        </w:rPr>
        <w:t xml:space="preserve">. A jó játéktervezés alapjai, mint a </w:t>
      </w:r>
      <w:r w:rsidRPr="00B56068">
        <w:rPr>
          <w:rFonts w:ascii="Times New Roman" w:hAnsi="Times New Roman" w:cs="Times New Roman"/>
          <w:i/>
          <w:iCs/>
          <w:highlight w:val="yellow"/>
        </w:rPr>
        <w:t>megfelelő</w:t>
      </w:r>
      <w:r w:rsidRPr="00F37DCC">
        <w:rPr>
          <w:rFonts w:ascii="Times New Roman" w:hAnsi="Times New Roman" w:cs="Times New Roman"/>
          <w:i/>
          <w:iCs/>
        </w:rPr>
        <w:t xml:space="preserve"> </w:t>
      </w:r>
      <w:r w:rsidRPr="00B56068">
        <w:rPr>
          <w:rFonts w:ascii="Times New Roman" w:hAnsi="Times New Roman" w:cs="Times New Roman"/>
          <w:i/>
          <w:iCs/>
          <w:highlight w:val="yellow"/>
        </w:rPr>
        <w:t>visszajelzés</w:t>
      </w:r>
      <w:r w:rsidRPr="00F37DCC">
        <w:rPr>
          <w:rFonts w:ascii="Times New Roman" w:hAnsi="Times New Roman" w:cs="Times New Roman"/>
          <w:i/>
          <w:iCs/>
        </w:rPr>
        <w:t xml:space="preserve">, </w:t>
      </w:r>
      <w:r w:rsidRPr="00B56068">
        <w:rPr>
          <w:rFonts w:ascii="Times New Roman" w:hAnsi="Times New Roman" w:cs="Times New Roman"/>
          <w:i/>
          <w:iCs/>
          <w:highlight w:val="yellow"/>
        </w:rPr>
        <w:t>jól felépített</w:t>
      </w:r>
      <w:r w:rsidRPr="00F37DCC">
        <w:rPr>
          <w:rFonts w:ascii="Times New Roman" w:hAnsi="Times New Roman" w:cs="Times New Roman"/>
          <w:i/>
          <w:iCs/>
        </w:rPr>
        <w:t xml:space="preserve"> feladatok és a hibákból való </w:t>
      </w:r>
      <w:r w:rsidRPr="00AF2EFA">
        <w:rPr>
          <w:rFonts w:ascii="Times New Roman" w:hAnsi="Times New Roman" w:cs="Times New Roman"/>
          <w:i/>
          <w:iCs/>
          <w:highlight w:val="yellow"/>
        </w:rPr>
        <w:t>tanulás</w:t>
      </w:r>
      <w:r w:rsidRPr="00F37DCC">
        <w:rPr>
          <w:rFonts w:ascii="Times New Roman" w:hAnsi="Times New Roman" w:cs="Times New Roman"/>
          <w:i/>
          <w:iCs/>
        </w:rPr>
        <w:t xml:space="preserve"> lehetősége, szintén </w:t>
      </w:r>
      <w:proofErr w:type="spellStart"/>
      <w:r w:rsidRPr="00F37DCC">
        <w:rPr>
          <w:rFonts w:ascii="Times New Roman" w:hAnsi="Times New Roman" w:cs="Times New Roman"/>
          <w:i/>
          <w:iCs/>
        </w:rPr>
        <w:t>fontosak</w:t>
      </w:r>
      <w:proofErr w:type="spellEnd"/>
      <w:r w:rsidRPr="00F37DCC">
        <w:rPr>
          <w:rFonts w:ascii="Times New Roman" w:hAnsi="Times New Roman" w:cs="Times New Roman"/>
          <w:i/>
          <w:iCs/>
        </w:rPr>
        <w:t xml:space="preserve"> az oktatásban. Egyre több iskola és oktatási intézmény alkalmazza a játékokat, és a játékos elemek beépítés</w:t>
      </w:r>
      <w:r w:rsidR="00733D6E" w:rsidRPr="00F37DCC">
        <w:rPr>
          <w:rFonts w:ascii="Times New Roman" w:hAnsi="Times New Roman" w:cs="Times New Roman"/>
          <w:i/>
          <w:iCs/>
        </w:rPr>
        <w:t>ét</w:t>
      </w:r>
      <w:r w:rsidRPr="00F37DCC">
        <w:rPr>
          <w:rFonts w:ascii="Times New Roman" w:hAnsi="Times New Roman" w:cs="Times New Roman"/>
          <w:i/>
          <w:iCs/>
        </w:rPr>
        <w:t xml:space="preserve"> a diákok </w:t>
      </w:r>
      <w:r w:rsidRPr="00AF2EFA">
        <w:rPr>
          <w:rFonts w:ascii="Times New Roman" w:hAnsi="Times New Roman" w:cs="Times New Roman"/>
          <w:i/>
          <w:iCs/>
          <w:highlight w:val="yellow"/>
        </w:rPr>
        <w:t>elkötelezettségének növelésére</w:t>
      </w:r>
      <w:r w:rsidRPr="00F37DCC">
        <w:rPr>
          <w:rFonts w:ascii="Times New Roman" w:hAnsi="Times New Roman" w:cs="Times New Roman"/>
          <w:i/>
          <w:iCs/>
        </w:rPr>
        <w:t xml:space="preserve"> és a tevékenységek </w:t>
      </w:r>
      <w:r w:rsidRPr="00AF2EFA">
        <w:rPr>
          <w:rFonts w:ascii="Times New Roman" w:hAnsi="Times New Roman" w:cs="Times New Roman"/>
          <w:i/>
          <w:iCs/>
          <w:highlight w:val="red"/>
        </w:rPr>
        <w:t>mérésére</w:t>
      </w:r>
      <w:r w:rsidR="00F37DCC">
        <w:rPr>
          <w:rFonts w:ascii="Times New Roman" w:hAnsi="Times New Roman" w:cs="Times New Roman"/>
          <w:i/>
          <w:iCs/>
        </w:rPr>
        <w:t>”</w:t>
      </w:r>
      <w:r w:rsidRPr="00994343">
        <w:rPr>
          <w:rFonts w:ascii="Times New Roman" w:hAnsi="Times New Roman" w:cs="Times New Roman"/>
        </w:rPr>
        <w:t xml:space="preserve"> (</w:t>
      </w:r>
      <w:proofErr w:type="spellStart"/>
      <w:r w:rsidRPr="00994343">
        <w:rPr>
          <w:rFonts w:ascii="Times New Roman" w:hAnsi="Times New Roman" w:cs="Times New Roman"/>
        </w:rPr>
        <w:t>Ramirez</w:t>
      </w:r>
      <w:proofErr w:type="spellEnd"/>
      <w:r w:rsidRPr="00994343">
        <w:rPr>
          <w:rFonts w:ascii="Times New Roman" w:hAnsi="Times New Roman" w:cs="Times New Roman"/>
        </w:rPr>
        <w:t xml:space="preserve"> &amp; </w:t>
      </w:r>
      <w:proofErr w:type="spellStart"/>
      <w:r w:rsidRPr="00994343">
        <w:rPr>
          <w:rFonts w:ascii="Times New Roman" w:hAnsi="Times New Roman" w:cs="Times New Roman"/>
        </w:rPr>
        <w:t>Squire</w:t>
      </w:r>
      <w:proofErr w:type="spellEnd"/>
      <w:r w:rsidRPr="00994343">
        <w:rPr>
          <w:rFonts w:ascii="Times New Roman" w:hAnsi="Times New Roman" w:cs="Times New Roman"/>
        </w:rPr>
        <w:t>, 2015</w:t>
      </w:r>
      <w:r w:rsidR="00F37DCC">
        <w:rPr>
          <w:rFonts w:ascii="Times New Roman" w:hAnsi="Times New Roman" w:cs="Times New Roman"/>
        </w:rPr>
        <w:t>, 1. o.</w:t>
      </w:r>
      <w:r w:rsidRPr="00994343">
        <w:rPr>
          <w:rFonts w:ascii="Times New Roman" w:hAnsi="Times New Roman" w:cs="Times New Roman"/>
        </w:rPr>
        <w:t xml:space="preserve">). </w:t>
      </w:r>
    </w:p>
    <w:p w14:paraId="312F4DCD" w14:textId="6C3B16BA" w:rsidR="00AF2EFA" w:rsidRDefault="00AF2EFA" w:rsidP="00AB7BED">
      <w:pPr>
        <w:spacing w:line="360" w:lineRule="auto"/>
        <w:jc w:val="both"/>
        <w:rPr>
          <w:rFonts w:ascii="Times New Roman" w:hAnsi="Times New Roman" w:cs="Times New Roman"/>
        </w:rPr>
      </w:pPr>
      <w:ins w:id="70" w:author="Lttd" w:date="2025-05-01T12:07:00Z" w16du:dateUtc="2025-05-01T10:07:00Z">
        <w:r>
          <w:rPr>
            <w:rFonts w:ascii="Times New Roman" w:hAnsi="Times New Roman" w:cs="Times New Roman"/>
          </w:rPr>
          <w:t xml:space="preserve">A sárgával (talán nem is kellően következetesen) kiemelt szavak egyike sem rendelkezik semmilyen definícióval, így a vörös posztóként </w:t>
        </w:r>
        <w:r w:rsidR="005633F3">
          <w:rPr>
            <w:rFonts w:ascii="Times New Roman" w:hAnsi="Times New Roman" w:cs="Times New Roman"/>
          </w:rPr>
          <w:t xml:space="preserve">itt szereplő MÉRÉS kifejezés per definitionem </w:t>
        </w:r>
      </w:ins>
      <w:ins w:id="71" w:author="Lttd" w:date="2025-05-01T12:08:00Z" w16du:dateUtc="2025-05-01T10:08:00Z">
        <w:r w:rsidR="005633F3">
          <w:rPr>
            <w:rFonts w:ascii="Times New Roman" w:hAnsi="Times New Roman" w:cs="Times New Roman"/>
          </w:rPr>
          <w:t xml:space="preserve">olyan szó, amitől a természettudomány </w:t>
        </w:r>
        <w:r w:rsidR="00582DF2">
          <w:rPr>
            <w:rFonts w:ascii="Times New Roman" w:hAnsi="Times New Roman" w:cs="Times New Roman"/>
          </w:rPr>
          <w:t xml:space="preserve">„borzadva sikolt </w:t>
        </w:r>
        <w:proofErr w:type="gramStart"/>
        <w:r w:rsidR="00582DF2">
          <w:rPr>
            <w:rFonts w:ascii="Times New Roman" w:hAnsi="Times New Roman" w:cs="Times New Roman"/>
          </w:rPr>
          <w:t>fel”…</w:t>
        </w:r>
        <w:proofErr w:type="gramEnd"/>
        <w:r w:rsidR="005633F3">
          <w:rPr>
            <w:rFonts w:ascii="Times New Roman" w:hAnsi="Times New Roman" w:cs="Times New Roman"/>
          </w:rPr>
          <w:t xml:space="preserve"> </w:t>
        </w:r>
      </w:ins>
    </w:p>
    <w:p w14:paraId="0D627192" w14:textId="3227853D" w:rsidR="00994343" w:rsidRPr="00994343" w:rsidRDefault="00F37DCC" w:rsidP="00AB7BE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994343" w:rsidRPr="00F37DCC">
        <w:rPr>
          <w:rFonts w:ascii="Times New Roman" w:hAnsi="Times New Roman" w:cs="Times New Roman"/>
          <w:i/>
          <w:iCs/>
        </w:rPr>
        <w:t xml:space="preserve">A </w:t>
      </w:r>
      <w:proofErr w:type="spellStart"/>
      <w:r w:rsidR="00994343" w:rsidRPr="00F37DCC">
        <w:rPr>
          <w:rFonts w:ascii="Times New Roman" w:hAnsi="Times New Roman" w:cs="Times New Roman"/>
          <w:i/>
          <w:iCs/>
        </w:rPr>
        <w:t>gamifikáció</w:t>
      </w:r>
      <w:proofErr w:type="spellEnd"/>
      <w:r w:rsidR="00994343" w:rsidRPr="00F37DCC">
        <w:rPr>
          <w:rFonts w:ascii="Times New Roman" w:hAnsi="Times New Roman" w:cs="Times New Roman"/>
          <w:i/>
          <w:iCs/>
        </w:rPr>
        <w:t xml:space="preserve"> elemei ösztönzik a tanulókat a tanulási folyamatban való aktív részvételre, ezáltal elősegítve tudásuk fejlesztését</w:t>
      </w:r>
      <w:r>
        <w:rPr>
          <w:rFonts w:ascii="Times New Roman" w:hAnsi="Times New Roman" w:cs="Times New Roman"/>
        </w:rPr>
        <w:t>”</w:t>
      </w:r>
      <w:r w:rsidR="00994343" w:rsidRPr="00994343">
        <w:rPr>
          <w:rFonts w:ascii="Times New Roman" w:hAnsi="Times New Roman" w:cs="Times New Roman"/>
        </w:rPr>
        <w:t xml:space="preserve"> (</w:t>
      </w:r>
      <w:proofErr w:type="spellStart"/>
      <w:r w:rsidR="00994343" w:rsidRPr="00994343">
        <w:rPr>
          <w:rFonts w:ascii="Times New Roman" w:hAnsi="Times New Roman" w:cs="Times New Roman"/>
        </w:rPr>
        <w:t>Huang</w:t>
      </w:r>
      <w:proofErr w:type="spellEnd"/>
      <w:r w:rsidR="00994343" w:rsidRPr="00994343">
        <w:rPr>
          <w:rFonts w:ascii="Times New Roman" w:hAnsi="Times New Roman" w:cs="Times New Roman"/>
        </w:rPr>
        <w:t xml:space="preserve"> &amp; </w:t>
      </w:r>
      <w:proofErr w:type="spellStart"/>
      <w:r w:rsidR="00994343" w:rsidRPr="00994343">
        <w:rPr>
          <w:rFonts w:ascii="Times New Roman" w:hAnsi="Times New Roman" w:cs="Times New Roman"/>
        </w:rPr>
        <w:t>Soman</w:t>
      </w:r>
      <w:proofErr w:type="spellEnd"/>
      <w:r w:rsidR="00994343" w:rsidRPr="00994343">
        <w:rPr>
          <w:rFonts w:ascii="Times New Roman" w:hAnsi="Times New Roman" w:cs="Times New Roman"/>
        </w:rPr>
        <w:t>, 2013</w:t>
      </w:r>
      <w:r>
        <w:rPr>
          <w:rFonts w:ascii="Times New Roman" w:hAnsi="Times New Roman" w:cs="Times New Roman"/>
        </w:rPr>
        <w:t>, 15. o.</w:t>
      </w:r>
      <w:r w:rsidR="00994343" w:rsidRPr="00994343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>„</w:t>
      </w:r>
      <w:r w:rsidR="00994343" w:rsidRPr="00F37DCC">
        <w:rPr>
          <w:rFonts w:ascii="Times New Roman" w:hAnsi="Times New Roman" w:cs="Times New Roman"/>
          <w:i/>
          <w:iCs/>
        </w:rPr>
        <w:t>A játékos tanulási környezetek lehetőséget biztosítanak arra, hogy a diákok hibáikból tanuljanak anélkül, hogy a hagyományos oktatási környezetben gyakran előforduló nyomás, szégyenérzet vagy kényelmetlenség hatással lenne rájuk</w:t>
      </w:r>
      <w:r>
        <w:rPr>
          <w:rFonts w:ascii="Times New Roman" w:hAnsi="Times New Roman" w:cs="Times New Roman"/>
          <w:i/>
          <w:iCs/>
        </w:rPr>
        <w:t>”</w:t>
      </w:r>
      <w:r w:rsidR="00994343" w:rsidRPr="00994343">
        <w:rPr>
          <w:rFonts w:ascii="Times New Roman" w:hAnsi="Times New Roman" w:cs="Times New Roman"/>
        </w:rPr>
        <w:t xml:space="preserve"> (</w:t>
      </w:r>
      <w:proofErr w:type="spellStart"/>
      <w:r w:rsidR="00994343" w:rsidRPr="00994343">
        <w:rPr>
          <w:rFonts w:ascii="Times New Roman" w:hAnsi="Times New Roman" w:cs="Times New Roman"/>
        </w:rPr>
        <w:t>Huang</w:t>
      </w:r>
      <w:proofErr w:type="spellEnd"/>
      <w:r w:rsidR="00994343" w:rsidRPr="00994343">
        <w:rPr>
          <w:rFonts w:ascii="Times New Roman" w:hAnsi="Times New Roman" w:cs="Times New Roman"/>
        </w:rPr>
        <w:t xml:space="preserve"> &amp; </w:t>
      </w:r>
      <w:proofErr w:type="spellStart"/>
      <w:r w:rsidR="00994343" w:rsidRPr="00994343">
        <w:rPr>
          <w:rFonts w:ascii="Times New Roman" w:hAnsi="Times New Roman" w:cs="Times New Roman"/>
        </w:rPr>
        <w:t>Soman</w:t>
      </w:r>
      <w:proofErr w:type="spellEnd"/>
      <w:r w:rsidR="00994343" w:rsidRPr="00994343">
        <w:rPr>
          <w:rFonts w:ascii="Times New Roman" w:hAnsi="Times New Roman" w:cs="Times New Roman"/>
        </w:rPr>
        <w:t>, 2013</w:t>
      </w:r>
      <w:r>
        <w:rPr>
          <w:rFonts w:ascii="Times New Roman" w:hAnsi="Times New Roman" w:cs="Times New Roman"/>
        </w:rPr>
        <w:t>, 24. o.</w:t>
      </w:r>
      <w:r w:rsidR="00994343" w:rsidRPr="00994343">
        <w:rPr>
          <w:rFonts w:ascii="Times New Roman" w:hAnsi="Times New Roman" w:cs="Times New Roman"/>
        </w:rPr>
        <w:t xml:space="preserve">). </w:t>
      </w:r>
      <w:proofErr w:type="spellStart"/>
      <w:r w:rsidR="00994343" w:rsidRPr="00994343">
        <w:rPr>
          <w:rFonts w:ascii="Times New Roman" w:hAnsi="Times New Roman" w:cs="Times New Roman"/>
        </w:rPr>
        <w:t>Fromann</w:t>
      </w:r>
      <w:proofErr w:type="spellEnd"/>
      <w:r w:rsidR="00994343" w:rsidRPr="00994343">
        <w:rPr>
          <w:rFonts w:ascii="Times New Roman" w:hAnsi="Times New Roman" w:cs="Times New Roman"/>
        </w:rPr>
        <w:t xml:space="preserve"> (2017) </w:t>
      </w:r>
      <w:r w:rsidR="00676BB5">
        <w:rPr>
          <w:rFonts w:ascii="Times New Roman" w:hAnsi="Times New Roman" w:cs="Times New Roman"/>
        </w:rPr>
        <w:t>úgy fogalmaz, hogy „</w:t>
      </w:r>
      <w:r w:rsidR="00676BB5" w:rsidRPr="00676BB5">
        <w:rPr>
          <w:rFonts w:ascii="Times New Roman" w:hAnsi="Times New Roman" w:cs="Times New Roman"/>
          <w:i/>
          <w:iCs/>
        </w:rPr>
        <w:t xml:space="preserve">a világ ugyanis kezd rájönni, hogy a játékok nem csupán öncélú, szórakoztató szabadidős tevékenységek, hanem olyan potenciális értékteremtő eszközök, amelyek az élet minden területét képesek átalakítani, hatékonnyá tenni, és nem utolsósorban a közérzetet és a </w:t>
      </w:r>
      <w:r w:rsidR="00676BB5" w:rsidRPr="00676BB5">
        <w:rPr>
          <w:rFonts w:ascii="Times New Roman" w:hAnsi="Times New Roman" w:cs="Times New Roman"/>
          <w:i/>
          <w:iCs/>
        </w:rPr>
        <w:lastRenderedPageBreak/>
        <w:t>hétköznapi hangulatot is jelentősen javíthatják.</w:t>
      </w:r>
      <w:r w:rsidR="00676BB5" w:rsidRPr="00676BB5">
        <w:rPr>
          <w:i/>
          <w:iCs/>
        </w:rPr>
        <w:t xml:space="preserve"> </w:t>
      </w:r>
      <w:r w:rsidR="00676BB5" w:rsidRPr="00676BB5">
        <w:rPr>
          <w:rFonts w:ascii="Times New Roman" w:hAnsi="Times New Roman" w:cs="Times New Roman"/>
          <w:i/>
          <w:iCs/>
        </w:rPr>
        <w:t xml:space="preserve">A </w:t>
      </w:r>
      <w:proofErr w:type="spellStart"/>
      <w:r w:rsidR="00676BB5" w:rsidRPr="00676BB5">
        <w:rPr>
          <w:rFonts w:ascii="Times New Roman" w:hAnsi="Times New Roman" w:cs="Times New Roman"/>
          <w:i/>
          <w:iCs/>
        </w:rPr>
        <w:t>játékosítás</w:t>
      </w:r>
      <w:proofErr w:type="spellEnd"/>
      <w:r w:rsidR="00676BB5" w:rsidRPr="00676BB5">
        <w:rPr>
          <w:rFonts w:ascii="Times New Roman" w:hAnsi="Times New Roman" w:cs="Times New Roman"/>
          <w:i/>
          <w:iCs/>
        </w:rPr>
        <w:t xml:space="preserve"> nem egy technika, nem pusztán egy eszköz vagy egy módszer, hanem valójában egy új (információs) korszak által megkövetelt szemlélet manifesztuma. A játék segít kilépni </w:t>
      </w:r>
      <w:proofErr w:type="spellStart"/>
      <w:r w:rsidR="00676BB5" w:rsidRPr="00676BB5">
        <w:rPr>
          <w:rFonts w:ascii="Times New Roman" w:hAnsi="Times New Roman" w:cs="Times New Roman"/>
          <w:i/>
          <w:iCs/>
        </w:rPr>
        <w:t>gondolkodásbeli</w:t>
      </w:r>
      <w:proofErr w:type="spellEnd"/>
      <w:r w:rsidR="00676BB5" w:rsidRPr="00676BB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76BB5" w:rsidRPr="00676BB5">
        <w:rPr>
          <w:rFonts w:ascii="Times New Roman" w:hAnsi="Times New Roman" w:cs="Times New Roman"/>
          <w:i/>
          <w:iCs/>
        </w:rPr>
        <w:t>korlátaink</w:t>
      </w:r>
      <w:proofErr w:type="spellEnd"/>
      <w:r w:rsidR="00676BB5" w:rsidRPr="00676BB5">
        <w:rPr>
          <w:rFonts w:ascii="Times New Roman" w:hAnsi="Times New Roman" w:cs="Times New Roman"/>
          <w:i/>
          <w:iCs/>
        </w:rPr>
        <w:t xml:space="preserve"> és beidegződéseink kereteiből”</w:t>
      </w:r>
      <w:r w:rsidR="00994343" w:rsidRPr="00994343">
        <w:rPr>
          <w:rFonts w:ascii="Times New Roman" w:hAnsi="Times New Roman" w:cs="Times New Roman"/>
        </w:rPr>
        <w:t xml:space="preserve"> (</w:t>
      </w:r>
      <w:proofErr w:type="spellStart"/>
      <w:r w:rsidR="00994343" w:rsidRPr="00994343">
        <w:rPr>
          <w:rFonts w:ascii="Times New Roman" w:hAnsi="Times New Roman" w:cs="Times New Roman"/>
        </w:rPr>
        <w:t>Fromann</w:t>
      </w:r>
      <w:proofErr w:type="spellEnd"/>
      <w:r w:rsidR="00994343" w:rsidRPr="00994343">
        <w:rPr>
          <w:rFonts w:ascii="Times New Roman" w:hAnsi="Times New Roman" w:cs="Times New Roman"/>
        </w:rPr>
        <w:t>, 2017</w:t>
      </w:r>
      <w:r w:rsidR="00F0695A">
        <w:rPr>
          <w:rFonts w:ascii="Times New Roman" w:hAnsi="Times New Roman" w:cs="Times New Roman"/>
        </w:rPr>
        <w:t>, 15. o.</w:t>
      </w:r>
      <w:r w:rsidR="00994343" w:rsidRPr="00994343">
        <w:rPr>
          <w:rFonts w:ascii="Times New Roman" w:hAnsi="Times New Roman" w:cs="Times New Roman"/>
        </w:rPr>
        <w:t xml:space="preserve">). </w:t>
      </w:r>
      <w:proofErr w:type="spellStart"/>
      <w:r w:rsidR="00994343" w:rsidRPr="00994343">
        <w:rPr>
          <w:rFonts w:ascii="Times New Roman" w:hAnsi="Times New Roman" w:cs="Times New Roman"/>
        </w:rPr>
        <w:t>Fromann</w:t>
      </w:r>
      <w:proofErr w:type="spellEnd"/>
      <w:r w:rsidR="00994343" w:rsidRPr="00994343">
        <w:rPr>
          <w:rFonts w:ascii="Times New Roman" w:hAnsi="Times New Roman" w:cs="Times New Roman"/>
        </w:rPr>
        <w:t xml:space="preserve"> tanulmányában úgy fogalmaz, hogy </w:t>
      </w:r>
      <w:r w:rsidR="00676BB5">
        <w:rPr>
          <w:rFonts w:ascii="Times New Roman" w:hAnsi="Times New Roman" w:cs="Times New Roman"/>
        </w:rPr>
        <w:t>„</w:t>
      </w:r>
      <w:r w:rsidR="00676BB5" w:rsidRPr="00676BB5">
        <w:rPr>
          <w:rFonts w:ascii="Times New Roman" w:hAnsi="Times New Roman" w:cs="Times New Roman"/>
          <w:i/>
          <w:iCs/>
        </w:rPr>
        <w:t xml:space="preserve">a </w:t>
      </w:r>
      <w:proofErr w:type="spellStart"/>
      <w:r w:rsidR="00676BB5" w:rsidRPr="00676BB5">
        <w:rPr>
          <w:rFonts w:ascii="Times New Roman" w:hAnsi="Times New Roman" w:cs="Times New Roman"/>
          <w:i/>
          <w:iCs/>
        </w:rPr>
        <w:t>játékosítás</w:t>
      </w:r>
      <w:proofErr w:type="spellEnd"/>
      <w:r w:rsidR="00676BB5" w:rsidRPr="00676BB5">
        <w:rPr>
          <w:rFonts w:ascii="Times New Roman" w:hAnsi="Times New Roman" w:cs="Times New Roman"/>
          <w:i/>
          <w:iCs/>
        </w:rPr>
        <w:t xml:space="preserve"> elemi szinten használja fel a játékok kognitív és szociális kompetenciákra gyakorolt fejlesztő hatásait, de legfőképpen motivációs erejét</w:t>
      </w:r>
      <w:r w:rsidR="00676BB5">
        <w:rPr>
          <w:rFonts w:ascii="Times New Roman" w:hAnsi="Times New Roman" w:cs="Times New Roman"/>
        </w:rPr>
        <w:t>”</w:t>
      </w:r>
      <w:r w:rsidR="00676BB5" w:rsidRPr="00676BB5">
        <w:rPr>
          <w:rFonts w:ascii="Times New Roman" w:hAnsi="Times New Roman" w:cs="Times New Roman"/>
        </w:rPr>
        <w:t xml:space="preserve"> </w:t>
      </w:r>
      <w:r w:rsidR="00994343" w:rsidRPr="00994343">
        <w:rPr>
          <w:rFonts w:ascii="Times New Roman" w:hAnsi="Times New Roman" w:cs="Times New Roman"/>
        </w:rPr>
        <w:t>(</w:t>
      </w:r>
      <w:proofErr w:type="spellStart"/>
      <w:r w:rsidR="00994343" w:rsidRPr="00994343">
        <w:rPr>
          <w:rFonts w:ascii="Times New Roman" w:hAnsi="Times New Roman" w:cs="Times New Roman"/>
        </w:rPr>
        <w:t>Fromann</w:t>
      </w:r>
      <w:proofErr w:type="spellEnd"/>
      <w:r w:rsidR="00994343" w:rsidRPr="00994343">
        <w:rPr>
          <w:rFonts w:ascii="Times New Roman" w:hAnsi="Times New Roman" w:cs="Times New Roman"/>
        </w:rPr>
        <w:t>, 2017</w:t>
      </w:r>
      <w:r w:rsidR="00F0695A">
        <w:rPr>
          <w:rFonts w:ascii="Times New Roman" w:hAnsi="Times New Roman" w:cs="Times New Roman"/>
        </w:rPr>
        <w:t>, 20. o.</w:t>
      </w:r>
      <w:r w:rsidR="00994343" w:rsidRPr="00994343">
        <w:rPr>
          <w:rFonts w:ascii="Times New Roman" w:hAnsi="Times New Roman" w:cs="Times New Roman"/>
        </w:rPr>
        <w:t>).</w:t>
      </w:r>
    </w:p>
    <w:p w14:paraId="44523672" w14:textId="77777777" w:rsidR="00994343" w:rsidRPr="00994343" w:rsidRDefault="00994343" w:rsidP="00AB7BE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94343">
        <w:rPr>
          <w:rFonts w:ascii="Times New Roman" w:hAnsi="Times New Roman" w:cs="Times New Roman"/>
          <w:b/>
          <w:bCs/>
        </w:rPr>
        <w:t xml:space="preserve">A </w:t>
      </w:r>
      <w:proofErr w:type="spellStart"/>
      <w:r w:rsidRPr="00994343">
        <w:rPr>
          <w:rFonts w:ascii="Times New Roman" w:hAnsi="Times New Roman" w:cs="Times New Roman"/>
          <w:b/>
          <w:bCs/>
        </w:rPr>
        <w:t>gamifikáció</w:t>
      </w:r>
      <w:proofErr w:type="spellEnd"/>
      <w:r w:rsidRPr="00994343">
        <w:rPr>
          <w:rFonts w:ascii="Times New Roman" w:hAnsi="Times New Roman" w:cs="Times New Roman"/>
          <w:b/>
          <w:bCs/>
        </w:rPr>
        <w:t xml:space="preserve"> integrálása az oktatásba</w:t>
      </w:r>
    </w:p>
    <w:p w14:paraId="4A5A9DA9" w14:textId="1FADCEFF" w:rsidR="00994343" w:rsidRPr="00994343" w:rsidRDefault="00994343" w:rsidP="00AB7BED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94343">
        <w:rPr>
          <w:rFonts w:ascii="Times New Roman" w:hAnsi="Times New Roman" w:cs="Times New Roman"/>
        </w:rPr>
        <w:t>Fromann</w:t>
      </w:r>
      <w:proofErr w:type="spellEnd"/>
      <w:r w:rsidRPr="00994343">
        <w:rPr>
          <w:rFonts w:ascii="Times New Roman" w:hAnsi="Times New Roman" w:cs="Times New Roman"/>
        </w:rPr>
        <w:t xml:space="preserve"> (2012) vizsgálatai alapján a játékok </w:t>
      </w:r>
      <w:proofErr w:type="spellStart"/>
      <w:r w:rsidRPr="00994343">
        <w:rPr>
          <w:rFonts w:ascii="Times New Roman" w:hAnsi="Times New Roman" w:cs="Times New Roman"/>
        </w:rPr>
        <w:t>immerzív</w:t>
      </w:r>
      <w:proofErr w:type="spellEnd"/>
      <w:r w:rsidRPr="00994343">
        <w:rPr>
          <w:rFonts w:ascii="Times New Roman" w:hAnsi="Times New Roman" w:cs="Times New Roman"/>
        </w:rPr>
        <w:t xml:space="preserve"> élményei a következő jellemzők figyelembevételével magyarázhatók</w:t>
      </w:r>
      <w:r w:rsidR="00F0695A">
        <w:rPr>
          <w:rFonts w:ascii="Times New Roman" w:hAnsi="Times New Roman" w:cs="Times New Roman"/>
        </w:rPr>
        <w:t>: „</w:t>
      </w:r>
      <w:r w:rsidR="00F0695A" w:rsidRPr="00F0695A">
        <w:rPr>
          <w:rFonts w:ascii="Times New Roman" w:hAnsi="Times New Roman" w:cs="Times New Roman"/>
          <w:i/>
          <w:iCs/>
        </w:rPr>
        <w:t>Optimális terhelés esetén a játékos helyzete ideális: a játék támasztotta kihívások, feladatok tökéletes egyensúlyban vannak a képességeivel, kompetenciáival, valamint a játék adta eszköztárral, mozgástérrel. Ilyenkor gyakorlatilag flow-hatásról beszélhetünk; a tevékenység tökéletes áramlatélményt nyújt az egyén számára, és a játék örömén túl sikerélményeket is ad. Ideális beszintezésnek nevezzük, amikor a játékban a célok rendszere ideálisan megalkotott konstrukció. Nagyon fontos, hogy minden komoly játéknak van egy elérendő, végső Nagy Célja, amelyet a játékos mindvégig szem előtt tart, és ez hajtja őt a nehézségeken át. Az ideális jutalom-rendszer megadja mindazt a pozitív élményt, amit a hétköznapoktól sajnos nem igazán kapunk meg. Ez azt jelenti, hogy egyfelől minden apró teljesítés után, minden esetben pozitív visszacsatolás – vagyis jutalmazás – történik, másfelől mindig azonnal, vagyis rögtön a teljesítést követően</w:t>
      </w:r>
      <w:r w:rsidR="00F0695A">
        <w:rPr>
          <w:rFonts w:ascii="Times New Roman" w:hAnsi="Times New Roman" w:cs="Times New Roman"/>
        </w:rPr>
        <w:t>”</w:t>
      </w:r>
      <w:r w:rsidRPr="00994343">
        <w:rPr>
          <w:rFonts w:ascii="Times New Roman" w:hAnsi="Times New Roman" w:cs="Times New Roman"/>
        </w:rPr>
        <w:t xml:space="preserve"> (</w:t>
      </w:r>
      <w:proofErr w:type="spellStart"/>
      <w:r w:rsidRPr="00994343">
        <w:rPr>
          <w:rFonts w:ascii="Times New Roman" w:hAnsi="Times New Roman" w:cs="Times New Roman"/>
        </w:rPr>
        <w:t>Fromann</w:t>
      </w:r>
      <w:proofErr w:type="spellEnd"/>
      <w:r w:rsidRPr="00994343">
        <w:rPr>
          <w:rFonts w:ascii="Times New Roman" w:hAnsi="Times New Roman" w:cs="Times New Roman"/>
        </w:rPr>
        <w:t>, 2012</w:t>
      </w:r>
      <w:r w:rsidR="00F0695A">
        <w:rPr>
          <w:rFonts w:ascii="Times New Roman" w:hAnsi="Times New Roman" w:cs="Times New Roman"/>
        </w:rPr>
        <w:t xml:space="preserve">, idézi </w:t>
      </w:r>
      <w:proofErr w:type="spellStart"/>
      <w:r w:rsidR="00F0695A">
        <w:rPr>
          <w:rFonts w:ascii="Times New Roman" w:hAnsi="Times New Roman" w:cs="Times New Roman"/>
        </w:rPr>
        <w:t>Fromann</w:t>
      </w:r>
      <w:proofErr w:type="spellEnd"/>
      <w:r w:rsidR="00F0695A">
        <w:rPr>
          <w:rFonts w:ascii="Times New Roman" w:hAnsi="Times New Roman" w:cs="Times New Roman"/>
        </w:rPr>
        <w:t xml:space="preserve"> 2016, 76. o.</w:t>
      </w:r>
      <w:r w:rsidRPr="00994343">
        <w:rPr>
          <w:rFonts w:ascii="Times New Roman" w:hAnsi="Times New Roman" w:cs="Times New Roman"/>
        </w:rPr>
        <w:t xml:space="preserve">). </w:t>
      </w:r>
      <w:proofErr w:type="spellStart"/>
      <w:r w:rsidRPr="00994343">
        <w:rPr>
          <w:rFonts w:ascii="Times New Roman" w:hAnsi="Times New Roman" w:cs="Times New Roman"/>
        </w:rPr>
        <w:t>Fr</w:t>
      </w:r>
      <w:r w:rsidR="00F0695A">
        <w:rPr>
          <w:rFonts w:ascii="Times New Roman" w:hAnsi="Times New Roman" w:cs="Times New Roman"/>
        </w:rPr>
        <w:t>o</w:t>
      </w:r>
      <w:r w:rsidRPr="00994343">
        <w:rPr>
          <w:rFonts w:ascii="Times New Roman" w:hAnsi="Times New Roman" w:cs="Times New Roman"/>
        </w:rPr>
        <w:t>mann</w:t>
      </w:r>
      <w:proofErr w:type="spellEnd"/>
      <w:r w:rsidRPr="00994343">
        <w:rPr>
          <w:rFonts w:ascii="Times New Roman" w:hAnsi="Times New Roman" w:cs="Times New Roman"/>
        </w:rPr>
        <w:t xml:space="preserve"> (2016) későbbi írásában </w:t>
      </w:r>
      <w:r w:rsidR="00150997">
        <w:rPr>
          <w:rFonts w:ascii="Times New Roman" w:hAnsi="Times New Roman" w:cs="Times New Roman"/>
        </w:rPr>
        <w:t>úgy fogalmaz, hogy „</w:t>
      </w:r>
      <w:r w:rsidR="00150997" w:rsidRPr="00150997">
        <w:rPr>
          <w:rFonts w:ascii="Times New Roman" w:hAnsi="Times New Roman" w:cs="Times New Roman"/>
          <w:i/>
          <w:iCs/>
        </w:rPr>
        <w:t xml:space="preserve">a XXI. századra néhány kutató felismerte, hogy a játékfejlesztésben sikeres motiváló eljárások hasonló sikerrel alkalmazhatóak egyéb, nem játékos keretek között is. A </w:t>
      </w:r>
      <w:proofErr w:type="spellStart"/>
      <w:r w:rsidR="00150997" w:rsidRPr="00150997">
        <w:rPr>
          <w:rFonts w:ascii="Times New Roman" w:hAnsi="Times New Roman" w:cs="Times New Roman"/>
          <w:i/>
          <w:iCs/>
        </w:rPr>
        <w:t>játékosítás</w:t>
      </w:r>
      <w:proofErr w:type="spellEnd"/>
      <w:r w:rsidR="00150997" w:rsidRPr="00150997">
        <w:rPr>
          <w:rFonts w:ascii="Times New Roman" w:hAnsi="Times New Roman" w:cs="Times New Roman"/>
          <w:i/>
          <w:iCs/>
        </w:rPr>
        <w:t xml:space="preserve"> nem a játékok alkalmazását jelenti (az iskolai gyakorlatban eddig is alkalmaztak játékokat), hanem játékmechanizmusok beépítését a hétköznapok gyakorlatába, a munkahelyi folyamatokba, esetünkben például a tanórák szervezésébe</w:t>
      </w:r>
      <w:r w:rsidR="00150997">
        <w:rPr>
          <w:rFonts w:ascii="Times New Roman" w:hAnsi="Times New Roman" w:cs="Times New Roman"/>
        </w:rPr>
        <w:t>” (</w:t>
      </w:r>
      <w:proofErr w:type="spellStart"/>
      <w:r w:rsidR="00150997">
        <w:rPr>
          <w:rFonts w:ascii="Times New Roman" w:hAnsi="Times New Roman" w:cs="Times New Roman"/>
        </w:rPr>
        <w:t>Fromann</w:t>
      </w:r>
      <w:proofErr w:type="spellEnd"/>
      <w:r w:rsidR="00150997">
        <w:rPr>
          <w:rFonts w:ascii="Times New Roman" w:hAnsi="Times New Roman" w:cs="Times New Roman"/>
        </w:rPr>
        <w:t>, 2016, 77. o.). „</w:t>
      </w:r>
      <w:r w:rsidR="00150997" w:rsidRPr="00150997">
        <w:rPr>
          <w:rFonts w:ascii="Times New Roman" w:hAnsi="Times New Roman" w:cs="Times New Roman"/>
          <w:i/>
          <w:iCs/>
        </w:rPr>
        <w:t>A pontrendszerek egyik nagy előnye az, hogy elsősorban a fejlődésre, illetve a felhalmozásra és a gyűjtögetésre fókuszálnak. Ameddig a hagyományos, jegy alapú értékelés átlagokat számít (az év során összegyűjtött eredményekből), addig a pontok a fentiek miatt lehetőséget adnak a gyarapodás és a haladás érzetének átélésére, valamint e gyarapodás és haladás vizualizációjára</w:t>
      </w:r>
      <w:r w:rsidR="00150997">
        <w:rPr>
          <w:rFonts w:ascii="Times New Roman" w:hAnsi="Times New Roman" w:cs="Times New Roman"/>
        </w:rPr>
        <w:t>” (</w:t>
      </w:r>
      <w:proofErr w:type="spellStart"/>
      <w:r w:rsidR="00150997">
        <w:rPr>
          <w:rFonts w:ascii="Times New Roman" w:hAnsi="Times New Roman" w:cs="Times New Roman"/>
        </w:rPr>
        <w:t>Fromann</w:t>
      </w:r>
      <w:proofErr w:type="spellEnd"/>
      <w:r w:rsidR="00150997">
        <w:rPr>
          <w:rFonts w:ascii="Times New Roman" w:hAnsi="Times New Roman" w:cs="Times New Roman"/>
        </w:rPr>
        <w:t xml:space="preserve">, 2016, 78. o.) </w:t>
      </w:r>
      <w:proofErr w:type="spellStart"/>
      <w:r w:rsidRPr="00994343">
        <w:rPr>
          <w:rFonts w:ascii="Times New Roman" w:hAnsi="Times New Roman" w:cs="Times New Roman"/>
        </w:rPr>
        <w:t>Christopoulos</w:t>
      </w:r>
      <w:proofErr w:type="spellEnd"/>
      <w:r w:rsidRPr="00994343">
        <w:rPr>
          <w:rFonts w:ascii="Times New Roman" w:hAnsi="Times New Roman" w:cs="Times New Roman"/>
        </w:rPr>
        <w:t xml:space="preserve"> és </w:t>
      </w:r>
      <w:proofErr w:type="spellStart"/>
      <w:r w:rsidRPr="00994343">
        <w:rPr>
          <w:rFonts w:ascii="Times New Roman" w:hAnsi="Times New Roman" w:cs="Times New Roman"/>
        </w:rPr>
        <w:t>Mystakidis</w:t>
      </w:r>
      <w:proofErr w:type="spellEnd"/>
      <w:r w:rsidRPr="00994343">
        <w:rPr>
          <w:rFonts w:ascii="Times New Roman" w:hAnsi="Times New Roman" w:cs="Times New Roman"/>
        </w:rPr>
        <w:t xml:space="preserve"> (2023) kutatásában úgy fogalmaznak, hogy </w:t>
      </w:r>
      <w:r w:rsidR="00E91540">
        <w:rPr>
          <w:rFonts w:ascii="Times New Roman" w:hAnsi="Times New Roman" w:cs="Times New Roman"/>
        </w:rPr>
        <w:t>„</w:t>
      </w:r>
      <w:r w:rsidRPr="00E91540">
        <w:rPr>
          <w:rFonts w:ascii="Times New Roman" w:hAnsi="Times New Roman" w:cs="Times New Roman"/>
          <w:i/>
          <w:iCs/>
        </w:rPr>
        <w:t xml:space="preserve">a </w:t>
      </w:r>
      <w:proofErr w:type="spellStart"/>
      <w:r w:rsidRPr="00E91540">
        <w:rPr>
          <w:rFonts w:ascii="Times New Roman" w:hAnsi="Times New Roman" w:cs="Times New Roman"/>
          <w:i/>
          <w:iCs/>
        </w:rPr>
        <w:t>gamifikáció</w:t>
      </w:r>
      <w:proofErr w:type="spellEnd"/>
      <w:r w:rsidRPr="00E91540">
        <w:rPr>
          <w:rFonts w:ascii="Times New Roman" w:hAnsi="Times New Roman" w:cs="Times New Roman"/>
          <w:i/>
          <w:iCs/>
        </w:rPr>
        <w:t xml:space="preserve"> célja az oktatásban olyan tanulási környezet kialakítása, amely támogatja az egyéni és közösségi tanulást. Mivel a diákok fejlődése során kognitív képességeik és motivációik változnak, a </w:t>
      </w:r>
      <w:proofErr w:type="spellStart"/>
      <w:r w:rsidRPr="00E91540">
        <w:rPr>
          <w:rFonts w:ascii="Times New Roman" w:hAnsi="Times New Roman" w:cs="Times New Roman"/>
          <w:i/>
          <w:iCs/>
        </w:rPr>
        <w:t>gamifikáció</w:t>
      </w:r>
      <w:proofErr w:type="spellEnd"/>
      <w:r w:rsidRPr="00E91540">
        <w:rPr>
          <w:rFonts w:ascii="Times New Roman" w:hAnsi="Times New Roman" w:cs="Times New Roman"/>
          <w:i/>
          <w:iCs/>
        </w:rPr>
        <w:t xml:space="preserve"> hatékonysága életkor és érettség szerint különbözhet. A legjobb eredmények érdekében </w:t>
      </w:r>
      <w:r w:rsidRPr="00E91540">
        <w:rPr>
          <w:rFonts w:ascii="Times New Roman" w:hAnsi="Times New Roman" w:cs="Times New Roman"/>
          <w:i/>
          <w:iCs/>
        </w:rPr>
        <w:lastRenderedPageBreak/>
        <w:t xml:space="preserve">elengedhetetlen, hogy a </w:t>
      </w:r>
      <w:proofErr w:type="spellStart"/>
      <w:r w:rsidRPr="00E91540">
        <w:rPr>
          <w:rFonts w:ascii="Times New Roman" w:hAnsi="Times New Roman" w:cs="Times New Roman"/>
          <w:i/>
          <w:iCs/>
        </w:rPr>
        <w:t>gamifikáció</w:t>
      </w:r>
      <w:proofErr w:type="spellEnd"/>
      <w:r w:rsidRPr="00E91540">
        <w:rPr>
          <w:rFonts w:ascii="Times New Roman" w:hAnsi="Times New Roman" w:cs="Times New Roman"/>
          <w:i/>
          <w:iCs/>
        </w:rPr>
        <w:t xml:space="preserve"> összhangban legyen a tantervi célokkal, és ne csupán kiegészítse az oktatást. A tanároknak ügyelniük kell arra, hogy a játékmechanizmusok támogassák a tanórák céljait</w:t>
      </w:r>
      <w:r w:rsidR="00E91540">
        <w:rPr>
          <w:rFonts w:ascii="Times New Roman" w:hAnsi="Times New Roman" w:cs="Times New Roman"/>
        </w:rPr>
        <w:t>”</w:t>
      </w:r>
      <w:r w:rsidRPr="00994343">
        <w:rPr>
          <w:rFonts w:ascii="Times New Roman" w:hAnsi="Times New Roman" w:cs="Times New Roman"/>
        </w:rPr>
        <w:t xml:space="preserve"> (</w:t>
      </w:r>
      <w:proofErr w:type="spellStart"/>
      <w:r w:rsidRPr="00994343">
        <w:rPr>
          <w:rFonts w:ascii="Times New Roman" w:hAnsi="Times New Roman" w:cs="Times New Roman"/>
        </w:rPr>
        <w:t>Christopoulos</w:t>
      </w:r>
      <w:proofErr w:type="spellEnd"/>
      <w:r w:rsidRPr="00994343">
        <w:rPr>
          <w:rFonts w:ascii="Times New Roman" w:hAnsi="Times New Roman" w:cs="Times New Roman"/>
        </w:rPr>
        <w:t xml:space="preserve"> &amp; </w:t>
      </w:r>
      <w:proofErr w:type="spellStart"/>
      <w:r w:rsidRPr="00994343">
        <w:rPr>
          <w:rFonts w:ascii="Times New Roman" w:hAnsi="Times New Roman" w:cs="Times New Roman"/>
        </w:rPr>
        <w:t>Mystakidis</w:t>
      </w:r>
      <w:proofErr w:type="spellEnd"/>
      <w:r w:rsidRPr="00994343">
        <w:rPr>
          <w:rFonts w:ascii="Times New Roman" w:hAnsi="Times New Roman" w:cs="Times New Roman"/>
        </w:rPr>
        <w:t>, 2023</w:t>
      </w:r>
      <w:r w:rsidR="00E91540">
        <w:rPr>
          <w:rFonts w:ascii="Times New Roman" w:hAnsi="Times New Roman" w:cs="Times New Roman"/>
        </w:rPr>
        <w:t>, 1234. o.</w:t>
      </w:r>
      <w:r w:rsidRPr="00994343">
        <w:rPr>
          <w:rFonts w:ascii="Times New Roman" w:hAnsi="Times New Roman" w:cs="Times New Roman"/>
        </w:rPr>
        <w:t xml:space="preserve">). </w:t>
      </w:r>
      <w:r w:rsidR="00BC1A5C">
        <w:rPr>
          <w:rFonts w:ascii="Times New Roman" w:hAnsi="Times New Roman" w:cs="Times New Roman"/>
        </w:rPr>
        <w:t>„</w:t>
      </w:r>
      <w:r w:rsidR="00BC1A5C" w:rsidRPr="00BC1A5C">
        <w:rPr>
          <w:rFonts w:ascii="Times New Roman" w:hAnsi="Times New Roman" w:cs="Times New Roman"/>
          <w:i/>
          <w:iCs/>
        </w:rPr>
        <w:t xml:space="preserve">A </w:t>
      </w:r>
      <w:proofErr w:type="spellStart"/>
      <w:r w:rsidR="00BC1A5C" w:rsidRPr="00BC1A5C">
        <w:rPr>
          <w:rFonts w:ascii="Times New Roman" w:hAnsi="Times New Roman" w:cs="Times New Roman"/>
          <w:i/>
          <w:iCs/>
        </w:rPr>
        <w:t>gamifikáció</w:t>
      </w:r>
      <w:proofErr w:type="spellEnd"/>
      <w:r w:rsidR="00BC1A5C" w:rsidRPr="00BC1A5C">
        <w:rPr>
          <w:rFonts w:ascii="Times New Roman" w:hAnsi="Times New Roman" w:cs="Times New Roman"/>
          <w:i/>
          <w:iCs/>
        </w:rPr>
        <w:t xml:space="preserve"> oktatási környezetbe történő integrálása alapjaiban képes átalakítani a hagyományos tanulási paradigmákat. A tanulók játékos és versengő ösztöneire építve a </w:t>
      </w:r>
      <w:proofErr w:type="spellStart"/>
      <w:r w:rsidR="00BC1A5C" w:rsidRPr="00BC1A5C">
        <w:rPr>
          <w:rFonts w:ascii="Times New Roman" w:hAnsi="Times New Roman" w:cs="Times New Roman"/>
          <w:i/>
          <w:iCs/>
        </w:rPr>
        <w:t>gamifikált</w:t>
      </w:r>
      <w:proofErr w:type="spellEnd"/>
      <w:r w:rsidR="00BC1A5C" w:rsidRPr="00BC1A5C">
        <w:rPr>
          <w:rFonts w:ascii="Times New Roman" w:hAnsi="Times New Roman" w:cs="Times New Roman"/>
          <w:i/>
          <w:iCs/>
        </w:rPr>
        <w:t xml:space="preserve"> tevékenységek elősegítik a belső motiváció erősödését és az aktív részvételt. Ezáltal a pedagógusok a tanulási folyamatot egy monoton feladat helyett izgalmas és motiváló tevékenységgé alakíthatják át. Továbbá a </w:t>
      </w:r>
      <w:proofErr w:type="spellStart"/>
      <w:r w:rsidR="00BC1A5C" w:rsidRPr="00BC1A5C">
        <w:rPr>
          <w:rFonts w:ascii="Times New Roman" w:hAnsi="Times New Roman" w:cs="Times New Roman"/>
          <w:i/>
          <w:iCs/>
        </w:rPr>
        <w:t>gamifikált</w:t>
      </w:r>
      <w:proofErr w:type="spellEnd"/>
      <w:r w:rsidR="00BC1A5C" w:rsidRPr="00BC1A5C">
        <w:rPr>
          <w:rFonts w:ascii="Times New Roman" w:hAnsi="Times New Roman" w:cs="Times New Roman"/>
          <w:i/>
          <w:iCs/>
        </w:rPr>
        <w:t xml:space="preserve"> tanulási szituációk gyakran biztosítanak azonnali és konstruktív visszajelzést, amely elősegíti az összetettebb ismeretek elsajátítását, a tanulók fejlődésének nyomon követését, valamint a stratégiák szükség szerinti módosítását</w:t>
      </w:r>
      <w:r w:rsidR="00BC1A5C">
        <w:rPr>
          <w:rFonts w:ascii="Times New Roman" w:hAnsi="Times New Roman" w:cs="Times New Roman"/>
          <w:i/>
          <w:iCs/>
        </w:rPr>
        <w:t>”</w:t>
      </w:r>
      <w:r w:rsidR="00BC1A5C">
        <w:rPr>
          <w:rFonts w:ascii="Times New Roman" w:hAnsi="Times New Roman" w:cs="Times New Roman"/>
        </w:rPr>
        <w:t xml:space="preserve"> </w:t>
      </w:r>
      <w:r w:rsidRPr="00994343">
        <w:rPr>
          <w:rFonts w:ascii="Times New Roman" w:hAnsi="Times New Roman" w:cs="Times New Roman"/>
        </w:rPr>
        <w:t>(</w:t>
      </w:r>
      <w:proofErr w:type="spellStart"/>
      <w:r w:rsidRPr="00994343">
        <w:rPr>
          <w:rFonts w:ascii="Times New Roman" w:hAnsi="Times New Roman" w:cs="Times New Roman"/>
        </w:rPr>
        <w:t>Christopoulos</w:t>
      </w:r>
      <w:proofErr w:type="spellEnd"/>
      <w:r w:rsidRPr="00994343">
        <w:rPr>
          <w:rFonts w:ascii="Times New Roman" w:hAnsi="Times New Roman" w:cs="Times New Roman"/>
        </w:rPr>
        <w:t xml:space="preserve"> &amp; </w:t>
      </w:r>
      <w:proofErr w:type="spellStart"/>
      <w:r w:rsidRPr="00994343">
        <w:rPr>
          <w:rFonts w:ascii="Times New Roman" w:hAnsi="Times New Roman" w:cs="Times New Roman"/>
        </w:rPr>
        <w:t>Mystakidis</w:t>
      </w:r>
      <w:proofErr w:type="spellEnd"/>
      <w:r w:rsidRPr="00994343">
        <w:rPr>
          <w:rFonts w:ascii="Times New Roman" w:hAnsi="Times New Roman" w:cs="Times New Roman"/>
        </w:rPr>
        <w:t>, 2023</w:t>
      </w:r>
      <w:r w:rsidR="00BC1A5C">
        <w:rPr>
          <w:rFonts w:ascii="Times New Roman" w:hAnsi="Times New Roman" w:cs="Times New Roman"/>
        </w:rPr>
        <w:t>, 1235. o.</w:t>
      </w:r>
      <w:r w:rsidRPr="00994343">
        <w:rPr>
          <w:rFonts w:ascii="Times New Roman" w:hAnsi="Times New Roman" w:cs="Times New Roman"/>
        </w:rPr>
        <w:t>).</w:t>
      </w:r>
    </w:p>
    <w:p w14:paraId="4DFA684D" w14:textId="77C2EABA" w:rsidR="00FF24BD" w:rsidRDefault="00FF24BD" w:rsidP="00AB7BE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Saját kutatási módszertan bemutatása</w:t>
      </w:r>
    </w:p>
    <w:p w14:paraId="0EF4BA2A" w14:textId="4558D36F" w:rsidR="00FF24BD" w:rsidRDefault="00FF24BD" w:rsidP="00AB7BE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F24BD">
        <w:rPr>
          <w:rFonts w:ascii="Times New Roman" w:hAnsi="Times New Roman" w:cs="Times New Roman"/>
        </w:rPr>
        <w:t xml:space="preserve">A kutatás célja annak vizsgálata volt, hogy a </w:t>
      </w:r>
      <w:proofErr w:type="spellStart"/>
      <w:r w:rsidRPr="00FF24BD">
        <w:rPr>
          <w:rFonts w:ascii="Times New Roman" w:hAnsi="Times New Roman" w:cs="Times New Roman"/>
        </w:rPr>
        <w:t>gamifikáció</w:t>
      </w:r>
      <w:proofErr w:type="spellEnd"/>
      <w:r w:rsidRPr="00FF24BD">
        <w:rPr>
          <w:rFonts w:ascii="Times New Roman" w:hAnsi="Times New Roman" w:cs="Times New Roman"/>
        </w:rPr>
        <w:t xml:space="preserve"> milyen hatással van a középiskolás diákok motivációjára és tanulási eredményeire a klímaváltozás témájában tartott tanóra során. A kísérletben két kontrollcsoport vett részt, mindkettő 10-10 főből állt, 14 és 17 év közötti diákokkal, fiúk és lányok egyaránt.</w:t>
      </w:r>
      <w:r w:rsidR="00BC6382">
        <w:rPr>
          <w:rFonts w:ascii="Times New Roman" w:hAnsi="Times New Roman" w:cs="Times New Roman"/>
        </w:rPr>
        <w:t xml:space="preserve"> </w:t>
      </w:r>
      <w:ins w:id="72" w:author="Lttd" w:date="2025-05-01T12:09:00Z" w16du:dateUtc="2025-05-01T10:09:00Z">
        <w:r w:rsidR="00BC6382">
          <w:rPr>
            <w:rFonts w:ascii="Times New Roman" w:hAnsi="Times New Roman" w:cs="Times New Roman"/>
          </w:rPr>
          <w:t>A csoportok méretezése a levonni remélt következtetések mibenlététől függ</w:t>
        </w:r>
        <w:r w:rsidR="001C7CDE">
          <w:rPr>
            <w:rFonts w:ascii="Times New Roman" w:hAnsi="Times New Roman" w:cs="Times New Roman"/>
          </w:rPr>
          <w:t xml:space="preserve"> (vö. </w:t>
        </w:r>
      </w:ins>
      <w:ins w:id="73" w:author="Lttd" w:date="2025-05-01T12:10:00Z" w16du:dateUtc="2025-05-01T10:10:00Z">
        <w:r w:rsidR="007558DB" w:rsidRPr="007558DB">
          <w:rPr>
            <w:rFonts w:ascii="Times New Roman" w:hAnsi="Times New Roman" w:cs="Times New Roman"/>
          </w:rPr>
          <w:t>https://miau.my-x.hu/miau2009/index_tki.php3?_filterText0=*szigni</w:t>
        </w:r>
        <w:r w:rsidR="007558DB">
          <w:rPr>
            <w:rFonts w:ascii="Times New Roman" w:hAnsi="Times New Roman" w:cs="Times New Roman"/>
          </w:rPr>
          <w:t>).</w:t>
        </w:r>
      </w:ins>
    </w:p>
    <w:p w14:paraId="0BE1DE1B" w14:textId="39A31DF6" w:rsidR="00FF24BD" w:rsidRDefault="00FF24BD" w:rsidP="00AB7BE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F24BD">
        <w:rPr>
          <w:rFonts w:ascii="Times New Roman" w:hAnsi="Times New Roman" w:cs="Times New Roman"/>
        </w:rPr>
        <w:t>A kutatás során a két csoport ugyanazt a tananyagot dolgozta fel, ám eltérő módszerekkel. Az "A" kontrollcsoport hagyományos, frontális oktatási formában tanult. Az óra 30 percig tartott: rövid tanári magyarázat keretében ismertették a klímaváltozás fogalmát, majd a főbb okokat (például a fosszilis tüzelőanyagok égetését és az erdőirtást), ezt követően a klímaváltozás alapvető hatásait (például gleccserek olvadása, tengerszint-emelkedés, szélsőséges időjárási jelenségek).</w:t>
      </w:r>
      <w:r>
        <w:rPr>
          <w:rFonts w:ascii="Times New Roman" w:hAnsi="Times New Roman" w:cs="Times New Roman"/>
        </w:rPr>
        <w:t xml:space="preserve"> </w:t>
      </w:r>
      <w:r w:rsidRPr="00FF24BD">
        <w:rPr>
          <w:rFonts w:ascii="Times New Roman" w:hAnsi="Times New Roman" w:cs="Times New Roman"/>
        </w:rPr>
        <w:t>A tanulók nyomtatott segédanyagokat használtak, amelyek definíciókat, ábrákat és példákat tartalmaztak. Az óra végén összefoglalás és felkészítés történt a záró tesztre.</w:t>
      </w:r>
    </w:p>
    <w:p w14:paraId="2B873CEC" w14:textId="794EB2C8" w:rsidR="00FF24BD" w:rsidRDefault="00FF24BD" w:rsidP="00AB7BE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F24BD">
        <w:rPr>
          <w:rFonts w:ascii="Times New Roman" w:hAnsi="Times New Roman" w:cs="Times New Roman"/>
        </w:rPr>
        <w:t xml:space="preserve">A "B" kontrollcsoport esetében az oktatás </w:t>
      </w:r>
      <w:proofErr w:type="spellStart"/>
      <w:r w:rsidRPr="00FF24BD">
        <w:rPr>
          <w:rFonts w:ascii="Times New Roman" w:hAnsi="Times New Roman" w:cs="Times New Roman"/>
        </w:rPr>
        <w:t>gamifikációs</w:t>
      </w:r>
      <w:proofErr w:type="spellEnd"/>
      <w:r w:rsidRPr="00FF24BD">
        <w:rPr>
          <w:rFonts w:ascii="Times New Roman" w:hAnsi="Times New Roman" w:cs="Times New Roman"/>
        </w:rPr>
        <w:t xml:space="preserve"> eszközök bevetésével történt. Az óra elején egy rövid csapatkvíz (</w:t>
      </w:r>
      <w:proofErr w:type="spellStart"/>
      <w:r w:rsidRPr="00FF24BD">
        <w:rPr>
          <w:rFonts w:ascii="Times New Roman" w:hAnsi="Times New Roman" w:cs="Times New Roman"/>
        </w:rPr>
        <w:t>Kahoot</w:t>
      </w:r>
      <w:proofErr w:type="spellEnd"/>
      <w:r w:rsidRPr="00FF24BD">
        <w:rPr>
          <w:rFonts w:ascii="Times New Roman" w:hAnsi="Times New Roman" w:cs="Times New Roman"/>
        </w:rPr>
        <w:t xml:space="preserve">) során ismert fogalmakat kellett kitalálniuk a tanulóknak, majd az óra interaktív magyarázattal folytatódott, ahol a diákok minden rész után digitális vagy papíralapú "tudásjelvényeket" gyűjthettek. Ezt követte egy mini kihívás, ahol képeket és fogalmakat kellett párosítaniuk (például egy árvíz képét a tengerszint-emelkedéssel). </w:t>
      </w:r>
      <w:r w:rsidRPr="00FF24BD">
        <w:rPr>
          <w:rFonts w:ascii="Times New Roman" w:hAnsi="Times New Roman" w:cs="Times New Roman"/>
        </w:rPr>
        <w:lastRenderedPageBreak/>
        <w:t>Az óra végén gyors csapatkvíz következett, ahol helyes válaszonként pontokat szereztek a csoportok, amelyeket egy csapatranglista is követett.</w:t>
      </w:r>
    </w:p>
    <w:p w14:paraId="7EE5F742" w14:textId="182CF22B" w:rsidR="005A5823" w:rsidRDefault="005A5823" w:rsidP="00AB7BE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A5823">
        <w:rPr>
          <w:rFonts w:ascii="Times New Roman" w:hAnsi="Times New Roman" w:cs="Times New Roman"/>
        </w:rPr>
        <w:t>Mindkét csoport ugyanazt a tíz kérdésből álló tesztet töltötte ki az óra végén. A kérdések a klímaváltozás alapfogalmaira, okaira, következményeire, valamint lehetséges megoldási javaslatokra irányultak. Például olyan kérdések szerepeltek benne, mint "Mi a klímaváltozás?", "Nevezz meg egy fő okot, ami hozzájárul a klímaváltozáshoz!", vagy "Hogyan hat a klímaváltozás a tengerszintre?".</w:t>
      </w:r>
    </w:p>
    <w:p w14:paraId="4346AA6E" w14:textId="0CC61CA1" w:rsidR="005A5823" w:rsidRDefault="005A5823" w:rsidP="00AB7BE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A5823">
        <w:rPr>
          <w:rFonts w:ascii="Times New Roman" w:hAnsi="Times New Roman" w:cs="Times New Roman"/>
        </w:rPr>
        <w:t>Ezen kívül a diákok egy hat kérdésből álló visszajelző kérdőívet is kitöltöttek, amelyben 1-től 5-ig terjedő skálán értékelték, mennyire érezték magukat motiváltnak, mennyire találták érdekesnek a témát, illetve mennyire volt számukra érthető az óra, és élvezték-e az alkalmazott oktatási módszert.</w:t>
      </w:r>
    </w:p>
    <w:p w14:paraId="7C41B24C" w14:textId="04D3C713" w:rsidR="005A5823" w:rsidRDefault="005A5823" w:rsidP="00AB7BE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A5823">
        <w:rPr>
          <w:rFonts w:ascii="Times New Roman" w:hAnsi="Times New Roman" w:cs="Times New Roman"/>
        </w:rPr>
        <w:t xml:space="preserve">A kutatás során a tanulók teljesítményét </w:t>
      </w:r>
      <w:ins w:id="74" w:author="Lttd" w:date="2025-05-01T12:12:00Z" w16du:dateUtc="2025-05-01T10:12:00Z">
        <w:r w:rsidR="00C24FE8">
          <w:rPr>
            <w:rFonts w:ascii="Times New Roman" w:hAnsi="Times New Roman" w:cs="Times New Roman"/>
          </w:rPr>
          <w:t xml:space="preserve">utólag </w:t>
        </w:r>
      </w:ins>
      <w:r w:rsidRPr="005A5823">
        <w:rPr>
          <w:rFonts w:ascii="Times New Roman" w:hAnsi="Times New Roman" w:cs="Times New Roman"/>
        </w:rPr>
        <w:t xml:space="preserve">egy tíz kérdésből álló tudáspróba segítségével mértük, amelyen maximálisan 10 pontot lehetett elérni. A hagyományos oktatási módszerrel tanított A csoportban a diákok eredményei 4 és 7 pont között szóródtak, az átlagos pontszám 5,7 lett. Ezzel szemben a </w:t>
      </w:r>
      <w:proofErr w:type="spellStart"/>
      <w:r w:rsidRPr="005A5823">
        <w:rPr>
          <w:rFonts w:ascii="Times New Roman" w:hAnsi="Times New Roman" w:cs="Times New Roman"/>
        </w:rPr>
        <w:t>gamifikációs</w:t>
      </w:r>
      <w:proofErr w:type="spellEnd"/>
      <w:r w:rsidRPr="005A5823">
        <w:rPr>
          <w:rFonts w:ascii="Times New Roman" w:hAnsi="Times New Roman" w:cs="Times New Roman"/>
        </w:rPr>
        <w:t xml:space="preserve"> eszközökkel tanított B csoport tanulói lényegesen magasabb pontszámokat értek el: eredményeik 7 és 10 pont között mozogtak, átlagosan 8,7 pontot szereztek. Ez azt jelzi, hogy a </w:t>
      </w:r>
      <w:proofErr w:type="spellStart"/>
      <w:r w:rsidRPr="005A5823">
        <w:rPr>
          <w:rFonts w:ascii="Times New Roman" w:hAnsi="Times New Roman" w:cs="Times New Roman"/>
        </w:rPr>
        <w:t>gamifikációs</w:t>
      </w:r>
      <w:proofErr w:type="spellEnd"/>
      <w:r w:rsidRPr="005A5823">
        <w:rPr>
          <w:rFonts w:ascii="Times New Roman" w:hAnsi="Times New Roman" w:cs="Times New Roman"/>
        </w:rPr>
        <w:t xml:space="preserve"> oktatás rövid távon jelentősen javította a tanulók tartalom-megőrzési képességét.</w:t>
      </w:r>
      <w:ins w:id="75" w:author="Lttd" w:date="2025-05-01T12:12:00Z" w16du:dateUtc="2025-05-01T10:12:00Z">
        <w:r w:rsidR="00C24FE8">
          <w:rPr>
            <w:rFonts w:ascii="Times New Roman" w:hAnsi="Times New Roman" w:cs="Times New Roman"/>
          </w:rPr>
          <w:t xml:space="preserve"> Ahhoz, hogy tanulási sikerről lehessen beszélni a bemeneti állapot mérése is szükséges…</w:t>
        </w:r>
      </w:ins>
    </w:p>
    <w:p w14:paraId="186D9F84" w14:textId="1A14A3E0" w:rsidR="005A5823" w:rsidRDefault="005A5823" w:rsidP="00AB7BE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A5823">
        <w:rPr>
          <w:rFonts w:ascii="Times New Roman" w:hAnsi="Times New Roman" w:cs="Times New Roman"/>
        </w:rPr>
        <w:t xml:space="preserve">A tanulók élményeit és motivációját egy hat kérdésből álló </w:t>
      </w:r>
      <w:ins w:id="76" w:author="Lttd" w:date="2025-05-01T12:12:00Z" w16du:dateUtc="2025-05-01T10:12:00Z">
        <w:r w:rsidR="006E00E0">
          <w:rPr>
            <w:rFonts w:ascii="Times New Roman" w:hAnsi="Times New Roman" w:cs="Times New Roman"/>
          </w:rPr>
          <w:t>(szubjekt</w:t>
        </w:r>
      </w:ins>
      <w:ins w:id="77" w:author="Lttd" w:date="2025-05-01T12:13:00Z" w16du:dateUtc="2025-05-01T10:13:00Z">
        <w:r w:rsidR="006E00E0">
          <w:rPr>
            <w:rFonts w:ascii="Times New Roman" w:hAnsi="Times New Roman" w:cs="Times New Roman"/>
          </w:rPr>
          <w:t>ív</w:t>
        </w:r>
      </w:ins>
      <w:ins w:id="78" w:author="Lttd" w:date="2025-05-01T12:12:00Z" w16du:dateUtc="2025-05-01T10:12:00Z">
        <w:r w:rsidR="006E00E0">
          <w:rPr>
            <w:rFonts w:ascii="Times New Roman" w:hAnsi="Times New Roman" w:cs="Times New Roman"/>
          </w:rPr>
          <w:t xml:space="preserve">) </w:t>
        </w:r>
      </w:ins>
      <w:r w:rsidRPr="005A5823">
        <w:rPr>
          <w:rFonts w:ascii="Times New Roman" w:hAnsi="Times New Roman" w:cs="Times New Roman"/>
        </w:rPr>
        <w:t xml:space="preserve">visszajelző kérdőívvel mértük, ahol 1-től 5-ig terjedő skálán értékelték a tapasztalataikat. Az A csoport válaszai minden kérdésben alacsonyabb átlagot mutattak, összességében 2,95-ös átlagpontszámmal. Ezzel szemben a B csoport diákjai minden kérdésnél magasabb értékeket adtak, átlagosan 4,63 pontot. Különösen nagy volt a különbség az órai élvezetet és az aktivitást mérő kérdéseknél: a </w:t>
      </w:r>
      <w:proofErr w:type="spellStart"/>
      <w:r w:rsidRPr="005A5823">
        <w:rPr>
          <w:rFonts w:ascii="Times New Roman" w:hAnsi="Times New Roman" w:cs="Times New Roman"/>
        </w:rPr>
        <w:t>gamifikált</w:t>
      </w:r>
      <w:proofErr w:type="spellEnd"/>
      <w:r w:rsidRPr="005A5823">
        <w:rPr>
          <w:rFonts w:ascii="Times New Roman" w:hAnsi="Times New Roman" w:cs="Times New Roman"/>
        </w:rPr>
        <w:t xml:space="preserve"> csoport szinte maximális pontszámot adott az olyan állításokra, mint például „Élveztem az óra tanítási módszerét” és „Szeretném, ha több óra lenne ilyen”.</w:t>
      </w:r>
      <w:ins w:id="79" w:author="Lttd" w:date="2025-05-01T12:13:00Z" w16du:dateUtc="2025-05-01T10:13:00Z">
        <w:r w:rsidR="006E00E0">
          <w:rPr>
            <w:rFonts w:ascii="Times New Roman" w:hAnsi="Times New Roman" w:cs="Times New Roman"/>
          </w:rPr>
          <w:t xml:space="preserve"> S ennek ellenére létezik a kérdés: vajon </w:t>
        </w:r>
        <w:r w:rsidR="00C97B87">
          <w:rPr>
            <w:rFonts w:ascii="Times New Roman" w:hAnsi="Times New Roman" w:cs="Times New Roman"/>
          </w:rPr>
          <w:t xml:space="preserve">nem placebo-e a </w:t>
        </w:r>
        <w:proofErr w:type="spellStart"/>
        <w:r w:rsidR="00C97B87">
          <w:rPr>
            <w:rFonts w:ascii="Times New Roman" w:hAnsi="Times New Roman" w:cs="Times New Roman"/>
          </w:rPr>
          <w:t>gamifikációnak</w:t>
        </w:r>
        <w:proofErr w:type="spellEnd"/>
        <w:r w:rsidR="00C97B87">
          <w:rPr>
            <w:rFonts w:ascii="Times New Roman" w:hAnsi="Times New Roman" w:cs="Times New Roman"/>
          </w:rPr>
          <w:t xml:space="preserve"> remélt valóság adott formája? A hagyományoshoz képesti másság nem felel-e meg lényegében annak a hi</w:t>
        </w:r>
      </w:ins>
      <w:ins w:id="80" w:author="Lttd" w:date="2025-05-01T12:14:00Z" w16du:dateUtc="2025-05-01T10:14:00Z">
        <w:r w:rsidR="00C97B87">
          <w:rPr>
            <w:rFonts w:ascii="Times New Roman" w:hAnsi="Times New Roman" w:cs="Times New Roman"/>
          </w:rPr>
          <w:t>t-többletnek, melyet a semmilyen hatóanyagot nem tartalmazó, de a beteg elé gyógyszernek beállított tabletta léte gerjeszt (ha a beteg nem tudja, hogy kísérleti alany és csak ígéret-pirulát és nem gyógyszert kapott)?!</w:t>
        </w:r>
      </w:ins>
    </w:p>
    <w:p w14:paraId="5C113428" w14:textId="75633BA3" w:rsidR="005A5823" w:rsidRDefault="005A5823" w:rsidP="00AB7BE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A5823">
        <w:rPr>
          <w:rFonts w:ascii="Times New Roman" w:hAnsi="Times New Roman" w:cs="Times New Roman"/>
        </w:rPr>
        <w:lastRenderedPageBreak/>
        <w:t xml:space="preserve">Ezek az eredmények azt mutatják, hogy a </w:t>
      </w:r>
      <w:proofErr w:type="spellStart"/>
      <w:r w:rsidRPr="005A5823">
        <w:rPr>
          <w:rFonts w:ascii="Times New Roman" w:hAnsi="Times New Roman" w:cs="Times New Roman"/>
        </w:rPr>
        <w:t>gamifikáció</w:t>
      </w:r>
      <w:proofErr w:type="spellEnd"/>
      <w:r w:rsidRPr="005A5823">
        <w:rPr>
          <w:rFonts w:ascii="Times New Roman" w:hAnsi="Times New Roman" w:cs="Times New Roman"/>
        </w:rPr>
        <w:t xml:space="preserve"> nemcsak a tanulási teljesítményt, hanem az érzelmi </w:t>
      </w:r>
      <w:proofErr w:type="spellStart"/>
      <w:r w:rsidRPr="005A5823">
        <w:rPr>
          <w:rFonts w:ascii="Times New Roman" w:hAnsi="Times New Roman" w:cs="Times New Roman"/>
        </w:rPr>
        <w:t>bevonódást</w:t>
      </w:r>
      <w:proofErr w:type="spellEnd"/>
      <w:r w:rsidRPr="005A5823">
        <w:rPr>
          <w:rFonts w:ascii="Times New Roman" w:hAnsi="Times New Roman" w:cs="Times New Roman"/>
        </w:rPr>
        <w:t xml:space="preserve"> és a tanulói motivációt is jelentősen fokozza. Még az óra világosságára és érthetőségére vonatkozó értékelés (3. kérdés) is magasabb volt a </w:t>
      </w:r>
      <w:proofErr w:type="spellStart"/>
      <w:r w:rsidRPr="005A5823">
        <w:rPr>
          <w:rFonts w:ascii="Times New Roman" w:hAnsi="Times New Roman" w:cs="Times New Roman"/>
        </w:rPr>
        <w:t>gamifikált</w:t>
      </w:r>
      <w:proofErr w:type="spellEnd"/>
      <w:r w:rsidRPr="005A5823">
        <w:rPr>
          <w:rFonts w:ascii="Times New Roman" w:hAnsi="Times New Roman" w:cs="Times New Roman"/>
        </w:rPr>
        <w:t xml:space="preserve"> csoportnál, ami arra utal, hogy az interaktív elemek segíthetnek a tananyag könnyebb feldolgozásában is.</w:t>
      </w:r>
    </w:p>
    <w:p w14:paraId="0B43EE2D" w14:textId="7E168FA7" w:rsidR="005A5823" w:rsidRPr="005A5823" w:rsidRDefault="005A5823" w:rsidP="00AB7BE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A5823">
        <w:rPr>
          <w:rFonts w:ascii="Times New Roman" w:hAnsi="Times New Roman" w:cs="Times New Roman"/>
          <w:b/>
          <w:bCs/>
        </w:rPr>
        <w:t>Vita</w:t>
      </w:r>
    </w:p>
    <w:p w14:paraId="663954D6" w14:textId="0652F0FC" w:rsidR="003040C1" w:rsidRDefault="005A5823" w:rsidP="00AB7BED">
      <w:pPr>
        <w:spacing w:line="360" w:lineRule="auto"/>
        <w:jc w:val="both"/>
        <w:rPr>
          <w:ins w:id="81" w:author="Lttd" w:date="2025-05-01T12:15:00Z" w16du:dateUtc="2025-05-01T10:15:00Z"/>
          <w:rFonts w:ascii="Times New Roman" w:hAnsi="Times New Roman" w:cs="Times New Roman"/>
        </w:rPr>
      </w:pPr>
      <w:r w:rsidRPr="005A5823">
        <w:rPr>
          <w:rFonts w:ascii="Times New Roman" w:hAnsi="Times New Roman" w:cs="Times New Roman"/>
        </w:rPr>
        <w:t xml:space="preserve">Bár a kutatás eredményei egyértelműen a </w:t>
      </w:r>
      <w:proofErr w:type="spellStart"/>
      <w:r w:rsidRPr="005A5823">
        <w:rPr>
          <w:rFonts w:ascii="Times New Roman" w:hAnsi="Times New Roman" w:cs="Times New Roman"/>
        </w:rPr>
        <w:t>gamifikáció</w:t>
      </w:r>
      <w:proofErr w:type="spellEnd"/>
      <w:r w:rsidRPr="005A5823">
        <w:rPr>
          <w:rFonts w:ascii="Times New Roman" w:hAnsi="Times New Roman" w:cs="Times New Roman"/>
        </w:rPr>
        <w:t xml:space="preserve"> pozitív hatására utalnak mind a tanulói teljesítmény, mind a motiváció terén, több tényező is gyengítheti az eredmények</w:t>
      </w:r>
      <w:r>
        <w:rPr>
          <w:rFonts w:ascii="Times New Roman" w:hAnsi="Times New Roman" w:cs="Times New Roman"/>
        </w:rPr>
        <w:t xml:space="preserve"> </w:t>
      </w:r>
      <w:r w:rsidRPr="005A5823">
        <w:rPr>
          <w:rFonts w:ascii="Times New Roman" w:hAnsi="Times New Roman" w:cs="Times New Roman"/>
        </w:rPr>
        <w:t xml:space="preserve">érvényességét. Először is, a minta nagysága kisméretű (mindössze két, egyenként tízfős csoport), ami statisztikai szempontból korlátozza az </w:t>
      </w:r>
      <w:r w:rsidRPr="00F23AB5">
        <w:rPr>
          <w:rFonts w:ascii="Times New Roman" w:hAnsi="Times New Roman" w:cs="Times New Roman"/>
          <w:highlight w:val="green"/>
        </w:rPr>
        <w:t>adatok</w:t>
      </w:r>
      <w:r w:rsidRPr="005A5823">
        <w:rPr>
          <w:rFonts w:ascii="Times New Roman" w:hAnsi="Times New Roman" w:cs="Times New Roman"/>
        </w:rPr>
        <w:t xml:space="preserve"> megbízhatóságát</w:t>
      </w:r>
      <w:ins w:id="82" w:author="Lttd" w:date="2025-05-01T12:15:00Z" w16du:dateUtc="2025-05-01T10:15:00Z">
        <w:r w:rsidR="003040C1">
          <w:rPr>
            <w:rFonts w:ascii="Times New Roman" w:hAnsi="Times New Roman" w:cs="Times New Roman"/>
          </w:rPr>
          <w:t>!</w:t>
        </w:r>
      </w:ins>
      <w:ins w:id="83" w:author="Lttd" w:date="2025-05-01T12:16:00Z" w16du:dateUtc="2025-05-01T10:16:00Z">
        <w:r w:rsidR="009F67C6">
          <w:rPr>
            <w:rFonts w:ascii="Times New Roman" w:hAnsi="Times New Roman" w:cs="Times New Roman"/>
          </w:rPr>
          <w:t>!!</w:t>
        </w:r>
      </w:ins>
      <w:r w:rsidRPr="005A5823">
        <w:rPr>
          <w:rFonts w:ascii="Times New Roman" w:hAnsi="Times New Roman" w:cs="Times New Roman"/>
        </w:rPr>
        <w:t xml:space="preserve"> A kis létszám miatt a véletlenszerű egyéni különbségek</w:t>
      </w:r>
      <w:r w:rsidR="001B5686">
        <w:rPr>
          <w:rFonts w:ascii="Times New Roman" w:hAnsi="Times New Roman" w:cs="Times New Roman"/>
        </w:rPr>
        <w:t xml:space="preserve">, </w:t>
      </w:r>
      <w:r w:rsidRPr="005A5823">
        <w:rPr>
          <w:rFonts w:ascii="Times New Roman" w:hAnsi="Times New Roman" w:cs="Times New Roman"/>
        </w:rPr>
        <w:t>például az előzetes</w:t>
      </w:r>
      <w:ins w:id="84" w:author="Lttd" w:date="2025-05-01T12:15:00Z" w16du:dateUtc="2025-05-01T10:15:00Z">
        <w:r w:rsidR="003040C1">
          <w:rPr>
            <w:rFonts w:ascii="Times New Roman" w:hAnsi="Times New Roman" w:cs="Times New Roman"/>
          </w:rPr>
          <w:t>!!!</w:t>
        </w:r>
      </w:ins>
      <w:r w:rsidRPr="005A5823">
        <w:rPr>
          <w:rFonts w:ascii="Times New Roman" w:hAnsi="Times New Roman" w:cs="Times New Roman"/>
        </w:rPr>
        <w:t xml:space="preserve"> </w:t>
      </w:r>
      <w:proofErr w:type="spellStart"/>
      <w:r w:rsidRPr="005A5823">
        <w:rPr>
          <w:rFonts w:ascii="Times New Roman" w:hAnsi="Times New Roman" w:cs="Times New Roman"/>
        </w:rPr>
        <w:t>tudásbeli</w:t>
      </w:r>
      <w:proofErr w:type="spellEnd"/>
      <w:r w:rsidRPr="005A5823">
        <w:rPr>
          <w:rFonts w:ascii="Times New Roman" w:hAnsi="Times New Roman" w:cs="Times New Roman"/>
        </w:rPr>
        <w:t xml:space="preserve"> eltérések vagy az aktuális hangulati állapotok</w:t>
      </w:r>
      <w:r w:rsidR="001B5686">
        <w:rPr>
          <w:rFonts w:ascii="Times New Roman" w:hAnsi="Times New Roman" w:cs="Times New Roman"/>
        </w:rPr>
        <w:t>,</w:t>
      </w:r>
      <w:r w:rsidRPr="005A5823">
        <w:rPr>
          <w:rFonts w:ascii="Times New Roman" w:hAnsi="Times New Roman" w:cs="Times New Roman"/>
        </w:rPr>
        <w:t xml:space="preserve"> jelentősebben torzíthatják az eredményeket. </w:t>
      </w:r>
    </w:p>
    <w:p w14:paraId="1645D787" w14:textId="77777777" w:rsidR="009F67C6" w:rsidRDefault="005A5823" w:rsidP="00AB7BED">
      <w:pPr>
        <w:spacing w:line="360" w:lineRule="auto"/>
        <w:jc w:val="both"/>
        <w:rPr>
          <w:ins w:id="85" w:author="Lttd" w:date="2025-05-01T12:15:00Z" w16du:dateUtc="2025-05-01T10:15:00Z"/>
          <w:rFonts w:ascii="Times New Roman" w:hAnsi="Times New Roman" w:cs="Times New Roman"/>
        </w:rPr>
      </w:pPr>
      <w:r w:rsidRPr="005A5823">
        <w:rPr>
          <w:rFonts w:ascii="Times New Roman" w:hAnsi="Times New Roman" w:cs="Times New Roman"/>
        </w:rPr>
        <w:t xml:space="preserve">Másodszor, a kutatás kizárólag egy rövid, harminc perces tanórára korlátozódott, így nem állapítható meg, hogy a </w:t>
      </w:r>
      <w:proofErr w:type="spellStart"/>
      <w:r w:rsidRPr="005A5823">
        <w:rPr>
          <w:rFonts w:ascii="Times New Roman" w:hAnsi="Times New Roman" w:cs="Times New Roman"/>
        </w:rPr>
        <w:t>gamifikációs</w:t>
      </w:r>
      <w:proofErr w:type="spellEnd"/>
      <w:r w:rsidRPr="005A5823">
        <w:rPr>
          <w:rFonts w:ascii="Times New Roman" w:hAnsi="Times New Roman" w:cs="Times New Roman"/>
        </w:rPr>
        <w:t xml:space="preserve"> elemek hosszabb távon</w:t>
      </w:r>
      <w:ins w:id="86" w:author="Lttd" w:date="2025-05-01T12:15:00Z" w16du:dateUtc="2025-05-01T10:15:00Z">
        <w:r w:rsidR="00673F9A">
          <w:rPr>
            <w:rFonts w:ascii="Times New Roman" w:hAnsi="Times New Roman" w:cs="Times New Roman"/>
          </w:rPr>
          <w:t xml:space="preserve"> (vö. másság???)</w:t>
        </w:r>
      </w:ins>
      <w:r w:rsidRPr="005A5823">
        <w:rPr>
          <w:rFonts w:ascii="Times New Roman" w:hAnsi="Times New Roman" w:cs="Times New Roman"/>
        </w:rPr>
        <w:t xml:space="preserve"> is fenntartható tanulási előnyt biztosítanának-e. </w:t>
      </w:r>
    </w:p>
    <w:p w14:paraId="01E85AD8" w14:textId="77777777" w:rsidR="009F67C6" w:rsidRDefault="005A5823" w:rsidP="00AB7BED">
      <w:pPr>
        <w:spacing w:line="360" w:lineRule="auto"/>
        <w:jc w:val="both"/>
        <w:rPr>
          <w:ins w:id="87" w:author="Lttd" w:date="2025-05-01T12:16:00Z" w16du:dateUtc="2025-05-01T10:16:00Z"/>
          <w:rFonts w:ascii="Times New Roman" w:hAnsi="Times New Roman" w:cs="Times New Roman"/>
        </w:rPr>
      </w:pPr>
      <w:r w:rsidRPr="005A5823">
        <w:rPr>
          <w:rFonts w:ascii="Times New Roman" w:hAnsi="Times New Roman" w:cs="Times New Roman"/>
        </w:rPr>
        <w:t xml:space="preserve">Harmadrészt, mivel a diákok előre nem ismerhették az alkalmazott módszereket, a </w:t>
      </w:r>
      <w:proofErr w:type="spellStart"/>
      <w:r w:rsidRPr="005A5823">
        <w:rPr>
          <w:rFonts w:ascii="Times New Roman" w:hAnsi="Times New Roman" w:cs="Times New Roman"/>
        </w:rPr>
        <w:t>gamifikáció</w:t>
      </w:r>
      <w:proofErr w:type="spellEnd"/>
      <w:r w:rsidRPr="005A5823">
        <w:rPr>
          <w:rFonts w:ascii="Times New Roman" w:hAnsi="Times New Roman" w:cs="Times New Roman"/>
        </w:rPr>
        <w:t xml:space="preserve"> újdonsága</w:t>
      </w:r>
      <w:ins w:id="88" w:author="Lttd" w:date="2025-05-01T12:15:00Z" w16du:dateUtc="2025-05-01T10:15:00Z">
        <w:r w:rsidR="009F67C6">
          <w:rPr>
            <w:rFonts w:ascii="Times New Roman" w:hAnsi="Times New Roman" w:cs="Times New Roman"/>
          </w:rPr>
          <w:t xml:space="preserve"> (mássága)</w:t>
        </w:r>
      </w:ins>
      <w:r w:rsidRPr="005A5823">
        <w:rPr>
          <w:rFonts w:ascii="Times New Roman" w:hAnsi="Times New Roman" w:cs="Times New Roman"/>
        </w:rPr>
        <w:t xml:space="preserve"> önmagában is növelhette az érdeklődést és a motivációt, így az eredmények részben az újdonsághatásnak is betudhatók</w:t>
      </w:r>
      <w:ins w:id="89" w:author="Lttd" w:date="2025-05-01T12:16:00Z" w16du:dateUtc="2025-05-01T10:16:00Z">
        <w:r w:rsidR="009F67C6">
          <w:rPr>
            <w:rFonts w:ascii="Times New Roman" w:hAnsi="Times New Roman" w:cs="Times New Roman"/>
          </w:rPr>
          <w:t>!!!</w:t>
        </w:r>
      </w:ins>
      <w:r w:rsidRPr="005A5823">
        <w:rPr>
          <w:rFonts w:ascii="Times New Roman" w:hAnsi="Times New Roman" w:cs="Times New Roman"/>
        </w:rPr>
        <w:t xml:space="preserve"> </w:t>
      </w:r>
    </w:p>
    <w:p w14:paraId="1DFDA9AD" w14:textId="162B11C2" w:rsidR="008D667F" w:rsidRDefault="005A5823" w:rsidP="00AB7BED">
      <w:pPr>
        <w:spacing w:line="360" w:lineRule="auto"/>
        <w:jc w:val="both"/>
        <w:rPr>
          <w:ins w:id="90" w:author="Lttd" w:date="2025-05-01T12:16:00Z" w16du:dateUtc="2025-05-01T10:16:00Z"/>
          <w:rFonts w:ascii="Times New Roman" w:hAnsi="Times New Roman" w:cs="Times New Roman"/>
        </w:rPr>
      </w:pPr>
      <w:r w:rsidRPr="005A5823">
        <w:rPr>
          <w:rFonts w:ascii="Times New Roman" w:hAnsi="Times New Roman" w:cs="Times New Roman"/>
        </w:rPr>
        <w:t>Továbbá, mivel a tanár személye mindkét csoportban azonos volt, az esetleges tudattalan elvárások vagy eltérő tanári attitűdök is befolyásolhatták a tanulók aktivitását. Mindezek alapján a kutatás eredményei biztatóak, de óvatosan</w:t>
      </w:r>
      <w:ins w:id="91" w:author="Lttd" w:date="2025-05-01T12:16:00Z" w16du:dateUtc="2025-05-01T10:16:00Z">
        <w:r w:rsidR="009F67C6">
          <w:rPr>
            <w:rFonts w:ascii="Times New Roman" w:hAnsi="Times New Roman" w:cs="Times New Roman"/>
          </w:rPr>
          <w:t>!!!</w:t>
        </w:r>
      </w:ins>
      <w:r w:rsidRPr="005A5823">
        <w:rPr>
          <w:rFonts w:ascii="Times New Roman" w:hAnsi="Times New Roman" w:cs="Times New Roman"/>
        </w:rPr>
        <w:t xml:space="preserve"> értelmezendők, és további, nagyobb léptékű és hosszabb távú vizsgálatok szükségesek a </w:t>
      </w:r>
      <w:proofErr w:type="spellStart"/>
      <w:r w:rsidRPr="005A5823">
        <w:rPr>
          <w:rFonts w:ascii="Times New Roman" w:hAnsi="Times New Roman" w:cs="Times New Roman"/>
        </w:rPr>
        <w:t>gamifikáció</w:t>
      </w:r>
      <w:proofErr w:type="spellEnd"/>
      <w:r w:rsidRPr="005A5823">
        <w:rPr>
          <w:rFonts w:ascii="Times New Roman" w:hAnsi="Times New Roman" w:cs="Times New Roman"/>
        </w:rPr>
        <w:t xml:space="preserve"> valódi hatékonyságának megerősítéséhez.</w:t>
      </w:r>
    </w:p>
    <w:p w14:paraId="7A81560C" w14:textId="21F0EF1B" w:rsidR="009F67C6" w:rsidRPr="00FF24BD" w:rsidRDefault="009F67C6" w:rsidP="00AB7BED">
      <w:pPr>
        <w:spacing w:line="360" w:lineRule="auto"/>
        <w:jc w:val="both"/>
        <w:rPr>
          <w:rFonts w:ascii="Times New Roman" w:hAnsi="Times New Roman" w:cs="Times New Roman"/>
        </w:rPr>
      </w:pPr>
      <w:ins w:id="92" w:author="Lttd" w:date="2025-05-01T12:16:00Z" w16du:dateUtc="2025-05-01T10:16:00Z">
        <w:r>
          <w:rPr>
            <w:rFonts w:ascii="Times New Roman" w:hAnsi="Times New Roman" w:cs="Times New Roman"/>
          </w:rPr>
          <w:t>Ahol a vizsgálati (mérési!!!) módszertan fejlesztése az a kihívás, mely a bizonyí</w:t>
        </w:r>
      </w:ins>
      <w:ins w:id="93" w:author="Lttd" w:date="2025-05-01T12:17:00Z" w16du:dateUtc="2025-05-01T10:17:00Z">
        <w:r>
          <w:rPr>
            <w:rFonts w:ascii="Times New Roman" w:hAnsi="Times New Roman" w:cs="Times New Roman"/>
          </w:rPr>
          <w:t xml:space="preserve">táskultúra egy fontos szelete (lenne), de ez </w:t>
        </w:r>
        <w:proofErr w:type="spellStart"/>
        <w:r>
          <w:rPr>
            <w:rFonts w:ascii="Times New Roman" w:hAnsi="Times New Roman" w:cs="Times New Roman"/>
          </w:rPr>
          <w:t>quasi</w:t>
        </w:r>
        <w:proofErr w:type="spellEnd"/>
        <w:r>
          <w:rPr>
            <w:rFonts w:ascii="Times New Roman" w:hAnsi="Times New Roman" w:cs="Times New Roman"/>
          </w:rPr>
          <w:t xml:space="preserve"> sehol nem jut megfelelő minőségben és mennyiségben szerephez a pedagógus-képzés során az egész világos. A robot-tanár fogalma azonban ezen a helyzeten kényszerűen és gyorsan fog változtatni, mert pl. engedélyt ilyen termék/szolg</w:t>
        </w:r>
      </w:ins>
      <w:ins w:id="94" w:author="Lttd" w:date="2025-05-01T12:18:00Z" w16du:dateUtc="2025-05-01T10:18:00Z">
        <w:r>
          <w:rPr>
            <w:rFonts w:ascii="Times New Roman" w:hAnsi="Times New Roman" w:cs="Times New Roman"/>
          </w:rPr>
          <w:t xml:space="preserve">áltatás csak akkor illik, hogy kapjon, ha a fajtakísérletek, gyógyszerkísérletek logikáját követi: nem csak </w:t>
        </w:r>
        <w:proofErr w:type="spellStart"/>
        <w:r>
          <w:rPr>
            <w:rFonts w:ascii="Times New Roman" w:hAnsi="Times New Roman" w:cs="Times New Roman"/>
          </w:rPr>
          <w:t>etikailag</w:t>
        </w:r>
        <w:proofErr w:type="spellEnd"/>
        <w:r>
          <w:rPr>
            <w:rFonts w:ascii="Times New Roman" w:hAnsi="Times New Roman" w:cs="Times New Roman"/>
          </w:rPr>
          <w:t xml:space="preserve"> korrekt, hanem </w:t>
        </w:r>
        <w:r w:rsidR="00CF380E">
          <w:rPr>
            <w:rFonts w:ascii="Times New Roman" w:hAnsi="Times New Roman" w:cs="Times New Roman"/>
          </w:rPr>
          <w:t>objektíven is evolúciót generál!</w:t>
        </w:r>
      </w:ins>
    </w:p>
    <w:p w14:paraId="0D3E5D71" w14:textId="77777777" w:rsidR="000C24BD" w:rsidRDefault="000C24BD">
      <w:pPr>
        <w:rPr>
          <w:ins w:id="95" w:author="Lttd" w:date="2025-05-01T12:18:00Z" w16du:dateUtc="2025-05-01T10:18:00Z"/>
          <w:rFonts w:ascii="Times New Roman" w:hAnsi="Times New Roman" w:cs="Times New Roman"/>
          <w:b/>
          <w:bCs/>
        </w:rPr>
      </w:pPr>
      <w:ins w:id="96" w:author="Lttd" w:date="2025-05-01T12:18:00Z" w16du:dateUtc="2025-05-01T10:18:00Z">
        <w:r>
          <w:rPr>
            <w:rFonts w:ascii="Times New Roman" w:hAnsi="Times New Roman" w:cs="Times New Roman"/>
            <w:b/>
            <w:bCs/>
          </w:rPr>
          <w:br w:type="page"/>
        </w:r>
      </w:ins>
    </w:p>
    <w:p w14:paraId="55E8BB0F" w14:textId="1F8A0714" w:rsidR="008D667F" w:rsidRDefault="008D667F" w:rsidP="00AB7BE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Következtetés</w:t>
      </w:r>
    </w:p>
    <w:p w14:paraId="070F1B5B" w14:textId="682BEA71" w:rsidR="00EC54F1" w:rsidRDefault="008D667F" w:rsidP="00AB7BED">
      <w:pPr>
        <w:spacing w:line="360" w:lineRule="auto"/>
        <w:jc w:val="both"/>
        <w:rPr>
          <w:ins w:id="97" w:author="Lttd" w:date="2025-05-01T12:19:00Z" w16du:dateUtc="2025-05-01T10:19:00Z"/>
          <w:rFonts w:ascii="Times New Roman" w:hAnsi="Times New Roman" w:cs="Times New Roman"/>
        </w:rPr>
      </w:pPr>
      <w:r w:rsidRPr="008D667F">
        <w:rPr>
          <w:rFonts w:ascii="Times New Roman" w:hAnsi="Times New Roman" w:cs="Times New Roman"/>
        </w:rPr>
        <w:t>Bár a kutatás során több korlátozó tényező is felmerült, az eredmények így</w:t>
      </w:r>
      <w:ins w:id="98" w:author="Lttd" w:date="2025-05-01T12:18:00Z" w16du:dateUtc="2025-05-01T10:18:00Z">
        <w:r w:rsidR="00D63A01">
          <w:rPr>
            <w:rFonts w:ascii="Times New Roman" w:hAnsi="Times New Roman" w:cs="Times New Roman"/>
          </w:rPr>
          <w:t>?</w:t>
        </w:r>
      </w:ins>
      <w:r w:rsidRPr="008D667F">
        <w:rPr>
          <w:rFonts w:ascii="Times New Roman" w:hAnsi="Times New Roman" w:cs="Times New Roman"/>
        </w:rPr>
        <w:t xml:space="preserve"> </w:t>
      </w:r>
      <w:r w:rsidR="00D63A01">
        <w:rPr>
          <w:rFonts w:ascii="Times New Roman" w:hAnsi="Times New Roman" w:cs="Times New Roman"/>
        </w:rPr>
        <w:t>i</w:t>
      </w:r>
      <w:r w:rsidRPr="008D667F">
        <w:rPr>
          <w:rFonts w:ascii="Times New Roman" w:hAnsi="Times New Roman" w:cs="Times New Roman"/>
        </w:rPr>
        <w:t>s</w:t>
      </w:r>
      <w:ins w:id="99" w:author="Lttd" w:date="2025-05-01T12:18:00Z" w16du:dateUtc="2025-05-01T10:18:00Z">
        <w:r w:rsidR="00D63A01">
          <w:rPr>
            <w:rFonts w:ascii="Times New Roman" w:hAnsi="Times New Roman" w:cs="Times New Roman"/>
          </w:rPr>
          <w:t>?</w:t>
        </w:r>
      </w:ins>
      <w:r w:rsidRPr="008D667F">
        <w:rPr>
          <w:rFonts w:ascii="Times New Roman" w:hAnsi="Times New Roman" w:cs="Times New Roman"/>
        </w:rPr>
        <w:t xml:space="preserve"> azt </w:t>
      </w:r>
      <w:proofErr w:type="gramStart"/>
      <w:r w:rsidRPr="008D667F">
        <w:rPr>
          <w:rFonts w:ascii="Times New Roman" w:hAnsi="Times New Roman" w:cs="Times New Roman"/>
        </w:rPr>
        <w:t>mutatják</w:t>
      </w:r>
      <w:ins w:id="100" w:author="Lttd" w:date="2025-05-01T12:19:00Z" w16du:dateUtc="2025-05-01T10:19:00Z">
        <w:r w:rsidR="00D63A01">
          <w:rPr>
            <w:rFonts w:ascii="Times New Roman" w:hAnsi="Times New Roman" w:cs="Times New Roman"/>
          </w:rPr>
          <w:t>?</w:t>
        </w:r>
      </w:ins>
      <w:r w:rsidRPr="008D667F">
        <w:rPr>
          <w:rFonts w:ascii="Times New Roman" w:hAnsi="Times New Roman" w:cs="Times New Roman"/>
        </w:rPr>
        <w:t>,</w:t>
      </w:r>
      <w:proofErr w:type="gramEnd"/>
      <w:r w:rsidRPr="008D667F">
        <w:rPr>
          <w:rFonts w:ascii="Times New Roman" w:hAnsi="Times New Roman" w:cs="Times New Roman"/>
        </w:rPr>
        <w:t xml:space="preserve"> hogy a </w:t>
      </w:r>
      <w:proofErr w:type="spellStart"/>
      <w:r w:rsidRPr="008D667F">
        <w:rPr>
          <w:rFonts w:ascii="Times New Roman" w:hAnsi="Times New Roman" w:cs="Times New Roman"/>
        </w:rPr>
        <w:t>gamifikáció</w:t>
      </w:r>
      <w:proofErr w:type="spellEnd"/>
      <w:ins w:id="101" w:author="Lttd" w:date="2025-05-01T12:19:00Z" w16du:dateUtc="2025-05-01T10:19:00Z">
        <w:r w:rsidR="00D63A01">
          <w:rPr>
            <w:rFonts w:ascii="Times New Roman" w:hAnsi="Times New Roman" w:cs="Times New Roman"/>
          </w:rPr>
          <w:t>?</w:t>
        </w:r>
      </w:ins>
      <w:r w:rsidRPr="008D667F">
        <w:rPr>
          <w:rFonts w:ascii="Times New Roman" w:hAnsi="Times New Roman" w:cs="Times New Roman"/>
        </w:rPr>
        <w:t xml:space="preserve"> rövid távon pozitívan hatott</w:t>
      </w:r>
      <w:ins w:id="102" w:author="Lttd" w:date="2025-05-01T12:19:00Z" w16du:dateUtc="2025-05-01T10:19:00Z">
        <w:r w:rsidR="00D63A01">
          <w:rPr>
            <w:rFonts w:ascii="Times New Roman" w:hAnsi="Times New Roman" w:cs="Times New Roman"/>
          </w:rPr>
          <w:t>?</w:t>
        </w:r>
      </w:ins>
      <w:r w:rsidRPr="008D667F">
        <w:rPr>
          <w:rFonts w:ascii="Times New Roman" w:hAnsi="Times New Roman" w:cs="Times New Roman"/>
        </w:rPr>
        <w:t xml:space="preserve"> a tanulók motivációjára és teljesítményére. Igaz</w:t>
      </w:r>
      <w:ins w:id="103" w:author="Lttd" w:date="2025-05-01T12:19:00Z" w16du:dateUtc="2025-05-01T10:19:00Z">
        <w:r w:rsidR="00EC54F1">
          <w:rPr>
            <w:rFonts w:ascii="Times New Roman" w:hAnsi="Times New Roman" w:cs="Times New Roman"/>
          </w:rPr>
          <w:t>!!!</w:t>
        </w:r>
      </w:ins>
      <w:r w:rsidRPr="008D667F">
        <w:rPr>
          <w:rFonts w:ascii="Times New Roman" w:hAnsi="Times New Roman" w:cs="Times New Roman"/>
        </w:rPr>
        <w:t>, hogy a kis létszámú minta és az egyetlen rövid tanóra miatt az eredmények nem általánosíthatók minden helyzetre, de</w:t>
      </w:r>
      <w:ins w:id="104" w:author="Lttd" w:date="2025-05-01T12:19:00Z" w16du:dateUtc="2025-05-01T10:19:00Z">
        <w:r w:rsidR="00EC54F1">
          <w:rPr>
            <w:rFonts w:ascii="Times New Roman" w:hAnsi="Times New Roman" w:cs="Times New Roman"/>
          </w:rPr>
          <w:t>???</w:t>
        </w:r>
      </w:ins>
      <w:r w:rsidRPr="008D667F">
        <w:rPr>
          <w:rFonts w:ascii="Times New Roman" w:hAnsi="Times New Roman" w:cs="Times New Roman"/>
        </w:rPr>
        <w:t xml:space="preserve"> az eltérés a két csoport között elég</w:t>
      </w:r>
      <w:ins w:id="105" w:author="Lttd" w:date="2025-05-01T12:19:00Z" w16du:dateUtc="2025-05-01T10:19:00Z">
        <w:r w:rsidR="00EC54F1">
          <w:rPr>
            <w:rFonts w:ascii="Times New Roman" w:hAnsi="Times New Roman" w:cs="Times New Roman"/>
          </w:rPr>
          <w:t>???</w:t>
        </w:r>
      </w:ins>
      <w:r w:rsidRPr="008D667F">
        <w:rPr>
          <w:rFonts w:ascii="Times New Roman" w:hAnsi="Times New Roman" w:cs="Times New Roman"/>
        </w:rPr>
        <w:t xml:space="preserve"> jelentős volt ahhoz, hogy érdemes legyen a </w:t>
      </w:r>
      <w:proofErr w:type="spellStart"/>
      <w:r w:rsidRPr="008D667F">
        <w:rPr>
          <w:rFonts w:ascii="Times New Roman" w:hAnsi="Times New Roman" w:cs="Times New Roman"/>
        </w:rPr>
        <w:t>gamifikáció</w:t>
      </w:r>
      <w:proofErr w:type="spellEnd"/>
      <w:r w:rsidRPr="008D667F">
        <w:rPr>
          <w:rFonts w:ascii="Times New Roman" w:hAnsi="Times New Roman" w:cs="Times New Roman"/>
        </w:rPr>
        <w:t xml:space="preserve"> lehetőségeit tovább vizsgálni. </w:t>
      </w:r>
      <w:ins w:id="106" w:author="Lttd" w:date="2025-05-01T12:19:00Z" w16du:dateUtc="2025-05-01T10:19:00Z">
        <w:r w:rsidR="00EC54F1">
          <w:rPr>
            <w:rFonts w:ascii="Times New Roman" w:hAnsi="Times New Roman" w:cs="Times New Roman"/>
          </w:rPr>
          <w:t>A bíróságok munkája is ezen a szubjektív szinten áll, amióta világ a világ</w:t>
        </w:r>
        <w:r w:rsidR="0053701F">
          <w:rPr>
            <w:rFonts w:ascii="Times New Roman" w:hAnsi="Times New Roman" w:cs="Times New Roman"/>
          </w:rPr>
          <w:t xml:space="preserve"> – bár létezik </w:t>
        </w:r>
      </w:ins>
      <w:ins w:id="107" w:author="Lttd" w:date="2025-05-01T12:20:00Z" w16du:dateUtc="2025-05-01T10:20:00Z">
        <w:r w:rsidR="0053701F">
          <w:rPr>
            <w:rFonts w:ascii="Times New Roman" w:hAnsi="Times New Roman" w:cs="Times New Roman"/>
          </w:rPr>
          <w:t>a bizonyítékok hiányában felmentve gondolat, de ennek következetes alkalmazása nem szokás?!</w:t>
        </w:r>
      </w:ins>
    </w:p>
    <w:p w14:paraId="04996C5B" w14:textId="77777777" w:rsidR="0053701F" w:rsidRDefault="008D667F" w:rsidP="00AB7BED">
      <w:pPr>
        <w:spacing w:line="360" w:lineRule="auto"/>
        <w:jc w:val="both"/>
        <w:rPr>
          <w:ins w:id="108" w:author="Lttd" w:date="2025-05-01T12:20:00Z" w16du:dateUtc="2025-05-01T10:20:00Z"/>
          <w:rFonts w:ascii="Times New Roman" w:hAnsi="Times New Roman" w:cs="Times New Roman"/>
        </w:rPr>
      </w:pPr>
      <w:r w:rsidRPr="008D667F">
        <w:rPr>
          <w:rFonts w:ascii="Times New Roman" w:hAnsi="Times New Roman" w:cs="Times New Roman"/>
        </w:rPr>
        <w:t xml:space="preserve">A jövőben érdemes lenne nagyobb létszámú, több tanárt bevonó vizsgálatokat végezni, hogy pontosabban felmérhessük a </w:t>
      </w:r>
      <w:proofErr w:type="spellStart"/>
      <w:r w:rsidRPr="008D667F">
        <w:rPr>
          <w:rFonts w:ascii="Times New Roman" w:hAnsi="Times New Roman" w:cs="Times New Roman"/>
        </w:rPr>
        <w:t>gamifikáció</w:t>
      </w:r>
      <w:proofErr w:type="spellEnd"/>
      <w:r w:rsidRPr="008D667F">
        <w:rPr>
          <w:rFonts w:ascii="Times New Roman" w:hAnsi="Times New Roman" w:cs="Times New Roman"/>
        </w:rPr>
        <w:t xml:space="preserve"> hatásait. </w:t>
      </w:r>
    </w:p>
    <w:p w14:paraId="48161220" w14:textId="5037B7F7" w:rsidR="008D667F" w:rsidRPr="008D667F" w:rsidRDefault="008D667F" w:rsidP="00AB7BED">
      <w:pPr>
        <w:spacing w:line="360" w:lineRule="auto"/>
        <w:jc w:val="both"/>
        <w:rPr>
          <w:rFonts w:ascii="Times New Roman" w:hAnsi="Times New Roman" w:cs="Times New Roman"/>
        </w:rPr>
      </w:pPr>
      <w:r w:rsidRPr="008D667F">
        <w:rPr>
          <w:rFonts w:ascii="Times New Roman" w:hAnsi="Times New Roman" w:cs="Times New Roman"/>
        </w:rPr>
        <w:t xml:space="preserve">Összességében tehát a szimulált kutatás eredményei biztatóak, és arra utalnak, hogy a </w:t>
      </w:r>
      <w:proofErr w:type="spellStart"/>
      <w:r w:rsidRPr="008D667F">
        <w:rPr>
          <w:rFonts w:ascii="Times New Roman" w:hAnsi="Times New Roman" w:cs="Times New Roman"/>
        </w:rPr>
        <w:t>gamifikáció</w:t>
      </w:r>
      <w:proofErr w:type="spellEnd"/>
      <w:r w:rsidRPr="008D667F">
        <w:rPr>
          <w:rFonts w:ascii="Times New Roman" w:hAnsi="Times New Roman" w:cs="Times New Roman"/>
        </w:rPr>
        <w:t xml:space="preserve"> hatékony módszer lehet a tanulói érdeklődés és tudás fejlesztésében.</w:t>
      </w:r>
    </w:p>
    <w:p w14:paraId="494B4A54" w14:textId="0BF69FDD" w:rsidR="00C36281" w:rsidRDefault="00C36281" w:rsidP="00AB7BE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Jövőkép</w:t>
      </w:r>
    </w:p>
    <w:p w14:paraId="7D69648A" w14:textId="77777777" w:rsidR="0053701F" w:rsidRDefault="00C36281" w:rsidP="00AB7BED">
      <w:pPr>
        <w:spacing w:line="360" w:lineRule="auto"/>
        <w:jc w:val="both"/>
        <w:rPr>
          <w:ins w:id="109" w:author="Lttd" w:date="2025-05-01T12:20:00Z" w16du:dateUtc="2025-05-01T10:20:00Z"/>
          <w:rFonts w:ascii="Times New Roman" w:hAnsi="Times New Roman" w:cs="Times New Roman"/>
        </w:rPr>
      </w:pPr>
      <w:r w:rsidRPr="00C36281">
        <w:rPr>
          <w:rFonts w:ascii="Times New Roman" w:hAnsi="Times New Roman" w:cs="Times New Roman"/>
        </w:rPr>
        <w:t>A kutatás eredményei alapján világosan</w:t>
      </w:r>
      <w:ins w:id="110" w:author="Lttd" w:date="2025-05-01T12:20:00Z" w16du:dateUtc="2025-05-01T10:20:00Z">
        <w:r w:rsidR="0053701F">
          <w:rPr>
            <w:rFonts w:ascii="Times New Roman" w:hAnsi="Times New Roman" w:cs="Times New Roman"/>
          </w:rPr>
          <w:t>?</w:t>
        </w:r>
      </w:ins>
      <w:r w:rsidRPr="00C36281">
        <w:rPr>
          <w:rFonts w:ascii="Times New Roman" w:hAnsi="Times New Roman" w:cs="Times New Roman"/>
        </w:rPr>
        <w:t xml:space="preserve"> látszik, hogy a </w:t>
      </w:r>
      <w:proofErr w:type="spellStart"/>
      <w:r w:rsidRPr="00C36281">
        <w:rPr>
          <w:rFonts w:ascii="Times New Roman" w:hAnsi="Times New Roman" w:cs="Times New Roman"/>
        </w:rPr>
        <w:t>gamifikáció</w:t>
      </w:r>
      <w:proofErr w:type="spellEnd"/>
      <w:r w:rsidRPr="00C36281">
        <w:rPr>
          <w:rFonts w:ascii="Times New Roman" w:hAnsi="Times New Roman" w:cs="Times New Roman"/>
        </w:rPr>
        <w:t xml:space="preserve"> alkalmazása ígéretes eszköz lehet a tanulói motiváció és teljesítmény növelésére. A minták bővítése és a hossz</w:t>
      </w:r>
      <w:r w:rsidR="001A52D1">
        <w:rPr>
          <w:rFonts w:ascii="Times New Roman" w:hAnsi="Times New Roman" w:cs="Times New Roman"/>
        </w:rPr>
        <w:t>ú</w:t>
      </w:r>
      <w:r w:rsidRPr="00C36281">
        <w:rPr>
          <w:rFonts w:ascii="Times New Roman" w:hAnsi="Times New Roman" w:cs="Times New Roman"/>
        </w:rPr>
        <w:t>távú vizsgálatok révén jobban</w:t>
      </w:r>
      <w:ins w:id="111" w:author="Lttd" w:date="2025-05-01T12:20:00Z" w16du:dateUtc="2025-05-01T10:20:00Z">
        <w:r w:rsidR="0053701F">
          <w:rPr>
            <w:rFonts w:ascii="Times New Roman" w:hAnsi="Times New Roman" w:cs="Times New Roman"/>
          </w:rPr>
          <w:t>!</w:t>
        </w:r>
      </w:ins>
      <w:r w:rsidRPr="00C36281">
        <w:rPr>
          <w:rFonts w:ascii="Times New Roman" w:hAnsi="Times New Roman" w:cs="Times New Roman"/>
        </w:rPr>
        <w:t xml:space="preserve"> megismerhetjük, hogyan hat a </w:t>
      </w:r>
      <w:proofErr w:type="spellStart"/>
      <w:r w:rsidRPr="00C36281">
        <w:rPr>
          <w:rFonts w:ascii="Times New Roman" w:hAnsi="Times New Roman" w:cs="Times New Roman"/>
        </w:rPr>
        <w:t>gamifikáció</w:t>
      </w:r>
      <w:proofErr w:type="spellEnd"/>
      <w:r w:rsidRPr="00C36281">
        <w:rPr>
          <w:rFonts w:ascii="Times New Roman" w:hAnsi="Times New Roman" w:cs="Times New Roman"/>
        </w:rPr>
        <w:t xml:space="preserve"> a tudás tartós megszilárdulására és a tanulók általános iskolai élményeire. </w:t>
      </w:r>
    </w:p>
    <w:p w14:paraId="37BE7807" w14:textId="586C97B4" w:rsidR="0053701F" w:rsidRDefault="00C36281" w:rsidP="00AB7BED">
      <w:pPr>
        <w:spacing w:line="360" w:lineRule="auto"/>
        <w:jc w:val="both"/>
        <w:rPr>
          <w:ins w:id="112" w:author="Lttd" w:date="2025-05-01T12:21:00Z" w16du:dateUtc="2025-05-01T10:21:00Z"/>
          <w:rFonts w:ascii="Times New Roman" w:hAnsi="Times New Roman" w:cs="Times New Roman"/>
        </w:rPr>
      </w:pPr>
      <w:r w:rsidRPr="00C36281">
        <w:rPr>
          <w:rFonts w:ascii="Times New Roman" w:hAnsi="Times New Roman" w:cs="Times New Roman"/>
        </w:rPr>
        <w:t>A kutatás során figyelembe kell venni a pedagógusok egyéni preferenciáit</w:t>
      </w:r>
      <w:ins w:id="113" w:author="Lttd" w:date="2025-05-01T12:21:00Z" w16du:dateUtc="2025-05-01T10:21:00Z">
        <w:r w:rsidR="0053701F">
          <w:rPr>
            <w:rFonts w:ascii="Times New Roman" w:hAnsi="Times New Roman" w:cs="Times New Roman"/>
          </w:rPr>
          <w:t>?</w:t>
        </w:r>
      </w:ins>
      <w:r w:rsidRPr="00C36281">
        <w:rPr>
          <w:rFonts w:ascii="Times New Roman" w:hAnsi="Times New Roman" w:cs="Times New Roman"/>
        </w:rPr>
        <w:t xml:space="preserve"> és felkészültségét</w:t>
      </w:r>
      <w:ins w:id="114" w:author="Lttd" w:date="2025-05-01T12:21:00Z" w16du:dateUtc="2025-05-01T10:21:00Z">
        <w:r w:rsidR="0053701F">
          <w:rPr>
            <w:rFonts w:ascii="Times New Roman" w:hAnsi="Times New Roman" w:cs="Times New Roman"/>
          </w:rPr>
          <w:t>?</w:t>
        </w:r>
      </w:ins>
      <w:r w:rsidRPr="00C36281">
        <w:rPr>
          <w:rFonts w:ascii="Times New Roman" w:hAnsi="Times New Roman" w:cs="Times New Roman"/>
        </w:rPr>
        <w:t xml:space="preserve"> is, hogy az oktatási módszerek testre</w:t>
      </w:r>
      <w:ins w:id="115" w:author="Lttd" w:date="2025-05-01T12:21:00Z" w16du:dateUtc="2025-05-01T10:21:00Z">
        <w:r w:rsidR="0053701F">
          <w:rPr>
            <w:rFonts w:ascii="Times New Roman" w:hAnsi="Times New Roman" w:cs="Times New Roman"/>
          </w:rPr>
          <w:t xml:space="preserve"> </w:t>
        </w:r>
      </w:ins>
      <w:r w:rsidRPr="00C36281">
        <w:rPr>
          <w:rFonts w:ascii="Times New Roman" w:hAnsi="Times New Roman" w:cs="Times New Roman"/>
        </w:rPr>
        <w:t xml:space="preserve">szabása még sikeresebbé válhasson. </w:t>
      </w:r>
      <w:ins w:id="116" w:author="Lttd" w:date="2025-05-01T12:21:00Z" w16du:dateUtc="2025-05-01T10:21:00Z">
        <w:r w:rsidR="00DD0AAE">
          <w:rPr>
            <w:rFonts w:ascii="Times New Roman" w:hAnsi="Times New Roman" w:cs="Times New Roman"/>
          </w:rPr>
          <w:t xml:space="preserve">Még a gyermekek kiindulás szintje sem került </w:t>
        </w:r>
        <w:proofErr w:type="gramStart"/>
        <w:r w:rsidR="00DD0AAE">
          <w:rPr>
            <w:rFonts w:ascii="Times New Roman" w:hAnsi="Times New Roman" w:cs="Times New Roman"/>
          </w:rPr>
          <w:t>figyelembe vételre</w:t>
        </w:r>
        <w:proofErr w:type="gramEnd"/>
        <w:r w:rsidR="00DD0AAE">
          <w:rPr>
            <w:rFonts w:ascii="Times New Roman" w:hAnsi="Times New Roman" w:cs="Times New Roman"/>
          </w:rPr>
          <w:t xml:space="preserve">… </w:t>
        </w:r>
        <w:r w:rsidR="00DD0AAE" w:rsidRPr="00DD0AAE">
          <w:rPr>
            <mc:AlternateContent>
              <mc:Choice Requires="w16se">
                <w:rFonts w:ascii="Times New Roman" w:hAnsi="Times New Roman" w:cs="Times New Roman"/>
              </mc:Choice>
              <mc:Fallback>
                <w:rFonts w:ascii="Segoe UI Emoji" w:eastAsia="Segoe UI Emoji" w:hAnsi="Segoe UI Emoji" w:cs="Segoe UI Emoji"/>
              </mc:Fallback>
            </mc:AlternateContent>
          </w:rPr>
          <mc:AlternateContent>
            <mc:Choice Requires="w16se">
              <w16se:symEx w16se:font="Segoe UI Emoji" w16se:char="2639"/>
            </mc:Choice>
            <mc:Fallback>
              <w:t>☹</w:t>
            </mc:Fallback>
          </mc:AlternateContent>
        </w:r>
      </w:ins>
    </w:p>
    <w:p w14:paraId="63AF2DEB" w14:textId="5B0DB3FB" w:rsidR="00C36281" w:rsidRDefault="00C36281" w:rsidP="00AB7BED">
      <w:pPr>
        <w:spacing w:line="360" w:lineRule="auto"/>
        <w:jc w:val="both"/>
        <w:rPr>
          <w:ins w:id="117" w:author="Lttd" w:date="2025-05-01T12:22:00Z" w16du:dateUtc="2025-05-01T10:22:00Z"/>
          <w:rFonts w:ascii="Times New Roman" w:hAnsi="Times New Roman" w:cs="Times New Roman"/>
        </w:rPr>
      </w:pPr>
      <w:r w:rsidRPr="00C36281">
        <w:rPr>
          <w:rFonts w:ascii="Times New Roman" w:hAnsi="Times New Roman" w:cs="Times New Roman"/>
        </w:rPr>
        <w:t xml:space="preserve">A jövőben a </w:t>
      </w:r>
      <w:proofErr w:type="spellStart"/>
      <w:r w:rsidRPr="00C36281">
        <w:rPr>
          <w:rFonts w:ascii="Times New Roman" w:hAnsi="Times New Roman" w:cs="Times New Roman"/>
        </w:rPr>
        <w:t>gamifikáció</w:t>
      </w:r>
      <w:proofErr w:type="spellEnd"/>
      <w:r w:rsidRPr="00C36281">
        <w:rPr>
          <w:rFonts w:ascii="Times New Roman" w:hAnsi="Times New Roman" w:cs="Times New Roman"/>
        </w:rPr>
        <w:t xml:space="preserve"> különböző iskolai szinteken és tantárgyakban</w:t>
      </w:r>
      <w:r w:rsidR="00064CE8">
        <w:rPr>
          <w:rFonts w:ascii="Times New Roman" w:hAnsi="Times New Roman" w:cs="Times New Roman"/>
        </w:rPr>
        <w:t xml:space="preserve"> való alkalmazásával</w:t>
      </w:r>
      <w:r w:rsidRPr="00C36281">
        <w:rPr>
          <w:rFonts w:ascii="Times New Roman" w:hAnsi="Times New Roman" w:cs="Times New Roman"/>
        </w:rPr>
        <w:t xml:space="preserve"> még több hasznos </w:t>
      </w:r>
      <w:r w:rsidRPr="00F23AB5">
        <w:rPr>
          <w:rFonts w:ascii="Times New Roman" w:hAnsi="Times New Roman" w:cs="Times New Roman"/>
          <w:highlight w:val="green"/>
        </w:rPr>
        <w:t>adat</w:t>
      </w:r>
      <w:r w:rsidRPr="00C36281">
        <w:rPr>
          <w:rFonts w:ascii="Times New Roman" w:hAnsi="Times New Roman" w:cs="Times New Roman"/>
        </w:rPr>
        <w:t xml:space="preserve"> gyűjthető a módszer</w:t>
      </w:r>
      <w:r w:rsidR="00447F6E">
        <w:rPr>
          <w:rFonts w:ascii="Times New Roman" w:hAnsi="Times New Roman" w:cs="Times New Roman"/>
        </w:rPr>
        <w:t xml:space="preserve"> h</w:t>
      </w:r>
      <w:r w:rsidRPr="00C36281">
        <w:rPr>
          <w:rFonts w:ascii="Times New Roman" w:hAnsi="Times New Roman" w:cs="Times New Roman"/>
        </w:rPr>
        <w:t>atékonyságáról.</w:t>
      </w:r>
    </w:p>
    <w:p w14:paraId="0CFD2A37" w14:textId="12B0F7C0" w:rsidR="00F23AB5" w:rsidRDefault="00F23AB5" w:rsidP="00AB7BED">
      <w:pPr>
        <w:spacing w:line="360" w:lineRule="auto"/>
        <w:jc w:val="both"/>
        <w:rPr>
          <w:rFonts w:ascii="Times New Roman" w:hAnsi="Times New Roman" w:cs="Times New Roman"/>
        </w:rPr>
      </w:pPr>
      <w:ins w:id="118" w:author="Lttd" w:date="2025-05-01T12:22:00Z" w16du:dateUtc="2025-05-01T10:22:00Z">
        <w:r>
          <w:rPr>
            <w:rFonts w:ascii="Times New Roman" w:hAnsi="Times New Roman" w:cs="Times New Roman"/>
          </w:rPr>
          <w:t xml:space="preserve">Az adat szócska csak itt </w:t>
        </w:r>
      </w:ins>
      <w:ins w:id="119" w:author="Lttd" w:date="2025-05-01T12:23:00Z" w16du:dateUtc="2025-05-01T10:23:00Z">
        <w:r>
          <w:rPr>
            <w:rFonts w:ascii="Times New Roman" w:hAnsi="Times New Roman" w:cs="Times New Roman"/>
          </w:rPr>
          <w:t xml:space="preserve">a végén </w:t>
        </w:r>
      </w:ins>
      <w:ins w:id="120" w:author="Lttd" w:date="2025-05-01T12:22:00Z" w16du:dateUtc="2025-05-01T10:22:00Z">
        <w:r>
          <w:rPr>
            <w:rFonts w:ascii="Times New Roman" w:hAnsi="Times New Roman" w:cs="Times New Roman"/>
          </w:rPr>
          <w:t>szerep</w:t>
        </w:r>
      </w:ins>
      <w:ins w:id="121" w:author="Lttd" w:date="2025-05-01T12:23:00Z" w16du:dateUtc="2025-05-01T10:23:00Z">
        <w:r>
          <w:rPr>
            <w:rFonts w:ascii="Times New Roman" w:hAnsi="Times New Roman" w:cs="Times New Roman"/>
          </w:rPr>
          <w:t xml:space="preserve">el 1+1 alkalommal az alapszövegben, s egyetlen egyszer sem az idézetekben! </w:t>
        </w:r>
        <w:r w:rsidRPr="00F23AB5">
          <w:rPr>
            <mc:AlternateContent>
              <mc:Choice Requires="w16se">
                <w:rFonts w:ascii="Times New Roman" w:hAnsi="Times New Roman" w:cs="Times New Roman"/>
              </mc:Choice>
              <mc:Fallback>
                <w:rFonts w:ascii="Segoe UI Emoji" w:eastAsia="Segoe UI Emoji" w:hAnsi="Segoe UI Emoji" w:cs="Segoe UI Emoji"/>
              </mc:Fallback>
            </mc:AlternateContent>
          </w:rPr>
          <mc:AlternateContent>
            <mc:Choice Requires="w16se">
              <w16se:symEx w16se:font="Segoe UI Emoji" w16se:char="2639"/>
            </mc:Choice>
            <mc:Fallback>
              <w:t>☹</w:t>
            </mc:Fallback>
          </mc:AlternateContent>
        </w:r>
      </w:ins>
    </w:p>
    <w:p w14:paraId="2ACF61A8" w14:textId="77777777" w:rsidR="00724EF8" w:rsidRDefault="00724EF8">
      <w:pPr>
        <w:rPr>
          <w:ins w:id="122" w:author="Lttd" w:date="2025-05-01T12:23:00Z" w16du:dateUtc="2025-05-01T10:23:00Z"/>
          <w:rFonts w:ascii="Times New Roman" w:hAnsi="Times New Roman" w:cs="Times New Roman"/>
          <w:b/>
          <w:bCs/>
        </w:rPr>
      </w:pPr>
      <w:ins w:id="123" w:author="Lttd" w:date="2025-05-01T12:23:00Z" w16du:dateUtc="2025-05-01T10:23:00Z">
        <w:r>
          <w:rPr>
            <w:rFonts w:ascii="Times New Roman" w:hAnsi="Times New Roman" w:cs="Times New Roman"/>
            <w:b/>
            <w:bCs/>
          </w:rPr>
          <w:br w:type="page"/>
        </w:r>
      </w:ins>
    </w:p>
    <w:p w14:paraId="64E580EA" w14:textId="4AE769B7" w:rsidR="00994343" w:rsidRPr="00994343" w:rsidRDefault="008D667F" w:rsidP="00AB7BE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Összefoglalás</w:t>
      </w:r>
    </w:p>
    <w:p w14:paraId="7BEB1ECB" w14:textId="77777777" w:rsidR="00724EF8" w:rsidRDefault="00994343" w:rsidP="00AB7BED">
      <w:pPr>
        <w:spacing w:line="360" w:lineRule="auto"/>
        <w:jc w:val="both"/>
        <w:rPr>
          <w:ins w:id="124" w:author="Lttd" w:date="2025-05-01T12:24:00Z" w16du:dateUtc="2025-05-01T10:24:00Z"/>
          <w:rFonts w:ascii="Times New Roman" w:hAnsi="Times New Roman" w:cs="Times New Roman"/>
        </w:rPr>
      </w:pPr>
      <w:r w:rsidRPr="00994343">
        <w:rPr>
          <w:rFonts w:ascii="Times New Roman" w:hAnsi="Times New Roman" w:cs="Times New Roman"/>
        </w:rPr>
        <w:t xml:space="preserve">A dolgozatban bemutatott kutatások és szakirodalmi elemzések </w:t>
      </w:r>
      <w:proofErr w:type="gramStart"/>
      <w:r w:rsidRPr="00994343">
        <w:rPr>
          <w:rFonts w:ascii="Times New Roman" w:hAnsi="Times New Roman" w:cs="Times New Roman"/>
        </w:rPr>
        <w:t>megerősítik</w:t>
      </w:r>
      <w:ins w:id="125" w:author="Lttd" w:date="2025-05-01T12:23:00Z" w16du:dateUtc="2025-05-01T10:23:00Z">
        <w:r w:rsidR="00724EF8">
          <w:rPr>
            <w:rFonts w:ascii="Times New Roman" w:hAnsi="Times New Roman" w:cs="Times New Roman"/>
          </w:rPr>
          <w:t>?</w:t>
        </w:r>
      </w:ins>
      <w:r w:rsidRPr="00994343">
        <w:rPr>
          <w:rFonts w:ascii="Times New Roman" w:hAnsi="Times New Roman" w:cs="Times New Roman"/>
        </w:rPr>
        <w:t>,</w:t>
      </w:r>
      <w:proofErr w:type="gramEnd"/>
      <w:r w:rsidRPr="00994343">
        <w:rPr>
          <w:rFonts w:ascii="Times New Roman" w:hAnsi="Times New Roman" w:cs="Times New Roman"/>
        </w:rPr>
        <w:t xml:space="preserve"> hogy a </w:t>
      </w:r>
      <w:proofErr w:type="spellStart"/>
      <w:r w:rsidRPr="00994343">
        <w:rPr>
          <w:rFonts w:ascii="Times New Roman" w:hAnsi="Times New Roman" w:cs="Times New Roman"/>
        </w:rPr>
        <w:t>gamifikáció</w:t>
      </w:r>
      <w:proofErr w:type="spellEnd"/>
      <w:r w:rsidRPr="00994343">
        <w:rPr>
          <w:rFonts w:ascii="Times New Roman" w:hAnsi="Times New Roman" w:cs="Times New Roman"/>
        </w:rPr>
        <w:t xml:space="preserve"> alkalmazása az oktatásban valóban pozitív</w:t>
      </w:r>
      <w:ins w:id="126" w:author="Lttd" w:date="2025-05-01T12:23:00Z" w16du:dateUtc="2025-05-01T10:23:00Z">
        <w:r w:rsidR="00724EF8">
          <w:rPr>
            <w:rFonts w:ascii="Times New Roman" w:hAnsi="Times New Roman" w:cs="Times New Roman"/>
          </w:rPr>
          <w:t>?</w:t>
        </w:r>
      </w:ins>
      <w:r w:rsidRPr="00994343">
        <w:rPr>
          <w:rFonts w:ascii="Times New Roman" w:hAnsi="Times New Roman" w:cs="Times New Roman"/>
        </w:rPr>
        <w:t xml:space="preserve"> hatással</w:t>
      </w:r>
      <w:ins w:id="127" w:author="Lttd" w:date="2025-05-01T12:23:00Z" w16du:dateUtc="2025-05-01T10:23:00Z">
        <w:r w:rsidR="00724EF8">
          <w:rPr>
            <w:rFonts w:ascii="Times New Roman" w:hAnsi="Times New Roman" w:cs="Times New Roman"/>
          </w:rPr>
          <w:t>?</w:t>
        </w:r>
      </w:ins>
      <w:r w:rsidRPr="00994343">
        <w:rPr>
          <w:rFonts w:ascii="Times New Roman" w:hAnsi="Times New Roman" w:cs="Times New Roman"/>
        </w:rPr>
        <w:t xml:space="preserve"> </w:t>
      </w:r>
      <w:r w:rsidR="00724EF8" w:rsidRPr="00994343">
        <w:rPr>
          <w:rFonts w:ascii="Times New Roman" w:hAnsi="Times New Roman" w:cs="Times New Roman"/>
        </w:rPr>
        <w:t>V</w:t>
      </w:r>
      <w:r w:rsidRPr="00994343">
        <w:rPr>
          <w:rFonts w:ascii="Times New Roman" w:hAnsi="Times New Roman" w:cs="Times New Roman"/>
        </w:rPr>
        <w:t>an</w:t>
      </w:r>
      <w:ins w:id="128" w:author="Lttd" w:date="2025-05-01T12:23:00Z" w16du:dateUtc="2025-05-01T10:23:00Z">
        <w:r w:rsidR="00724EF8">
          <w:rPr>
            <w:rFonts w:ascii="Times New Roman" w:hAnsi="Times New Roman" w:cs="Times New Roman"/>
          </w:rPr>
          <w:t>?</w:t>
        </w:r>
      </w:ins>
      <w:r w:rsidRPr="00994343">
        <w:rPr>
          <w:rFonts w:ascii="Times New Roman" w:hAnsi="Times New Roman" w:cs="Times New Roman"/>
        </w:rPr>
        <w:t xml:space="preserve"> a tanulók motivációjára</w:t>
      </w:r>
      <w:ins w:id="129" w:author="Lttd" w:date="2025-05-01T12:24:00Z" w16du:dateUtc="2025-05-01T10:24:00Z">
        <w:r w:rsidR="00724EF8">
          <w:rPr>
            <w:rFonts w:ascii="Times New Roman" w:hAnsi="Times New Roman" w:cs="Times New Roman"/>
          </w:rPr>
          <w:t>?</w:t>
        </w:r>
      </w:ins>
      <w:r w:rsidRPr="00994343">
        <w:rPr>
          <w:rFonts w:ascii="Times New Roman" w:hAnsi="Times New Roman" w:cs="Times New Roman"/>
        </w:rPr>
        <w:t xml:space="preserve"> és</w:t>
      </w:r>
      <w:ins w:id="130" w:author="Lttd" w:date="2025-05-01T12:24:00Z" w16du:dateUtc="2025-05-01T10:24:00Z">
        <w:r w:rsidR="00724EF8">
          <w:rPr>
            <w:rFonts w:ascii="Times New Roman" w:hAnsi="Times New Roman" w:cs="Times New Roman"/>
          </w:rPr>
          <w:t>/vagy</w:t>
        </w:r>
      </w:ins>
      <w:r w:rsidRPr="00994343">
        <w:rPr>
          <w:rFonts w:ascii="Times New Roman" w:hAnsi="Times New Roman" w:cs="Times New Roman"/>
        </w:rPr>
        <w:t xml:space="preserve"> </w:t>
      </w:r>
      <w:proofErr w:type="gramStart"/>
      <w:r w:rsidRPr="00994343">
        <w:rPr>
          <w:rFonts w:ascii="Times New Roman" w:hAnsi="Times New Roman" w:cs="Times New Roman"/>
        </w:rPr>
        <w:t>teljesítményére</w:t>
      </w:r>
      <w:ins w:id="131" w:author="Lttd" w:date="2025-05-01T12:24:00Z" w16du:dateUtc="2025-05-01T10:24:00Z">
        <w:r w:rsidR="00724EF8">
          <w:rPr>
            <w:rFonts w:ascii="Times New Roman" w:hAnsi="Times New Roman" w:cs="Times New Roman"/>
          </w:rPr>
          <w:t>?</w:t>
        </w:r>
      </w:ins>
      <w:r w:rsidRPr="00994343">
        <w:rPr>
          <w:rFonts w:ascii="Times New Roman" w:hAnsi="Times New Roman" w:cs="Times New Roman"/>
        </w:rPr>
        <w:t>.</w:t>
      </w:r>
      <w:proofErr w:type="gramEnd"/>
      <w:r w:rsidRPr="00994343">
        <w:rPr>
          <w:rFonts w:ascii="Times New Roman" w:hAnsi="Times New Roman" w:cs="Times New Roman"/>
        </w:rPr>
        <w:t xml:space="preserve"> </w:t>
      </w:r>
    </w:p>
    <w:p w14:paraId="5801154E" w14:textId="77777777" w:rsidR="00B16B0F" w:rsidRDefault="00994343" w:rsidP="00AB7BED">
      <w:pPr>
        <w:spacing w:line="360" w:lineRule="auto"/>
        <w:jc w:val="both"/>
        <w:rPr>
          <w:ins w:id="132" w:author="Lttd" w:date="2025-05-01T12:25:00Z" w16du:dateUtc="2025-05-01T10:25:00Z"/>
          <w:rFonts w:ascii="Times New Roman" w:hAnsi="Times New Roman" w:cs="Times New Roman"/>
        </w:rPr>
      </w:pPr>
      <w:r w:rsidRPr="00994343">
        <w:rPr>
          <w:rFonts w:ascii="Times New Roman" w:hAnsi="Times New Roman" w:cs="Times New Roman"/>
        </w:rPr>
        <w:t>A játékmechanizmusok integrálása nemcsak szórakoztatóbbá</w:t>
      </w:r>
      <w:ins w:id="133" w:author="Lttd" w:date="2025-05-01T12:24:00Z" w16du:dateUtc="2025-05-01T10:24:00Z">
        <w:r w:rsidR="00724EF8">
          <w:rPr>
            <w:rFonts w:ascii="Times New Roman" w:hAnsi="Times New Roman" w:cs="Times New Roman"/>
          </w:rPr>
          <w:t>?</w:t>
        </w:r>
      </w:ins>
      <w:r w:rsidRPr="00994343">
        <w:rPr>
          <w:rFonts w:ascii="Times New Roman" w:hAnsi="Times New Roman" w:cs="Times New Roman"/>
        </w:rPr>
        <w:t xml:space="preserve"> és vonzóbbá</w:t>
      </w:r>
      <w:ins w:id="134" w:author="Lttd" w:date="2025-05-01T12:24:00Z" w16du:dateUtc="2025-05-01T10:24:00Z">
        <w:r w:rsidR="00724EF8">
          <w:rPr>
            <w:rFonts w:ascii="Times New Roman" w:hAnsi="Times New Roman" w:cs="Times New Roman"/>
          </w:rPr>
          <w:t>? (másabbá?!)</w:t>
        </w:r>
      </w:ins>
      <w:r w:rsidRPr="00994343">
        <w:rPr>
          <w:rFonts w:ascii="Times New Roman" w:hAnsi="Times New Roman" w:cs="Times New Roman"/>
        </w:rPr>
        <w:t xml:space="preserve"> teszi a tanulási folyamatot, hanem fokozza a tanulók aktív részvételét és elmélyíti</w:t>
      </w:r>
      <w:ins w:id="135" w:author="Lttd" w:date="2025-05-01T12:24:00Z" w16du:dateUtc="2025-05-01T10:24:00Z">
        <w:r w:rsidR="00B16B0F">
          <w:rPr>
            <w:rFonts w:ascii="Times New Roman" w:hAnsi="Times New Roman" w:cs="Times New Roman"/>
          </w:rPr>
          <w:t>?</w:t>
        </w:r>
      </w:ins>
      <w:r w:rsidRPr="00994343">
        <w:rPr>
          <w:rFonts w:ascii="Times New Roman" w:hAnsi="Times New Roman" w:cs="Times New Roman"/>
        </w:rPr>
        <w:t xml:space="preserve"> a tartalom iránti érdeklődésüket</w:t>
      </w:r>
      <w:ins w:id="136" w:author="Lttd" w:date="2025-05-01T12:24:00Z" w16du:dateUtc="2025-05-01T10:24:00Z">
        <w:r w:rsidR="00B16B0F">
          <w:rPr>
            <w:rFonts w:ascii="Times New Roman" w:hAnsi="Times New Roman" w:cs="Times New Roman"/>
          </w:rPr>
          <w:t xml:space="preserve">? (rövidtávú </w:t>
        </w:r>
        <w:proofErr w:type="spellStart"/>
        <w:r w:rsidR="00B16B0F">
          <w:rPr>
            <w:rFonts w:ascii="Times New Roman" w:hAnsi="Times New Roman" w:cs="Times New Roman"/>
          </w:rPr>
          <w:t>vs</w:t>
        </w:r>
        <w:proofErr w:type="spellEnd"/>
        <w:r w:rsidR="00B16B0F">
          <w:rPr>
            <w:rFonts w:ascii="Times New Roman" w:hAnsi="Times New Roman" w:cs="Times New Roman"/>
          </w:rPr>
          <w:t>. hosszútávú hatások potenciális különbsége?)</w:t>
        </w:r>
      </w:ins>
      <w:r w:rsidRPr="00994343">
        <w:rPr>
          <w:rFonts w:ascii="Times New Roman" w:hAnsi="Times New Roman" w:cs="Times New Roman"/>
        </w:rPr>
        <w:t xml:space="preserve">. </w:t>
      </w:r>
    </w:p>
    <w:p w14:paraId="4815AA98" w14:textId="77777777" w:rsidR="00B16B0F" w:rsidRDefault="00994343" w:rsidP="00AB7BED">
      <w:pPr>
        <w:spacing w:line="360" w:lineRule="auto"/>
        <w:jc w:val="both"/>
        <w:rPr>
          <w:ins w:id="137" w:author="Lttd" w:date="2025-05-01T12:25:00Z" w16du:dateUtc="2025-05-01T10:25:00Z"/>
          <w:rFonts w:ascii="Times New Roman" w:hAnsi="Times New Roman" w:cs="Times New Roman"/>
        </w:rPr>
      </w:pPr>
      <w:r w:rsidRPr="00994343">
        <w:rPr>
          <w:rFonts w:ascii="Times New Roman" w:hAnsi="Times New Roman" w:cs="Times New Roman"/>
        </w:rPr>
        <w:t xml:space="preserve">A szakirodalom </w:t>
      </w:r>
      <w:r w:rsidRPr="000B3B58">
        <w:rPr>
          <w:rFonts w:ascii="Times New Roman" w:hAnsi="Times New Roman" w:cs="Times New Roman"/>
          <w:highlight w:val="red"/>
        </w:rPr>
        <w:t>rámutat</w:t>
      </w:r>
      <w:ins w:id="138" w:author="Lttd" w:date="2025-05-01T12:25:00Z" w16du:dateUtc="2025-05-01T10:25:00Z">
        <w:r w:rsidR="00B16B0F">
          <w:rPr>
            <w:rFonts w:ascii="Times New Roman" w:hAnsi="Times New Roman" w:cs="Times New Roman"/>
          </w:rPr>
          <w:t>???</w:t>
        </w:r>
      </w:ins>
      <w:r w:rsidRPr="00994343">
        <w:rPr>
          <w:rFonts w:ascii="Times New Roman" w:hAnsi="Times New Roman" w:cs="Times New Roman"/>
        </w:rPr>
        <w:t xml:space="preserve">, hogy a </w:t>
      </w:r>
      <w:proofErr w:type="spellStart"/>
      <w:r w:rsidRPr="00994343">
        <w:rPr>
          <w:rFonts w:ascii="Times New Roman" w:hAnsi="Times New Roman" w:cs="Times New Roman"/>
        </w:rPr>
        <w:t>gamifikáció</w:t>
      </w:r>
      <w:proofErr w:type="spellEnd"/>
      <w:r w:rsidRPr="00994343">
        <w:rPr>
          <w:rFonts w:ascii="Times New Roman" w:hAnsi="Times New Roman" w:cs="Times New Roman"/>
        </w:rPr>
        <w:t xml:space="preserve"> motiválja a diákokat a folyamatos részvételre, segíti őket a célok elérésében, és támogatja a sikerélmények megélését. </w:t>
      </w:r>
    </w:p>
    <w:p w14:paraId="527D7BA8" w14:textId="270FC174" w:rsidR="00994343" w:rsidRDefault="00994343" w:rsidP="00AB7BED">
      <w:pPr>
        <w:spacing w:line="360" w:lineRule="auto"/>
        <w:jc w:val="both"/>
        <w:rPr>
          <w:ins w:id="139" w:author="Lttd" w:date="2025-05-01T12:25:00Z" w16du:dateUtc="2025-05-01T10:25:00Z"/>
          <w:rFonts w:ascii="Times New Roman" w:hAnsi="Times New Roman" w:cs="Times New Roman"/>
        </w:rPr>
      </w:pPr>
      <w:r w:rsidRPr="00994343">
        <w:rPr>
          <w:rFonts w:ascii="Times New Roman" w:hAnsi="Times New Roman" w:cs="Times New Roman"/>
        </w:rPr>
        <w:t xml:space="preserve">A dolgozat tehát arra a </w:t>
      </w:r>
      <w:ins w:id="140" w:author="Lttd" w:date="2025-05-01T12:25:00Z" w16du:dateUtc="2025-05-01T10:25:00Z">
        <w:r w:rsidR="00D96E39">
          <w:rPr>
            <w:rFonts w:ascii="Times New Roman" w:hAnsi="Times New Roman" w:cs="Times New Roman"/>
          </w:rPr>
          <w:t xml:space="preserve">semmilyen módon nem bizonyított, de remélt </w:t>
        </w:r>
      </w:ins>
      <w:r w:rsidRPr="00994343">
        <w:rPr>
          <w:rFonts w:ascii="Times New Roman" w:hAnsi="Times New Roman" w:cs="Times New Roman"/>
        </w:rPr>
        <w:t>következtetésre</w:t>
      </w:r>
      <w:ins w:id="141" w:author="Lttd" w:date="2025-05-01T12:25:00Z" w16du:dateUtc="2025-05-01T10:25:00Z">
        <w:r w:rsidR="00D96E39">
          <w:rPr>
            <w:rFonts w:ascii="Times New Roman" w:hAnsi="Times New Roman" w:cs="Times New Roman"/>
          </w:rPr>
          <w:t>?</w:t>
        </w:r>
      </w:ins>
      <w:r w:rsidRPr="00994343">
        <w:rPr>
          <w:rFonts w:ascii="Times New Roman" w:hAnsi="Times New Roman" w:cs="Times New Roman"/>
        </w:rPr>
        <w:t xml:space="preserve"> </w:t>
      </w:r>
      <w:proofErr w:type="gramStart"/>
      <w:r w:rsidRPr="00994343">
        <w:rPr>
          <w:rFonts w:ascii="Times New Roman" w:hAnsi="Times New Roman" w:cs="Times New Roman"/>
        </w:rPr>
        <w:t>jut</w:t>
      </w:r>
      <w:ins w:id="142" w:author="Lttd" w:date="2025-05-01T12:25:00Z" w16du:dateUtc="2025-05-01T10:25:00Z">
        <w:r w:rsidR="00D96E39">
          <w:rPr>
            <w:rFonts w:ascii="Times New Roman" w:hAnsi="Times New Roman" w:cs="Times New Roman"/>
          </w:rPr>
          <w:t>?</w:t>
        </w:r>
      </w:ins>
      <w:r w:rsidRPr="00994343">
        <w:rPr>
          <w:rFonts w:ascii="Times New Roman" w:hAnsi="Times New Roman" w:cs="Times New Roman"/>
        </w:rPr>
        <w:t>,</w:t>
      </w:r>
      <w:proofErr w:type="gramEnd"/>
      <w:r w:rsidRPr="00994343">
        <w:rPr>
          <w:rFonts w:ascii="Times New Roman" w:hAnsi="Times New Roman" w:cs="Times New Roman"/>
        </w:rPr>
        <w:t xml:space="preserve"> hogy a </w:t>
      </w:r>
      <w:proofErr w:type="spellStart"/>
      <w:r w:rsidRPr="00994343">
        <w:rPr>
          <w:rFonts w:ascii="Times New Roman" w:hAnsi="Times New Roman" w:cs="Times New Roman"/>
        </w:rPr>
        <w:t>gamifikáció</w:t>
      </w:r>
      <w:proofErr w:type="spellEnd"/>
      <w:r w:rsidRPr="00994343">
        <w:rPr>
          <w:rFonts w:ascii="Times New Roman" w:hAnsi="Times New Roman" w:cs="Times New Roman"/>
        </w:rPr>
        <w:t xml:space="preserve"> integrálása az oktatásba hatékony eszközként szolgálhat a tanulás motiválásában és a tanulmányi teljesítmény javításában.</w:t>
      </w:r>
      <w:ins w:id="143" w:author="Lttd" w:date="2025-05-01T12:25:00Z" w16du:dateUtc="2025-05-01T10:25:00Z">
        <w:r w:rsidR="00195E51">
          <w:rPr>
            <w:rFonts w:ascii="Times New Roman" w:hAnsi="Times New Roman" w:cs="Times New Roman"/>
          </w:rPr>
          <w:t xml:space="preserve"> </w:t>
        </w:r>
      </w:ins>
    </w:p>
    <w:p w14:paraId="279D512A" w14:textId="7C959F18" w:rsidR="00195E51" w:rsidRDefault="00195E51" w:rsidP="00AB7BED">
      <w:pPr>
        <w:spacing w:line="360" w:lineRule="auto"/>
        <w:jc w:val="both"/>
        <w:rPr>
          <w:rFonts w:ascii="Times New Roman" w:hAnsi="Times New Roman" w:cs="Times New Roman"/>
        </w:rPr>
      </w:pPr>
      <w:ins w:id="144" w:author="Lttd" w:date="2025-05-01T12:25:00Z" w16du:dateUtc="2025-05-01T10:25:00Z">
        <w:r>
          <w:rPr>
            <w:rFonts w:ascii="Times New Roman" w:hAnsi="Times New Roman" w:cs="Times New Roman"/>
          </w:rPr>
          <w:t>Jelenleg talán nincs is olyan bizonyításként értelmezhető m</w:t>
        </w:r>
      </w:ins>
      <w:ins w:id="145" w:author="Lttd" w:date="2025-05-01T12:26:00Z" w16du:dateUtc="2025-05-01T10:26:00Z">
        <w:r>
          <w:rPr>
            <w:rFonts w:ascii="Times New Roman" w:hAnsi="Times New Roman" w:cs="Times New Roman"/>
          </w:rPr>
          <w:t>ódszertan, melyet azonnal törvénybe lehetne/kellene iktatni, ellenben rengeteg szómágikus = szubjektív, bizonyítatlan, hit/remény-alapú emberi vélemény létezik és ezek száma egyre csak nő – de ezzel párhuzamosan a valódi bizonyítás mibenl</w:t>
        </w:r>
      </w:ins>
      <w:ins w:id="146" w:author="Lttd" w:date="2025-05-01T12:27:00Z" w16du:dateUtc="2025-05-01T10:27:00Z">
        <w:r>
          <w:rPr>
            <w:rFonts w:ascii="Times New Roman" w:hAnsi="Times New Roman" w:cs="Times New Roman"/>
          </w:rPr>
          <w:t>éte nem válik a pedagógia, mint szakma vérkeringésének részévé – évtizedek óta. Hiszen a kihívás nem a XXI. század kihívása: nem kell MI, hogy bizonyítás-</w:t>
        </w:r>
        <w:proofErr w:type="spellStart"/>
        <w:r>
          <w:rPr>
            <w:rFonts w:ascii="Times New Roman" w:hAnsi="Times New Roman" w:cs="Times New Roman"/>
          </w:rPr>
          <w:t>minsőgéről</w:t>
        </w:r>
        <w:proofErr w:type="spellEnd"/>
        <w:r>
          <w:rPr>
            <w:rFonts w:ascii="Times New Roman" w:hAnsi="Times New Roman" w:cs="Times New Roman"/>
          </w:rPr>
          <w:t xml:space="preserve"> beszéljünk! (vö. Arthur </w:t>
        </w:r>
        <w:proofErr w:type="spellStart"/>
        <w:r>
          <w:rPr>
            <w:rFonts w:ascii="Times New Roman" w:hAnsi="Times New Roman" w:cs="Times New Roman"/>
          </w:rPr>
          <w:t>Koes</w:t>
        </w:r>
      </w:ins>
      <w:ins w:id="147" w:author="Lttd" w:date="2025-05-01T12:28:00Z" w16du:dateUtc="2025-05-01T10:28:00Z">
        <w:r w:rsidR="00EB3A76">
          <w:rPr>
            <w:rFonts w:ascii="Times New Roman" w:hAnsi="Times New Roman" w:cs="Times New Roman"/>
          </w:rPr>
          <w:t>t</w:t>
        </w:r>
      </w:ins>
      <w:ins w:id="148" w:author="Lttd" w:date="2025-05-01T12:27:00Z" w16du:dateUtc="2025-05-01T10:27:00Z">
        <w:r>
          <w:rPr>
            <w:rFonts w:ascii="Times New Roman" w:hAnsi="Times New Roman" w:cs="Times New Roman"/>
          </w:rPr>
          <w:t>le</w:t>
        </w:r>
      </w:ins>
      <w:ins w:id="149" w:author="Lttd" w:date="2025-05-01T12:28:00Z" w16du:dateUtc="2025-05-01T10:28:00Z">
        <w:r w:rsidR="00EB3A76">
          <w:rPr>
            <w:rFonts w:ascii="Times New Roman" w:hAnsi="Times New Roman" w:cs="Times New Roman"/>
          </w:rPr>
          <w:t>r</w:t>
        </w:r>
      </w:ins>
      <w:proofErr w:type="spellEnd"/>
      <w:ins w:id="150" w:author="Lttd" w:date="2025-05-01T12:27:00Z" w16du:dateUtc="2025-05-01T10:27:00Z">
        <w:r>
          <w:rPr>
            <w:rFonts w:ascii="Times New Roman" w:hAnsi="Times New Roman" w:cs="Times New Roman"/>
          </w:rPr>
          <w:t>: Alvajáró</w:t>
        </w:r>
      </w:ins>
      <w:ins w:id="151" w:author="Lttd" w:date="2025-05-01T12:28:00Z" w16du:dateUtc="2025-05-01T10:28:00Z">
        <w:r>
          <w:rPr>
            <w:rFonts w:ascii="Times New Roman" w:hAnsi="Times New Roman" w:cs="Times New Roman"/>
          </w:rPr>
          <w:t>k – avagy a csillagászati tudás kanyargós ösvényé</w:t>
        </w:r>
        <w:r w:rsidR="00EE6D43">
          <w:rPr>
            <w:rFonts w:ascii="Times New Roman" w:hAnsi="Times New Roman" w:cs="Times New Roman"/>
          </w:rPr>
          <w:t xml:space="preserve">nek kijózanító </w:t>
        </w:r>
        <w:proofErr w:type="spellStart"/>
        <w:r w:rsidR="00EE6D43">
          <w:rPr>
            <w:rFonts w:ascii="Times New Roman" w:hAnsi="Times New Roman" w:cs="Times New Roman"/>
          </w:rPr>
          <w:t>történéte</w:t>
        </w:r>
        <w:proofErr w:type="spellEnd"/>
        <w:r w:rsidR="00EE6D43">
          <w:rPr>
            <w:rFonts w:ascii="Times New Roman" w:hAnsi="Times New Roman" w:cs="Times New Roman"/>
          </w:rPr>
          <w:t>…)</w:t>
        </w:r>
      </w:ins>
    </w:p>
    <w:p w14:paraId="09C013D6" w14:textId="45860E52" w:rsidR="00994343" w:rsidRDefault="00994343" w:rsidP="00AB7BE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8A38F95" w14:textId="77777777" w:rsidR="00994343" w:rsidRPr="00767E30" w:rsidRDefault="00994343" w:rsidP="00AB7BED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67E30">
        <w:rPr>
          <w:rFonts w:ascii="Times New Roman" w:hAnsi="Times New Roman" w:cs="Times New Roman"/>
          <w:b/>
          <w:bCs/>
          <w:sz w:val="28"/>
          <w:szCs w:val="28"/>
        </w:rPr>
        <w:lastRenderedPageBreak/>
        <w:t>Felhasznált irodalom</w:t>
      </w:r>
    </w:p>
    <w:p w14:paraId="65C82683" w14:textId="77777777" w:rsidR="00994343" w:rsidRPr="006111FE" w:rsidRDefault="00994343" w:rsidP="00AB7BE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A7A5232" w14:textId="77777777" w:rsidR="00994343" w:rsidRPr="00CB6227" w:rsidRDefault="00994343" w:rsidP="00AB7BED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CB6227">
        <w:rPr>
          <w:rFonts w:ascii="Times New Roman" w:hAnsi="Times New Roman" w:cs="Times New Roman"/>
        </w:rPr>
        <w:t>Brühlmann</w:t>
      </w:r>
      <w:proofErr w:type="spellEnd"/>
      <w:r w:rsidRPr="00CB6227">
        <w:rPr>
          <w:rFonts w:ascii="Times New Roman" w:hAnsi="Times New Roman" w:cs="Times New Roman"/>
        </w:rPr>
        <w:t xml:space="preserve">, F., </w:t>
      </w:r>
      <w:proofErr w:type="spellStart"/>
      <w:r w:rsidRPr="00CB6227">
        <w:rPr>
          <w:rFonts w:ascii="Times New Roman" w:hAnsi="Times New Roman" w:cs="Times New Roman"/>
        </w:rPr>
        <w:t>Mekler</w:t>
      </w:r>
      <w:proofErr w:type="spellEnd"/>
      <w:r w:rsidRPr="00CB6227">
        <w:rPr>
          <w:rFonts w:ascii="Times New Roman" w:hAnsi="Times New Roman" w:cs="Times New Roman"/>
        </w:rPr>
        <w:t xml:space="preserve">, E., &amp; </w:t>
      </w:r>
      <w:proofErr w:type="spellStart"/>
      <w:r w:rsidRPr="00CB6227">
        <w:rPr>
          <w:rFonts w:ascii="Times New Roman" w:hAnsi="Times New Roman" w:cs="Times New Roman"/>
        </w:rPr>
        <w:t>Opwis</w:t>
      </w:r>
      <w:proofErr w:type="spellEnd"/>
      <w:r w:rsidRPr="00CB6227">
        <w:rPr>
          <w:rFonts w:ascii="Times New Roman" w:hAnsi="Times New Roman" w:cs="Times New Roman"/>
        </w:rPr>
        <w:t xml:space="preserve">, K. (2013). </w:t>
      </w:r>
      <w:proofErr w:type="spellStart"/>
      <w:r w:rsidRPr="00CB6227">
        <w:rPr>
          <w:rFonts w:ascii="Times New Roman" w:hAnsi="Times New Roman" w:cs="Times New Roman"/>
        </w:rPr>
        <w:t>Gamification</w:t>
      </w:r>
      <w:proofErr w:type="spellEnd"/>
      <w:r w:rsidRPr="00CB6227">
        <w:rPr>
          <w:rFonts w:ascii="Times New Roman" w:hAnsi="Times New Roman" w:cs="Times New Roman"/>
        </w:rPr>
        <w:t xml:space="preserve"> </w:t>
      </w:r>
      <w:proofErr w:type="spellStart"/>
      <w:r w:rsidRPr="00CB6227">
        <w:rPr>
          <w:rFonts w:ascii="Times New Roman" w:hAnsi="Times New Roman" w:cs="Times New Roman"/>
        </w:rPr>
        <w:t>from</w:t>
      </w:r>
      <w:proofErr w:type="spellEnd"/>
      <w:r w:rsidRPr="00CB6227">
        <w:rPr>
          <w:rFonts w:ascii="Times New Roman" w:hAnsi="Times New Roman" w:cs="Times New Roman"/>
        </w:rPr>
        <w:t xml:space="preserve"> </w:t>
      </w:r>
      <w:proofErr w:type="spellStart"/>
      <w:r w:rsidRPr="00CB6227">
        <w:rPr>
          <w:rFonts w:ascii="Times New Roman" w:hAnsi="Times New Roman" w:cs="Times New Roman"/>
        </w:rPr>
        <w:t>the</w:t>
      </w:r>
      <w:proofErr w:type="spellEnd"/>
      <w:r w:rsidRPr="00CB6227">
        <w:rPr>
          <w:rFonts w:ascii="Times New Roman" w:hAnsi="Times New Roman" w:cs="Times New Roman"/>
        </w:rPr>
        <w:t xml:space="preserve"> </w:t>
      </w:r>
      <w:proofErr w:type="spellStart"/>
      <w:r w:rsidRPr="00CB6227">
        <w:rPr>
          <w:rFonts w:ascii="Times New Roman" w:hAnsi="Times New Roman" w:cs="Times New Roman"/>
        </w:rPr>
        <w:t>perspective</w:t>
      </w:r>
      <w:proofErr w:type="spellEnd"/>
      <w:r w:rsidRPr="00CB6227">
        <w:rPr>
          <w:rFonts w:ascii="Times New Roman" w:hAnsi="Times New Roman" w:cs="Times New Roman"/>
        </w:rPr>
        <w:t xml:space="preserve"> of </w:t>
      </w:r>
      <w:proofErr w:type="spellStart"/>
      <w:r w:rsidRPr="00CB6227">
        <w:rPr>
          <w:rFonts w:ascii="Times New Roman" w:hAnsi="Times New Roman" w:cs="Times New Roman"/>
        </w:rPr>
        <w:t>self-determination</w:t>
      </w:r>
      <w:proofErr w:type="spellEnd"/>
      <w:r w:rsidRPr="00CB6227">
        <w:rPr>
          <w:rFonts w:ascii="Times New Roman" w:hAnsi="Times New Roman" w:cs="Times New Roman"/>
        </w:rPr>
        <w:t xml:space="preserve"> </w:t>
      </w:r>
      <w:proofErr w:type="spellStart"/>
      <w:r w:rsidRPr="00CB6227">
        <w:rPr>
          <w:rFonts w:ascii="Times New Roman" w:hAnsi="Times New Roman" w:cs="Times New Roman"/>
        </w:rPr>
        <w:t>theory</w:t>
      </w:r>
      <w:proofErr w:type="spellEnd"/>
      <w:r w:rsidRPr="00CB6227">
        <w:rPr>
          <w:rFonts w:ascii="Times New Roman" w:hAnsi="Times New Roman" w:cs="Times New Roman"/>
        </w:rPr>
        <w:t xml:space="preserve"> and flow. University of Basel, 16.</w:t>
      </w:r>
    </w:p>
    <w:p w14:paraId="51B02380" w14:textId="77777777" w:rsidR="00994343" w:rsidRPr="00CB6227" w:rsidRDefault="00994343" w:rsidP="00AB7BED">
      <w:pPr>
        <w:spacing w:line="360" w:lineRule="auto"/>
        <w:ind w:left="709" w:hanging="709"/>
        <w:jc w:val="both"/>
        <w:rPr>
          <w:rFonts w:ascii="Times New Roman" w:hAnsi="Times New Roman"/>
        </w:rPr>
      </w:pPr>
      <w:proofErr w:type="spellStart"/>
      <w:r w:rsidRPr="00CB6227">
        <w:rPr>
          <w:rFonts w:ascii="Times New Roman" w:hAnsi="Times New Roman" w:cs="Times New Roman"/>
        </w:rPr>
        <w:t>Christopoulos</w:t>
      </w:r>
      <w:proofErr w:type="spellEnd"/>
      <w:r w:rsidRPr="00CB6227">
        <w:rPr>
          <w:rFonts w:ascii="Times New Roman" w:hAnsi="Times New Roman" w:cs="Times New Roman"/>
        </w:rPr>
        <w:t xml:space="preserve">, A., &amp; </w:t>
      </w:r>
      <w:proofErr w:type="spellStart"/>
      <w:r w:rsidRPr="00CB6227">
        <w:rPr>
          <w:rFonts w:ascii="Times New Roman" w:hAnsi="Times New Roman" w:cs="Times New Roman"/>
        </w:rPr>
        <w:t>Mystakidis</w:t>
      </w:r>
      <w:proofErr w:type="spellEnd"/>
      <w:r w:rsidRPr="00CB6227">
        <w:rPr>
          <w:rFonts w:ascii="Times New Roman" w:hAnsi="Times New Roman" w:cs="Times New Roman"/>
        </w:rPr>
        <w:t xml:space="preserve">, S. (2023). </w:t>
      </w:r>
      <w:proofErr w:type="spellStart"/>
      <w:r w:rsidRPr="00CB6227">
        <w:rPr>
          <w:rFonts w:ascii="Times New Roman" w:hAnsi="Times New Roman" w:cs="Times New Roman"/>
        </w:rPr>
        <w:t>Gamification</w:t>
      </w:r>
      <w:proofErr w:type="spellEnd"/>
      <w:r w:rsidRPr="00CB6227">
        <w:rPr>
          <w:rFonts w:ascii="Times New Roman" w:hAnsi="Times New Roman" w:cs="Times New Roman"/>
        </w:rPr>
        <w:t xml:space="preserve"> in </w:t>
      </w:r>
      <w:proofErr w:type="spellStart"/>
      <w:r w:rsidRPr="00CB6227">
        <w:rPr>
          <w:rFonts w:ascii="Times New Roman" w:hAnsi="Times New Roman" w:cs="Times New Roman"/>
        </w:rPr>
        <w:t>education</w:t>
      </w:r>
      <w:proofErr w:type="spellEnd"/>
      <w:r w:rsidRPr="00CB6227">
        <w:rPr>
          <w:rFonts w:ascii="Times New Roman" w:hAnsi="Times New Roman" w:cs="Times New Roman"/>
        </w:rPr>
        <w:t>. </w:t>
      </w:r>
      <w:proofErr w:type="spellStart"/>
      <w:r w:rsidRPr="00CB6227">
        <w:rPr>
          <w:rFonts w:ascii="Times New Roman" w:hAnsi="Times New Roman" w:cs="Times New Roman"/>
          <w:i/>
          <w:iCs/>
        </w:rPr>
        <w:t>Encyclopedia</w:t>
      </w:r>
      <w:proofErr w:type="spellEnd"/>
      <w:r w:rsidRPr="00CB6227">
        <w:rPr>
          <w:rFonts w:ascii="Times New Roman" w:hAnsi="Times New Roman" w:cs="Times New Roman"/>
        </w:rPr>
        <w:t>, </w:t>
      </w:r>
      <w:r w:rsidRPr="00CB6227">
        <w:rPr>
          <w:rFonts w:ascii="Times New Roman" w:hAnsi="Times New Roman" w:cs="Times New Roman"/>
          <w:i/>
          <w:iCs/>
        </w:rPr>
        <w:t>3</w:t>
      </w:r>
      <w:r w:rsidRPr="00CB6227">
        <w:rPr>
          <w:rFonts w:ascii="Times New Roman" w:hAnsi="Times New Roman" w:cs="Times New Roman"/>
        </w:rPr>
        <w:t>(4), 1223-1243.</w:t>
      </w:r>
    </w:p>
    <w:p w14:paraId="6D4ECF72" w14:textId="0D862096" w:rsidR="00994343" w:rsidRPr="00CB6227" w:rsidRDefault="00994343" w:rsidP="00AB7BED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CB6227">
        <w:rPr>
          <w:rFonts w:ascii="Times New Roman" w:hAnsi="Times New Roman" w:cs="Times New Roman"/>
        </w:rPr>
        <w:t>Csikszentmihalyi</w:t>
      </w:r>
      <w:proofErr w:type="spellEnd"/>
      <w:r w:rsidRPr="00CB6227">
        <w:rPr>
          <w:rFonts w:ascii="Times New Roman" w:hAnsi="Times New Roman" w:cs="Times New Roman"/>
        </w:rPr>
        <w:t>, M.</w:t>
      </w:r>
      <w:r w:rsidR="005215CD" w:rsidRPr="005215CD">
        <w:rPr>
          <w:rFonts w:ascii="Times New Roman" w:hAnsi="Times New Roman" w:cs="Times New Roman"/>
        </w:rPr>
        <w:t xml:space="preserve"> </w:t>
      </w:r>
      <w:r w:rsidR="005215CD" w:rsidRPr="00CB6227">
        <w:rPr>
          <w:rFonts w:ascii="Times New Roman" w:hAnsi="Times New Roman" w:cs="Times New Roman"/>
        </w:rPr>
        <w:t>(1990)</w:t>
      </w:r>
      <w:r w:rsidR="005215CD">
        <w:rPr>
          <w:rFonts w:ascii="Times New Roman" w:hAnsi="Times New Roman" w:cs="Times New Roman"/>
        </w:rPr>
        <w:t>.</w:t>
      </w:r>
      <w:r w:rsidRPr="00CB6227">
        <w:rPr>
          <w:rFonts w:ascii="Times New Roman" w:hAnsi="Times New Roman" w:cs="Times New Roman"/>
        </w:rPr>
        <w:t xml:space="preserve"> Flow: The </w:t>
      </w:r>
      <w:proofErr w:type="spellStart"/>
      <w:r w:rsidRPr="00CB6227">
        <w:rPr>
          <w:rFonts w:ascii="Times New Roman" w:hAnsi="Times New Roman" w:cs="Times New Roman"/>
        </w:rPr>
        <w:t>Psychology</w:t>
      </w:r>
      <w:proofErr w:type="spellEnd"/>
      <w:r w:rsidRPr="00CB6227">
        <w:rPr>
          <w:rFonts w:ascii="Times New Roman" w:hAnsi="Times New Roman" w:cs="Times New Roman"/>
        </w:rPr>
        <w:t xml:space="preserve"> of </w:t>
      </w:r>
      <w:proofErr w:type="spellStart"/>
      <w:r w:rsidRPr="00CB6227">
        <w:rPr>
          <w:rFonts w:ascii="Times New Roman" w:hAnsi="Times New Roman" w:cs="Times New Roman"/>
        </w:rPr>
        <w:t>Optimal</w:t>
      </w:r>
      <w:proofErr w:type="spellEnd"/>
      <w:r w:rsidRPr="00CB6227">
        <w:rPr>
          <w:rFonts w:ascii="Times New Roman" w:hAnsi="Times New Roman" w:cs="Times New Roman"/>
        </w:rPr>
        <w:t xml:space="preserve"> </w:t>
      </w:r>
      <w:proofErr w:type="spellStart"/>
      <w:r w:rsidRPr="00CB6227">
        <w:rPr>
          <w:rFonts w:ascii="Times New Roman" w:hAnsi="Times New Roman" w:cs="Times New Roman"/>
        </w:rPr>
        <w:t>Experience</w:t>
      </w:r>
      <w:proofErr w:type="spellEnd"/>
      <w:r w:rsidRPr="00CB6227">
        <w:rPr>
          <w:rFonts w:ascii="Times New Roman" w:hAnsi="Times New Roman" w:cs="Times New Roman"/>
        </w:rPr>
        <w:t xml:space="preserve">. Harper &amp; </w:t>
      </w:r>
      <w:proofErr w:type="spellStart"/>
      <w:r w:rsidRPr="00CB6227">
        <w:rPr>
          <w:rFonts w:ascii="Times New Roman" w:hAnsi="Times New Roman" w:cs="Times New Roman"/>
        </w:rPr>
        <w:t>Row</w:t>
      </w:r>
      <w:proofErr w:type="spellEnd"/>
      <w:r w:rsidRPr="00CB6227">
        <w:rPr>
          <w:rFonts w:ascii="Times New Roman" w:hAnsi="Times New Roman" w:cs="Times New Roman"/>
        </w:rPr>
        <w:t xml:space="preserve"> </w:t>
      </w:r>
    </w:p>
    <w:p w14:paraId="0379427A" w14:textId="77777777" w:rsidR="00994343" w:rsidRDefault="00994343" w:rsidP="00AB7BED">
      <w:pPr>
        <w:spacing w:line="360" w:lineRule="auto"/>
        <w:ind w:left="709" w:hanging="709"/>
        <w:jc w:val="both"/>
        <w:rPr>
          <w:rFonts w:ascii="Times New Roman" w:hAnsi="Times New Roman"/>
        </w:rPr>
      </w:pPr>
      <w:proofErr w:type="spellStart"/>
      <w:r w:rsidRPr="00CB6227">
        <w:rPr>
          <w:rFonts w:ascii="Times New Roman" w:hAnsi="Times New Roman" w:cs="Times New Roman"/>
        </w:rPr>
        <w:t>Deterding</w:t>
      </w:r>
      <w:proofErr w:type="spellEnd"/>
      <w:r w:rsidRPr="00CB6227">
        <w:rPr>
          <w:rFonts w:ascii="Times New Roman" w:hAnsi="Times New Roman" w:cs="Times New Roman"/>
        </w:rPr>
        <w:t xml:space="preserve">, S., </w:t>
      </w:r>
      <w:proofErr w:type="spellStart"/>
      <w:r w:rsidRPr="00CB6227">
        <w:rPr>
          <w:rFonts w:ascii="Times New Roman" w:hAnsi="Times New Roman" w:cs="Times New Roman"/>
        </w:rPr>
        <w:t>Dixon</w:t>
      </w:r>
      <w:proofErr w:type="spellEnd"/>
      <w:r w:rsidRPr="00CB6227">
        <w:rPr>
          <w:rFonts w:ascii="Times New Roman" w:hAnsi="Times New Roman" w:cs="Times New Roman"/>
        </w:rPr>
        <w:t xml:space="preserve">, D., </w:t>
      </w:r>
      <w:proofErr w:type="spellStart"/>
      <w:r w:rsidRPr="00CB6227">
        <w:rPr>
          <w:rFonts w:ascii="Times New Roman" w:hAnsi="Times New Roman" w:cs="Times New Roman"/>
        </w:rPr>
        <w:t>Khaled</w:t>
      </w:r>
      <w:proofErr w:type="spellEnd"/>
      <w:r w:rsidRPr="00CB6227">
        <w:rPr>
          <w:rFonts w:ascii="Times New Roman" w:hAnsi="Times New Roman" w:cs="Times New Roman"/>
        </w:rPr>
        <w:t xml:space="preserve">, R., &amp; </w:t>
      </w:r>
      <w:proofErr w:type="spellStart"/>
      <w:r w:rsidRPr="00CB6227">
        <w:rPr>
          <w:rFonts w:ascii="Times New Roman" w:hAnsi="Times New Roman" w:cs="Times New Roman"/>
        </w:rPr>
        <w:t>Nacke</w:t>
      </w:r>
      <w:proofErr w:type="spellEnd"/>
      <w:r w:rsidRPr="00CB6227">
        <w:rPr>
          <w:rFonts w:ascii="Times New Roman" w:hAnsi="Times New Roman" w:cs="Times New Roman"/>
        </w:rPr>
        <w:t xml:space="preserve">, L. (2011). </w:t>
      </w:r>
      <w:proofErr w:type="spellStart"/>
      <w:r w:rsidRPr="00CB6227">
        <w:rPr>
          <w:rFonts w:ascii="Times New Roman" w:hAnsi="Times New Roman" w:cs="Times New Roman"/>
        </w:rPr>
        <w:t>From</w:t>
      </w:r>
      <w:proofErr w:type="spellEnd"/>
      <w:r w:rsidRPr="00CB6227">
        <w:rPr>
          <w:rFonts w:ascii="Times New Roman" w:hAnsi="Times New Roman" w:cs="Times New Roman"/>
        </w:rPr>
        <w:t xml:space="preserve"> Game Design </w:t>
      </w:r>
      <w:proofErr w:type="spellStart"/>
      <w:r w:rsidRPr="00CB6227">
        <w:rPr>
          <w:rFonts w:ascii="Times New Roman" w:hAnsi="Times New Roman" w:cs="Times New Roman"/>
        </w:rPr>
        <w:t>Elements</w:t>
      </w:r>
      <w:proofErr w:type="spellEnd"/>
      <w:r w:rsidRPr="00CB6227">
        <w:rPr>
          <w:rFonts w:ascii="Times New Roman" w:hAnsi="Times New Roman" w:cs="Times New Roman"/>
        </w:rPr>
        <w:t xml:space="preserve"> </w:t>
      </w:r>
      <w:proofErr w:type="spellStart"/>
      <w:r w:rsidRPr="00CB6227">
        <w:rPr>
          <w:rFonts w:ascii="Times New Roman" w:hAnsi="Times New Roman" w:cs="Times New Roman"/>
        </w:rPr>
        <w:t>to</w:t>
      </w:r>
      <w:proofErr w:type="spellEnd"/>
      <w:r w:rsidRPr="00CB6227">
        <w:rPr>
          <w:rFonts w:ascii="Times New Roman" w:hAnsi="Times New Roman" w:cs="Times New Roman"/>
        </w:rPr>
        <w:t xml:space="preserve"> </w:t>
      </w:r>
      <w:proofErr w:type="spellStart"/>
      <w:r w:rsidRPr="00CB6227">
        <w:rPr>
          <w:rFonts w:ascii="Times New Roman" w:hAnsi="Times New Roman" w:cs="Times New Roman"/>
        </w:rPr>
        <w:t>Gamefulness</w:t>
      </w:r>
      <w:proofErr w:type="spellEnd"/>
      <w:r w:rsidRPr="00CB6227">
        <w:rPr>
          <w:rFonts w:ascii="Times New Roman" w:hAnsi="Times New Roman" w:cs="Times New Roman"/>
        </w:rPr>
        <w:t xml:space="preserve">: </w:t>
      </w:r>
      <w:proofErr w:type="spellStart"/>
      <w:r w:rsidRPr="00CB6227">
        <w:rPr>
          <w:rFonts w:ascii="Times New Roman" w:hAnsi="Times New Roman" w:cs="Times New Roman"/>
        </w:rPr>
        <w:t>defining</w:t>
      </w:r>
      <w:proofErr w:type="spellEnd"/>
      <w:r w:rsidRPr="00CB6227">
        <w:rPr>
          <w:rFonts w:ascii="Times New Roman" w:hAnsi="Times New Roman" w:cs="Times New Roman"/>
        </w:rPr>
        <w:t xml:space="preserve">" </w:t>
      </w:r>
      <w:proofErr w:type="spellStart"/>
      <w:r w:rsidRPr="00CB6227">
        <w:rPr>
          <w:rFonts w:ascii="Times New Roman" w:hAnsi="Times New Roman" w:cs="Times New Roman"/>
        </w:rPr>
        <w:t>Gamification</w:t>
      </w:r>
      <w:proofErr w:type="spellEnd"/>
      <w:r w:rsidRPr="00CB6227">
        <w:rPr>
          <w:rFonts w:ascii="Times New Roman" w:hAnsi="Times New Roman" w:cs="Times New Roman"/>
        </w:rPr>
        <w:t xml:space="preserve">". </w:t>
      </w:r>
      <w:proofErr w:type="spellStart"/>
      <w:r w:rsidRPr="00CB6227">
        <w:rPr>
          <w:rFonts w:ascii="Times New Roman" w:hAnsi="Times New Roman" w:cs="Times New Roman"/>
        </w:rPr>
        <w:t>Proceedings</w:t>
      </w:r>
      <w:proofErr w:type="spellEnd"/>
      <w:r w:rsidRPr="00CB6227">
        <w:rPr>
          <w:rFonts w:ascii="Times New Roman" w:hAnsi="Times New Roman" w:cs="Times New Roman"/>
        </w:rPr>
        <w:t xml:space="preserve"> of </w:t>
      </w:r>
      <w:proofErr w:type="spellStart"/>
      <w:r w:rsidRPr="00CB6227">
        <w:rPr>
          <w:rFonts w:ascii="Times New Roman" w:hAnsi="Times New Roman" w:cs="Times New Roman"/>
        </w:rPr>
        <w:t>the</w:t>
      </w:r>
      <w:proofErr w:type="spellEnd"/>
      <w:r w:rsidRPr="00CB6227">
        <w:rPr>
          <w:rFonts w:ascii="Times New Roman" w:hAnsi="Times New Roman" w:cs="Times New Roman"/>
        </w:rPr>
        <w:t xml:space="preserve"> 2011 </w:t>
      </w:r>
      <w:proofErr w:type="spellStart"/>
      <w:r w:rsidRPr="00CB6227">
        <w:rPr>
          <w:rFonts w:ascii="Times New Roman" w:hAnsi="Times New Roman" w:cs="Times New Roman"/>
        </w:rPr>
        <w:t>annual</w:t>
      </w:r>
      <w:proofErr w:type="spellEnd"/>
      <w:r w:rsidRPr="00CB6227">
        <w:rPr>
          <w:rFonts w:ascii="Times New Roman" w:hAnsi="Times New Roman" w:cs="Times New Roman"/>
        </w:rPr>
        <w:t xml:space="preserve"> </w:t>
      </w:r>
      <w:proofErr w:type="spellStart"/>
      <w:r w:rsidRPr="00CB6227">
        <w:rPr>
          <w:rFonts w:ascii="Times New Roman" w:hAnsi="Times New Roman" w:cs="Times New Roman"/>
        </w:rPr>
        <w:t>conference</w:t>
      </w:r>
      <w:proofErr w:type="spellEnd"/>
      <w:r w:rsidRPr="00CB6227">
        <w:rPr>
          <w:rFonts w:ascii="Times New Roman" w:hAnsi="Times New Roman" w:cs="Times New Roman"/>
        </w:rPr>
        <w:t xml:space="preserve"> </w:t>
      </w:r>
      <w:proofErr w:type="spellStart"/>
      <w:r w:rsidRPr="00CB6227">
        <w:rPr>
          <w:rFonts w:ascii="Times New Roman" w:hAnsi="Times New Roman" w:cs="Times New Roman"/>
        </w:rPr>
        <w:t>extended</w:t>
      </w:r>
      <w:proofErr w:type="spellEnd"/>
      <w:r w:rsidRPr="00CB6227">
        <w:rPr>
          <w:rFonts w:ascii="Times New Roman" w:hAnsi="Times New Roman" w:cs="Times New Roman"/>
        </w:rPr>
        <w:t xml:space="preserve"> </w:t>
      </w:r>
      <w:proofErr w:type="spellStart"/>
      <w:r w:rsidRPr="00CB6227">
        <w:rPr>
          <w:rFonts w:ascii="Times New Roman" w:hAnsi="Times New Roman" w:cs="Times New Roman"/>
        </w:rPr>
        <w:t>abstracts</w:t>
      </w:r>
      <w:proofErr w:type="spellEnd"/>
      <w:r w:rsidRPr="00CB6227">
        <w:rPr>
          <w:rFonts w:ascii="Times New Roman" w:hAnsi="Times New Roman" w:cs="Times New Roman"/>
        </w:rPr>
        <w:t xml:space="preserve"> </w:t>
      </w:r>
      <w:proofErr w:type="spellStart"/>
      <w:r w:rsidRPr="00CB6227">
        <w:rPr>
          <w:rFonts w:ascii="Times New Roman" w:hAnsi="Times New Roman" w:cs="Times New Roman"/>
        </w:rPr>
        <w:t>on</w:t>
      </w:r>
      <w:proofErr w:type="spellEnd"/>
      <w:r w:rsidRPr="00CB6227">
        <w:rPr>
          <w:rFonts w:ascii="Times New Roman" w:hAnsi="Times New Roman" w:cs="Times New Roman"/>
        </w:rPr>
        <w:t xml:space="preserve"> Human </w:t>
      </w:r>
      <w:proofErr w:type="spellStart"/>
      <w:r w:rsidRPr="00CB6227">
        <w:rPr>
          <w:rFonts w:ascii="Times New Roman" w:hAnsi="Times New Roman" w:cs="Times New Roman"/>
        </w:rPr>
        <w:t>factors</w:t>
      </w:r>
      <w:proofErr w:type="spellEnd"/>
      <w:r w:rsidRPr="00CB6227">
        <w:rPr>
          <w:rFonts w:ascii="Times New Roman" w:hAnsi="Times New Roman" w:cs="Times New Roman"/>
        </w:rPr>
        <w:t xml:space="preserve"> in </w:t>
      </w:r>
      <w:proofErr w:type="spellStart"/>
      <w:r w:rsidRPr="00CB6227">
        <w:rPr>
          <w:rFonts w:ascii="Times New Roman" w:hAnsi="Times New Roman" w:cs="Times New Roman"/>
        </w:rPr>
        <w:t>computing</w:t>
      </w:r>
      <w:proofErr w:type="spellEnd"/>
      <w:r w:rsidRPr="00CB6227">
        <w:rPr>
          <w:rFonts w:ascii="Times New Roman" w:hAnsi="Times New Roman" w:cs="Times New Roman"/>
        </w:rPr>
        <w:t xml:space="preserve"> </w:t>
      </w:r>
      <w:proofErr w:type="spellStart"/>
      <w:r w:rsidRPr="00CB6227">
        <w:rPr>
          <w:rFonts w:ascii="Times New Roman" w:hAnsi="Times New Roman" w:cs="Times New Roman"/>
        </w:rPr>
        <w:t>systems</w:t>
      </w:r>
      <w:proofErr w:type="spellEnd"/>
      <w:r w:rsidRPr="00CB6227">
        <w:rPr>
          <w:rFonts w:ascii="Times New Roman" w:hAnsi="Times New Roman" w:cs="Times New Roman"/>
        </w:rPr>
        <w:t>.</w:t>
      </w:r>
    </w:p>
    <w:p w14:paraId="5DF7F1C0" w14:textId="77777777" w:rsidR="00994343" w:rsidRPr="00CB6227" w:rsidRDefault="00994343" w:rsidP="00AB7BED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CB6227">
        <w:rPr>
          <w:rFonts w:ascii="Times New Roman" w:hAnsi="Times New Roman" w:cs="Times New Roman"/>
        </w:rPr>
        <w:t>Eccles</w:t>
      </w:r>
      <w:proofErr w:type="spellEnd"/>
      <w:r w:rsidRPr="00CB6227">
        <w:rPr>
          <w:rFonts w:ascii="Times New Roman" w:hAnsi="Times New Roman" w:cs="Times New Roman"/>
        </w:rPr>
        <w:t xml:space="preserve">, J. S., </w:t>
      </w:r>
      <w:proofErr w:type="spellStart"/>
      <w:r w:rsidRPr="00CB6227">
        <w:rPr>
          <w:rFonts w:ascii="Times New Roman" w:hAnsi="Times New Roman" w:cs="Times New Roman"/>
        </w:rPr>
        <w:t>Wigfield</w:t>
      </w:r>
      <w:proofErr w:type="spellEnd"/>
      <w:r w:rsidRPr="00CB6227">
        <w:rPr>
          <w:rFonts w:ascii="Times New Roman" w:hAnsi="Times New Roman" w:cs="Times New Roman"/>
        </w:rPr>
        <w:t xml:space="preserve">, A., &amp; </w:t>
      </w:r>
      <w:proofErr w:type="spellStart"/>
      <w:r w:rsidRPr="00CB6227">
        <w:rPr>
          <w:rFonts w:ascii="Times New Roman" w:hAnsi="Times New Roman" w:cs="Times New Roman"/>
        </w:rPr>
        <w:t>Schiefele</w:t>
      </w:r>
      <w:proofErr w:type="spellEnd"/>
      <w:r w:rsidRPr="00CB6227">
        <w:rPr>
          <w:rFonts w:ascii="Times New Roman" w:hAnsi="Times New Roman" w:cs="Times New Roman"/>
        </w:rPr>
        <w:t xml:space="preserve">, U. (1998). </w:t>
      </w:r>
      <w:proofErr w:type="spellStart"/>
      <w:r w:rsidRPr="00CB6227">
        <w:rPr>
          <w:rFonts w:ascii="Times New Roman" w:hAnsi="Times New Roman" w:cs="Times New Roman"/>
        </w:rPr>
        <w:t>Motivation</w:t>
      </w:r>
      <w:proofErr w:type="spellEnd"/>
      <w:r w:rsidRPr="00CB6227">
        <w:rPr>
          <w:rFonts w:ascii="Times New Roman" w:hAnsi="Times New Roman" w:cs="Times New Roman"/>
        </w:rPr>
        <w:t xml:space="preserve"> </w:t>
      </w:r>
      <w:proofErr w:type="spellStart"/>
      <w:r w:rsidRPr="00CB6227">
        <w:rPr>
          <w:rFonts w:ascii="Times New Roman" w:hAnsi="Times New Roman" w:cs="Times New Roman"/>
        </w:rPr>
        <w:t>to</w:t>
      </w:r>
      <w:proofErr w:type="spellEnd"/>
      <w:r w:rsidRPr="00CB6227">
        <w:rPr>
          <w:rFonts w:ascii="Times New Roman" w:hAnsi="Times New Roman" w:cs="Times New Roman"/>
        </w:rPr>
        <w:t xml:space="preserve"> </w:t>
      </w:r>
      <w:proofErr w:type="spellStart"/>
      <w:r w:rsidRPr="00CB6227">
        <w:rPr>
          <w:rFonts w:ascii="Times New Roman" w:hAnsi="Times New Roman" w:cs="Times New Roman"/>
        </w:rPr>
        <w:t>succeed</w:t>
      </w:r>
      <w:proofErr w:type="spellEnd"/>
      <w:r w:rsidRPr="00CB6227">
        <w:rPr>
          <w:rFonts w:ascii="Times New Roman" w:hAnsi="Times New Roman" w:cs="Times New Roman"/>
        </w:rPr>
        <w:t xml:space="preserve">. In W. Damon &amp; N. </w:t>
      </w:r>
      <w:proofErr w:type="spellStart"/>
      <w:r w:rsidRPr="00CB6227">
        <w:rPr>
          <w:rFonts w:ascii="Times New Roman" w:hAnsi="Times New Roman" w:cs="Times New Roman"/>
        </w:rPr>
        <w:t>Eisenberg</w:t>
      </w:r>
      <w:proofErr w:type="spellEnd"/>
      <w:r w:rsidRPr="00CB6227">
        <w:rPr>
          <w:rFonts w:ascii="Times New Roman" w:hAnsi="Times New Roman" w:cs="Times New Roman"/>
        </w:rPr>
        <w:t xml:space="preserve"> (</w:t>
      </w:r>
      <w:proofErr w:type="spellStart"/>
      <w:r w:rsidRPr="00CB6227">
        <w:rPr>
          <w:rFonts w:ascii="Times New Roman" w:hAnsi="Times New Roman" w:cs="Times New Roman"/>
        </w:rPr>
        <w:t>Eds</w:t>
      </w:r>
      <w:proofErr w:type="spellEnd"/>
      <w:r w:rsidRPr="00CB6227">
        <w:rPr>
          <w:rFonts w:ascii="Times New Roman" w:hAnsi="Times New Roman" w:cs="Times New Roman"/>
        </w:rPr>
        <w:t>.), </w:t>
      </w:r>
      <w:proofErr w:type="spellStart"/>
      <w:r w:rsidRPr="00CB6227">
        <w:rPr>
          <w:rFonts w:ascii="Times New Roman" w:hAnsi="Times New Roman" w:cs="Times New Roman"/>
          <w:i/>
          <w:iCs/>
        </w:rPr>
        <w:t>Handbook</w:t>
      </w:r>
      <w:proofErr w:type="spellEnd"/>
      <w:r w:rsidRPr="00CB6227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CB6227">
        <w:rPr>
          <w:rFonts w:ascii="Times New Roman" w:hAnsi="Times New Roman" w:cs="Times New Roman"/>
          <w:i/>
          <w:iCs/>
        </w:rPr>
        <w:t>child</w:t>
      </w:r>
      <w:proofErr w:type="spellEnd"/>
      <w:r w:rsidRPr="00CB622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B6227">
        <w:rPr>
          <w:rFonts w:ascii="Times New Roman" w:hAnsi="Times New Roman" w:cs="Times New Roman"/>
          <w:i/>
          <w:iCs/>
        </w:rPr>
        <w:t>psychology</w:t>
      </w:r>
      <w:proofErr w:type="spellEnd"/>
      <w:r w:rsidRPr="00CB6227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CB6227">
        <w:rPr>
          <w:rFonts w:ascii="Times New Roman" w:hAnsi="Times New Roman" w:cs="Times New Roman"/>
          <w:i/>
          <w:iCs/>
        </w:rPr>
        <w:t>Social</w:t>
      </w:r>
      <w:proofErr w:type="spellEnd"/>
      <w:r w:rsidRPr="00CB6227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CB6227">
        <w:rPr>
          <w:rFonts w:ascii="Times New Roman" w:hAnsi="Times New Roman" w:cs="Times New Roman"/>
          <w:i/>
          <w:iCs/>
        </w:rPr>
        <w:t>emotional</w:t>
      </w:r>
      <w:proofErr w:type="spellEnd"/>
      <w:r w:rsidRPr="00CB6227">
        <w:rPr>
          <w:rFonts w:ascii="Times New Roman" w:hAnsi="Times New Roman" w:cs="Times New Roman"/>
          <w:i/>
          <w:iCs/>
        </w:rPr>
        <w:t xml:space="preserve">, and </w:t>
      </w:r>
      <w:proofErr w:type="spellStart"/>
      <w:r w:rsidRPr="00CB6227">
        <w:rPr>
          <w:rFonts w:ascii="Times New Roman" w:hAnsi="Times New Roman" w:cs="Times New Roman"/>
          <w:i/>
          <w:iCs/>
        </w:rPr>
        <w:t>personality</w:t>
      </w:r>
      <w:proofErr w:type="spellEnd"/>
      <w:r w:rsidRPr="00CB622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B6227">
        <w:rPr>
          <w:rFonts w:ascii="Times New Roman" w:hAnsi="Times New Roman" w:cs="Times New Roman"/>
          <w:i/>
          <w:iCs/>
        </w:rPr>
        <w:t>development</w:t>
      </w:r>
      <w:proofErr w:type="spellEnd"/>
      <w:r w:rsidRPr="00CB6227">
        <w:rPr>
          <w:rFonts w:ascii="Times New Roman" w:hAnsi="Times New Roman" w:cs="Times New Roman"/>
        </w:rPr>
        <w:t xml:space="preserve"> (pp. 1017–1095). John </w:t>
      </w:r>
      <w:proofErr w:type="spellStart"/>
      <w:r w:rsidRPr="00CB6227">
        <w:rPr>
          <w:rFonts w:ascii="Times New Roman" w:hAnsi="Times New Roman" w:cs="Times New Roman"/>
        </w:rPr>
        <w:t>Wiley</w:t>
      </w:r>
      <w:proofErr w:type="spellEnd"/>
      <w:r w:rsidRPr="00CB6227">
        <w:rPr>
          <w:rFonts w:ascii="Times New Roman" w:hAnsi="Times New Roman" w:cs="Times New Roman"/>
        </w:rPr>
        <w:t xml:space="preserve"> &amp; </w:t>
      </w:r>
      <w:proofErr w:type="spellStart"/>
      <w:r w:rsidRPr="00CB6227">
        <w:rPr>
          <w:rFonts w:ascii="Times New Roman" w:hAnsi="Times New Roman" w:cs="Times New Roman"/>
        </w:rPr>
        <w:t>Sons</w:t>
      </w:r>
      <w:proofErr w:type="spellEnd"/>
      <w:r w:rsidRPr="00CB6227">
        <w:rPr>
          <w:rFonts w:ascii="Times New Roman" w:hAnsi="Times New Roman" w:cs="Times New Roman"/>
        </w:rPr>
        <w:t>, Inc.</w:t>
      </w:r>
    </w:p>
    <w:p w14:paraId="0C022BC5" w14:textId="77777777" w:rsidR="00994343" w:rsidRPr="00CB6227" w:rsidRDefault="00994343" w:rsidP="00AB7BED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CB6227">
        <w:rPr>
          <w:rFonts w:ascii="Times New Roman" w:hAnsi="Times New Roman" w:cs="Times New Roman"/>
        </w:rPr>
        <w:t>Fromann</w:t>
      </w:r>
      <w:proofErr w:type="spellEnd"/>
      <w:r w:rsidRPr="00CB6227">
        <w:rPr>
          <w:rFonts w:ascii="Times New Roman" w:hAnsi="Times New Roman" w:cs="Times New Roman"/>
        </w:rPr>
        <w:t xml:space="preserve"> Richárd (2012): </w:t>
      </w:r>
      <w:proofErr w:type="spellStart"/>
      <w:r w:rsidRPr="00CB6227">
        <w:rPr>
          <w:rFonts w:ascii="Times New Roman" w:hAnsi="Times New Roman" w:cs="Times New Roman"/>
        </w:rPr>
        <w:t>Gamification</w:t>
      </w:r>
      <w:proofErr w:type="spellEnd"/>
      <w:r w:rsidRPr="00CB6227">
        <w:rPr>
          <w:rFonts w:ascii="Times New Roman" w:hAnsi="Times New Roman" w:cs="Times New Roman"/>
        </w:rPr>
        <w:t xml:space="preserve"> – épülőben a Homo Ludens társadalma? In: Nagy Edit (szerk.): Fiatal kutatók Magyarország megújulásáért – A Professzorok az Európai Magyarországért Egyesület III. PhD konferenciája. Professzorok az Európai Magyarországért Egyesület, Budapest. 11-24.</w:t>
      </w:r>
    </w:p>
    <w:p w14:paraId="4A55CFF3" w14:textId="77777777" w:rsidR="00994343" w:rsidRPr="00CB6227" w:rsidRDefault="00994343" w:rsidP="00AB7BED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CB6227">
        <w:rPr>
          <w:rFonts w:ascii="Times New Roman" w:hAnsi="Times New Roman" w:cs="Times New Roman"/>
        </w:rPr>
        <w:t>Fromann</w:t>
      </w:r>
      <w:proofErr w:type="spellEnd"/>
      <w:r w:rsidRPr="00CB6227">
        <w:rPr>
          <w:rFonts w:ascii="Times New Roman" w:hAnsi="Times New Roman" w:cs="Times New Roman"/>
        </w:rPr>
        <w:t>, R. (2017). Játékoslét. </w:t>
      </w:r>
      <w:r w:rsidRPr="00CB6227">
        <w:rPr>
          <w:rFonts w:ascii="Times New Roman" w:hAnsi="Times New Roman" w:cs="Times New Roman"/>
          <w:i/>
          <w:iCs/>
        </w:rPr>
        <w:t xml:space="preserve">A </w:t>
      </w:r>
      <w:proofErr w:type="spellStart"/>
      <w:r w:rsidRPr="00CB6227">
        <w:rPr>
          <w:rFonts w:ascii="Times New Roman" w:hAnsi="Times New Roman" w:cs="Times New Roman"/>
          <w:i/>
          <w:iCs/>
        </w:rPr>
        <w:t>gamifikáció</w:t>
      </w:r>
      <w:proofErr w:type="spellEnd"/>
      <w:r w:rsidRPr="00CB6227">
        <w:rPr>
          <w:rFonts w:ascii="Times New Roman" w:hAnsi="Times New Roman" w:cs="Times New Roman"/>
          <w:i/>
          <w:iCs/>
        </w:rPr>
        <w:t xml:space="preserve"> világa. </w:t>
      </w:r>
      <w:proofErr w:type="spellStart"/>
      <w:r w:rsidRPr="00CB6227">
        <w:rPr>
          <w:rFonts w:ascii="Times New Roman" w:hAnsi="Times New Roman" w:cs="Times New Roman"/>
          <w:i/>
          <w:iCs/>
        </w:rPr>
        <w:t>Typotex</w:t>
      </w:r>
      <w:proofErr w:type="spellEnd"/>
      <w:r w:rsidRPr="00CB6227">
        <w:rPr>
          <w:rFonts w:ascii="Times New Roman" w:hAnsi="Times New Roman" w:cs="Times New Roman"/>
          <w:i/>
          <w:iCs/>
        </w:rPr>
        <w:t xml:space="preserve"> Kiadó</w:t>
      </w:r>
      <w:r w:rsidRPr="00CB6227">
        <w:rPr>
          <w:rFonts w:ascii="Times New Roman" w:hAnsi="Times New Roman" w:cs="Times New Roman"/>
        </w:rPr>
        <w:t>.</w:t>
      </w:r>
    </w:p>
    <w:p w14:paraId="59177DA2" w14:textId="77777777" w:rsidR="00994343" w:rsidRPr="00CB6227" w:rsidRDefault="00994343" w:rsidP="00AB7BED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CB6227">
        <w:rPr>
          <w:rFonts w:ascii="Times New Roman" w:hAnsi="Times New Roman" w:cs="Times New Roman"/>
        </w:rPr>
        <w:t>Fromann</w:t>
      </w:r>
      <w:proofErr w:type="spellEnd"/>
      <w:r w:rsidRPr="00CB6227">
        <w:rPr>
          <w:rFonts w:ascii="Times New Roman" w:hAnsi="Times New Roman" w:cs="Times New Roman"/>
        </w:rPr>
        <w:t xml:space="preserve">, R., </w:t>
      </w:r>
      <w:proofErr w:type="spellStart"/>
      <w:r w:rsidRPr="00CB6227">
        <w:rPr>
          <w:rFonts w:ascii="Times New Roman" w:hAnsi="Times New Roman" w:cs="Times New Roman"/>
        </w:rPr>
        <w:t>Damsa</w:t>
      </w:r>
      <w:proofErr w:type="spellEnd"/>
      <w:r w:rsidRPr="00CB6227">
        <w:rPr>
          <w:rFonts w:ascii="Times New Roman" w:hAnsi="Times New Roman" w:cs="Times New Roman"/>
        </w:rPr>
        <w:t xml:space="preserve">, A. (2016). A </w:t>
      </w:r>
      <w:proofErr w:type="spellStart"/>
      <w:r w:rsidRPr="00CB6227">
        <w:rPr>
          <w:rFonts w:ascii="Times New Roman" w:hAnsi="Times New Roman" w:cs="Times New Roman"/>
        </w:rPr>
        <w:t>gamifikáció</w:t>
      </w:r>
      <w:proofErr w:type="spellEnd"/>
      <w:r w:rsidRPr="00CB6227">
        <w:rPr>
          <w:rFonts w:ascii="Times New Roman" w:hAnsi="Times New Roman" w:cs="Times New Roman"/>
        </w:rPr>
        <w:t xml:space="preserve"> (</w:t>
      </w:r>
      <w:proofErr w:type="spellStart"/>
      <w:r w:rsidRPr="00CB6227">
        <w:rPr>
          <w:rFonts w:ascii="Times New Roman" w:hAnsi="Times New Roman" w:cs="Times New Roman"/>
        </w:rPr>
        <w:t>játékosítás</w:t>
      </w:r>
      <w:proofErr w:type="spellEnd"/>
      <w:r w:rsidRPr="00CB6227">
        <w:rPr>
          <w:rFonts w:ascii="Times New Roman" w:hAnsi="Times New Roman" w:cs="Times New Roman"/>
        </w:rPr>
        <w:t>) motivációs eszköztára az oktatásban. Új Pedagógiai Szemle. 2016/3-4. 76-81.</w:t>
      </w:r>
    </w:p>
    <w:p w14:paraId="753BA051" w14:textId="77777777" w:rsidR="00994343" w:rsidRPr="00CB6227" w:rsidRDefault="00994343" w:rsidP="00AB7BED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CB6227">
        <w:rPr>
          <w:rFonts w:ascii="Times New Roman" w:hAnsi="Times New Roman" w:cs="Times New Roman"/>
        </w:rPr>
        <w:t>Gee</w:t>
      </w:r>
      <w:proofErr w:type="spellEnd"/>
      <w:r w:rsidRPr="00CB6227">
        <w:rPr>
          <w:rFonts w:ascii="Times New Roman" w:hAnsi="Times New Roman" w:cs="Times New Roman"/>
        </w:rPr>
        <w:t xml:space="preserve">, J. P. (2003). </w:t>
      </w:r>
      <w:proofErr w:type="spellStart"/>
      <w:r w:rsidRPr="00CB6227">
        <w:rPr>
          <w:rFonts w:ascii="Times New Roman" w:hAnsi="Times New Roman" w:cs="Times New Roman"/>
          <w:i/>
          <w:iCs/>
        </w:rPr>
        <w:t>What</w:t>
      </w:r>
      <w:proofErr w:type="spellEnd"/>
      <w:r w:rsidRPr="00CB6227">
        <w:rPr>
          <w:rFonts w:ascii="Times New Roman" w:hAnsi="Times New Roman" w:cs="Times New Roman"/>
          <w:i/>
          <w:iCs/>
        </w:rPr>
        <w:t xml:space="preserve"> Video </w:t>
      </w:r>
      <w:proofErr w:type="spellStart"/>
      <w:r w:rsidRPr="00CB6227">
        <w:rPr>
          <w:rFonts w:ascii="Times New Roman" w:hAnsi="Times New Roman" w:cs="Times New Roman"/>
          <w:i/>
          <w:iCs/>
        </w:rPr>
        <w:t>Games</w:t>
      </w:r>
      <w:proofErr w:type="spellEnd"/>
      <w:r w:rsidRPr="00CB622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B6227">
        <w:rPr>
          <w:rFonts w:ascii="Times New Roman" w:hAnsi="Times New Roman" w:cs="Times New Roman"/>
          <w:i/>
          <w:iCs/>
        </w:rPr>
        <w:t>Have</w:t>
      </w:r>
      <w:proofErr w:type="spellEnd"/>
      <w:r w:rsidRPr="00CB622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B6227">
        <w:rPr>
          <w:rFonts w:ascii="Times New Roman" w:hAnsi="Times New Roman" w:cs="Times New Roman"/>
          <w:i/>
          <w:iCs/>
        </w:rPr>
        <w:t>to</w:t>
      </w:r>
      <w:proofErr w:type="spellEnd"/>
      <w:r w:rsidRPr="00CB622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B6227">
        <w:rPr>
          <w:rFonts w:ascii="Times New Roman" w:hAnsi="Times New Roman" w:cs="Times New Roman"/>
          <w:i/>
          <w:iCs/>
        </w:rPr>
        <w:t>Teach</w:t>
      </w:r>
      <w:proofErr w:type="spellEnd"/>
      <w:r w:rsidRPr="00CB622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B6227">
        <w:rPr>
          <w:rFonts w:ascii="Times New Roman" w:hAnsi="Times New Roman" w:cs="Times New Roman"/>
          <w:i/>
          <w:iCs/>
        </w:rPr>
        <w:t>Us</w:t>
      </w:r>
      <w:proofErr w:type="spellEnd"/>
      <w:r w:rsidRPr="00CB622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B6227">
        <w:rPr>
          <w:rFonts w:ascii="Times New Roman" w:hAnsi="Times New Roman" w:cs="Times New Roman"/>
          <w:i/>
          <w:iCs/>
        </w:rPr>
        <w:t>About</w:t>
      </w:r>
      <w:proofErr w:type="spellEnd"/>
      <w:r w:rsidRPr="00CB622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B6227">
        <w:rPr>
          <w:rFonts w:ascii="Times New Roman" w:hAnsi="Times New Roman" w:cs="Times New Roman"/>
          <w:i/>
          <w:iCs/>
        </w:rPr>
        <w:t>Learning</w:t>
      </w:r>
      <w:proofErr w:type="spellEnd"/>
      <w:r w:rsidRPr="00CB6227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CB6227">
        <w:rPr>
          <w:rFonts w:ascii="Times New Roman" w:hAnsi="Times New Roman" w:cs="Times New Roman"/>
          <w:i/>
          <w:iCs/>
        </w:rPr>
        <w:t>Literacy</w:t>
      </w:r>
      <w:proofErr w:type="spellEnd"/>
      <w:r w:rsidRPr="00CB6227">
        <w:rPr>
          <w:rFonts w:ascii="Times New Roman" w:hAnsi="Times New Roman" w:cs="Times New Roman"/>
        </w:rPr>
        <w:t xml:space="preserve">. </w:t>
      </w:r>
      <w:proofErr w:type="spellStart"/>
      <w:r w:rsidRPr="00CB6227">
        <w:rPr>
          <w:rFonts w:ascii="Times New Roman" w:hAnsi="Times New Roman" w:cs="Times New Roman"/>
        </w:rPr>
        <w:t>Computers</w:t>
      </w:r>
      <w:proofErr w:type="spellEnd"/>
      <w:r w:rsidRPr="00CB6227">
        <w:rPr>
          <w:rFonts w:ascii="Times New Roman" w:hAnsi="Times New Roman" w:cs="Times New Roman"/>
        </w:rPr>
        <w:t xml:space="preserve"> in </w:t>
      </w:r>
      <w:proofErr w:type="spellStart"/>
      <w:r w:rsidRPr="00CB6227">
        <w:rPr>
          <w:rFonts w:ascii="Times New Roman" w:hAnsi="Times New Roman" w:cs="Times New Roman"/>
        </w:rPr>
        <w:t>Entertainment</w:t>
      </w:r>
      <w:proofErr w:type="spellEnd"/>
      <w:r w:rsidRPr="00CB6227">
        <w:rPr>
          <w:rFonts w:ascii="Times New Roman" w:hAnsi="Times New Roman" w:cs="Times New Roman"/>
        </w:rPr>
        <w:t xml:space="preserve"> (CIE), 1(1), 20-20.</w:t>
      </w:r>
    </w:p>
    <w:p w14:paraId="0B8235EB" w14:textId="77777777" w:rsidR="00994343" w:rsidRDefault="00994343" w:rsidP="00AB7BED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CB6227">
        <w:rPr>
          <w:rFonts w:ascii="Times New Roman" w:hAnsi="Times New Roman" w:cs="Times New Roman"/>
        </w:rPr>
        <w:t>Huang</w:t>
      </w:r>
      <w:proofErr w:type="spellEnd"/>
      <w:r w:rsidRPr="00CB6227">
        <w:rPr>
          <w:rFonts w:ascii="Times New Roman" w:hAnsi="Times New Roman" w:cs="Times New Roman"/>
        </w:rPr>
        <w:t xml:space="preserve">, W.H.-Y. and </w:t>
      </w:r>
      <w:proofErr w:type="spellStart"/>
      <w:r w:rsidRPr="00CB6227">
        <w:rPr>
          <w:rFonts w:ascii="Times New Roman" w:hAnsi="Times New Roman" w:cs="Times New Roman"/>
        </w:rPr>
        <w:t>Soman</w:t>
      </w:r>
      <w:proofErr w:type="spellEnd"/>
      <w:r w:rsidRPr="00CB6227">
        <w:rPr>
          <w:rFonts w:ascii="Times New Roman" w:hAnsi="Times New Roman" w:cs="Times New Roman"/>
        </w:rPr>
        <w:t xml:space="preserve">, D. (2013) </w:t>
      </w:r>
      <w:proofErr w:type="spellStart"/>
      <w:r w:rsidRPr="00CB6227">
        <w:rPr>
          <w:rFonts w:ascii="Times New Roman" w:hAnsi="Times New Roman" w:cs="Times New Roman"/>
        </w:rPr>
        <w:t>Gamification</w:t>
      </w:r>
      <w:proofErr w:type="spellEnd"/>
      <w:r w:rsidRPr="00CB6227">
        <w:rPr>
          <w:rFonts w:ascii="Times New Roman" w:hAnsi="Times New Roman" w:cs="Times New Roman"/>
        </w:rPr>
        <w:t xml:space="preserve"> of Education. Research </w:t>
      </w:r>
      <w:proofErr w:type="spellStart"/>
      <w:r w:rsidRPr="00CB6227">
        <w:rPr>
          <w:rFonts w:ascii="Times New Roman" w:hAnsi="Times New Roman" w:cs="Times New Roman"/>
        </w:rPr>
        <w:t>Report</w:t>
      </w:r>
      <w:proofErr w:type="spellEnd"/>
      <w:r w:rsidRPr="00CB6227">
        <w:rPr>
          <w:rFonts w:ascii="Times New Roman" w:hAnsi="Times New Roman" w:cs="Times New Roman"/>
        </w:rPr>
        <w:t xml:space="preserve"> </w:t>
      </w:r>
      <w:proofErr w:type="spellStart"/>
      <w:r w:rsidRPr="00CB6227">
        <w:rPr>
          <w:rFonts w:ascii="Times New Roman" w:hAnsi="Times New Roman" w:cs="Times New Roman"/>
        </w:rPr>
        <w:t>Series</w:t>
      </w:r>
      <w:proofErr w:type="spellEnd"/>
      <w:r w:rsidRPr="00CB6227">
        <w:rPr>
          <w:rFonts w:ascii="Times New Roman" w:hAnsi="Times New Roman" w:cs="Times New Roman"/>
        </w:rPr>
        <w:t xml:space="preserve">: </w:t>
      </w:r>
      <w:proofErr w:type="spellStart"/>
      <w:r w:rsidRPr="00CB6227">
        <w:rPr>
          <w:rFonts w:ascii="Times New Roman" w:hAnsi="Times New Roman" w:cs="Times New Roman"/>
        </w:rPr>
        <w:t>Behavioural</w:t>
      </w:r>
      <w:proofErr w:type="spellEnd"/>
      <w:r w:rsidRPr="00CB6227">
        <w:rPr>
          <w:rFonts w:ascii="Times New Roman" w:hAnsi="Times New Roman" w:cs="Times New Roman"/>
        </w:rPr>
        <w:t xml:space="preserve"> </w:t>
      </w:r>
      <w:proofErr w:type="spellStart"/>
      <w:r w:rsidRPr="00CB6227">
        <w:rPr>
          <w:rFonts w:ascii="Times New Roman" w:hAnsi="Times New Roman" w:cs="Times New Roman"/>
        </w:rPr>
        <w:t>Economics</w:t>
      </w:r>
      <w:proofErr w:type="spellEnd"/>
      <w:r w:rsidRPr="00CB6227">
        <w:rPr>
          <w:rFonts w:ascii="Times New Roman" w:hAnsi="Times New Roman" w:cs="Times New Roman"/>
        </w:rPr>
        <w:t xml:space="preserve"> in Action. </w:t>
      </w:r>
      <w:proofErr w:type="spellStart"/>
      <w:r w:rsidRPr="00CB6227">
        <w:rPr>
          <w:rFonts w:ascii="Times New Roman" w:hAnsi="Times New Roman" w:cs="Times New Roman"/>
        </w:rPr>
        <w:t>Rotman</w:t>
      </w:r>
      <w:proofErr w:type="spellEnd"/>
      <w:r w:rsidRPr="00CB6227">
        <w:rPr>
          <w:rFonts w:ascii="Times New Roman" w:hAnsi="Times New Roman" w:cs="Times New Roman"/>
        </w:rPr>
        <w:t xml:space="preserve"> </w:t>
      </w:r>
      <w:proofErr w:type="spellStart"/>
      <w:r w:rsidRPr="00CB6227">
        <w:rPr>
          <w:rFonts w:ascii="Times New Roman" w:hAnsi="Times New Roman" w:cs="Times New Roman"/>
        </w:rPr>
        <w:t>School</w:t>
      </w:r>
      <w:proofErr w:type="spellEnd"/>
      <w:r w:rsidRPr="00CB6227">
        <w:rPr>
          <w:rFonts w:ascii="Times New Roman" w:hAnsi="Times New Roman" w:cs="Times New Roman"/>
        </w:rPr>
        <w:t xml:space="preserve"> of Management, University of Toronto.</w:t>
      </w:r>
    </w:p>
    <w:p w14:paraId="28E24C44" w14:textId="6B019396" w:rsidR="006C2CBD" w:rsidRDefault="006C2CBD" w:rsidP="00AB7BED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6C2CBD">
        <w:rPr>
          <w:rFonts w:ascii="Times New Roman" w:hAnsi="Times New Roman" w:cs="Times New Roman"/>
        </w:rPr>
        <w:t xml:space="preserve">Jung, J., Schneider, C., &amp; </w:t>
      </w:r>
      <w:proofErr w:type="spellStart"/>
      <w:r w:rsidRPr="006C2CBD">
        <w:rPr>
          <w:rFonts w:ascii="Times New Roman" w:hAnsi="Times New Roman" w:cs="Times New Roman"/>
        </w:rPr>
        <w:t>Valacich</w:t>
      </w:r>
      <w:proofErr w:type="spellEnd"/>
      <w:r w:rsidRPr="006C2CBD">
        <w:rPr>
          <w:rFonts w:ascii="Times New Roman" w:hAnsi="Times New Roman" w:cs="Times New Roman"/>
        </w:rPr>
        <w:t xml:space="preserve">, J. (2010). </w:t>
      </w:r>
      <w:proofErr w:type="spellStart"/>
      <w:r w:rsidRPr="006C2CBD">
        <w:rPr>
          <w:rFonts w:ascii="Times New Roman" w:hAnsi="Times New Roman" w:cs="Times New Roman"/>
        </w:rPr>
        <w:t>Enhancing</w:t>
      </w:r>
      <w:proofErr w:type="spellEnd"/>
      <w:r w:rsidRPr="006C2CBD">
        <w:rPr>
          <w:rFonts w:ascii="Times New Roman" w:hAnsi="Times New Roman" w:cs="Times New Roman"/>
        </w:rPr>
        <w:t xml:space="preserve"> </w:t>
      </w:r>
      <w:proofErr w:type="spellStart"/>
      <w:r w:rsidRPr="006C2CBD">
        <w:rPr>
          <w:rFonts w:ascii="Times New Roman" w:hAnsi="Times New Roman" w:cs="Times New Roman"/>
        </w:rPr>
        <w:t>the</w:t>
      </w:r>
      <w:proofErr w:type="spellEnd"/>
      <w:r w:rsidRPr="006C2CBD">
        <w:rPr>
          <w:rFonts w:ascii="Times New Roman" w:hAnsi="Times New Roman" w:cs="Times New Roman"/>
        </w:rPr>
        <w:t xml:space="preserve"> </w:t>
      </w:r>
      <w:proofErr w:type="spellStart"/>
      <w:r w:rsidRPr="006C2CBD">
        <w:rPr>
          <w:rFonts w:ascii="Times New Roman" w:hAnsi="Times New Roman" w:cs="Times New Roman"/>
        </w:rPr>
        <w:t>motivational</w:t>
      </w:r>
      <w:proofErr w:type="spellEnd"/>
      <w:r w:rsidRPr="006C2CBD">
        <w:rPr>
          <w:rFonts w:ascii="Times New Roman" w:hAnsi="Times New Roman" w:cs="Times New Roman"/>
        </w:rPr>
        <w:t xml:space="preserve"> </w:t>
      </w:r>
      <w:proofErr w:type="spellStart"/>
      <w:r w:rsidRPr="006C2CBD">
        <w:rPr>
          <w:rFonts w:ascii="Times New Roman" w:hAnsi="Times New Roman" w:cs="Times New Roman"/>
        </w:rPr>
        <w:t>affordance</w:t>
      </w:r>
      <w:proofErr w:type="spellEnd"/>
      <w:r w:rsidRPr="006C2CBD">
        <w:rPr>
          <w:rFonts w:ascii="Times New Roman" w:hAnsi="Times New Roman" w:cs="Times New Roman"/>
        </w:rPr>
        <w:t xml:space="preserve"> of </w:t>
      </w:r>
      <w:proofErr w:type="spellStart"/>
      <w:r w:rsidRPr="006C2CBD">
        <w:rPr>
          <w:rFonts w:ascii="Times New Roman" w:hAnsi="Times New Roman" w:cs="Times New Roman"/>
        </w:rPr>
        <w:t>information</w:t>
      </w:r>
      <w:proofErr w:type="spellEnd"/>
      <w:r w:rsidRPr="006C2CBD">
        <w:rPr>
          <w:rFonts w:ascii="Times New Roman" w:hAnsi="Times New Roman" w:cs="Times New Roman"/>
        </w:rPr>
        <w:t xml:space="preserve"> </w:t>
      </w:r>
      <w:proofErr w:type="spellStart"/>
      <w:r w:rsidRPr="006C2CBD">
        <w:rPr>
          <w:rFonts w:ascii="Times New Roman" w:hAnsi="Times New Roman" w:cs="Times New Roman"/>
        </w:rPr>
        <w:t>systems</w:t>
      </w:r>
      <w:proofErr w:type="spellEnd"/>
      <w:r w:rsidRPr="006C2CBD">
        <w:rPr>
          <w:rFonts w:ascii="Times New Roman" w:hAnsi="Times New Roman" w:cs="Times New Roman"/>
        </w:rPr>
        <w:t xml:space="preserve">: The </w:t>
      </w:r>
      <w:proofErr w:type="spellStart"/>
      <w:r w:rsidRPr="006C2CBD">
        <w:rPr>
          <w:rFonts w:ascii="Times New Roman" w:hAnsi="Times New Roman" w:cs="Times New Roman"/>
        </w:rPr>
        <w:t>effects</w:t>
      </w:r>
      <w:proofErr w:type="spellEnd"/>
      <w:r w:rsidRPr="006C2CBD">
        <w:rPr>
          <w:rFonts w:ascii="Times New Roman" w:hAnsi="Times New Roman" w:cs="Times New Roman"/>
        </w:rPr>
        <w:t xml:space="preserve"> of </w:t>
      </w:r>
      <w:proofErr w:type="spellStart"/>
      <w:r w:rsidRPr="006C2CBD">
        <w:rPr>
          <w:rFonts w:ascii="Times New Roman" w:hAnsi="Times New Roman" w:cs="Times New Roman"/>
        </w:rPr>
        <w:t>real-time</w:t>
      </w:r>
      <w:proofErr w:type="spellEnd"/>
      <w:r w:rsidRPr="006C2CBD">
        <w:rPr>
          <w:rFonts w:ascii="Times New Roman" w:hAnsi="Times New Roman" w:cs="Times New Roman"/>
        </w:rPr>
        <w:t xml:space="preserve"> performance </w:t>
      </w:r>
      <w:proofErr w:type="spellStart"/>
      <w:r w:rsidRPr="006C2CBD">
        <w:rPr>
          <w:rFonts w:ascii="Times New Roman" w:hAnsi="Times New Roman" w:cs="Times New Roman"/>
        </w:rPr>
        <w:t>feedback</w:t>
      </w:r>
      <w:proofErr w:type="spellEnd"/>
      <w:r w:rsidRPr="006C2CBD">
        <w:rPr>
          <w:rFonts w:ascii="Times New Roman" w:hAnsi="Times New Roman" w:cs="Times New Roman"/>
        </w:rPr>
        <w:t xml:space="preserve"> and </w:t>
      </w:r>
      <w:proofErr w:type="spellStart"/>
      <w:r w:rsidRPr="006C2CBD">
        <w:rPr>
          <w:rFonts w:ascii="Times New Roman" w:hAnsi="Times New Roman" w:cs="Times New Roman"/>
        </w:rPr>
        <w:t>goal</w:t>
      </w:r>
      <w:proofErr w:type="spellEnd"/>
      <w:r w:rsidRPr="006C2CBD">
        <w:rPr>
          <w:rFonts w:ascii="Times New Roman" w:hAnsi="Times New Roman" w:cs="Times New Roman"/>
        </w:rPr>
        <w:t xml:space="preserve"> </w:t>
      </w:r>
      <w:proofErr w:type="spellStart"/>
      <w:r w:rsidRPr="006C2CBD">
        <w:rPr>
          <w:rFonts w:ascii="Times New Roman" w:hAnsi="Times New Roman" w:cs="Times New Roman"/>
        </w:rPr>
        <w:t>setting</w:t>
      </w:r>
      <w:proofErr w:type="spellEnd"/>
      <w:r w:rsidRPr="006C2CBD">
        <w:rPr>
          <w:rFonts w:ascii="Times New Roman" w:hAnsi="Times New Roman" w:cs="Times New Roman"/>
        </w:rPr>
        <w:t xml:space="preserve"> in </w:t>
      </w:r>
      <w:proofErr w:type="spellStart"/>
      <w:r w:rsidRPr="006C2CBD">
        <w:rPr>
          <w:rFonts w:ascii="Times New Roman" w:hAnsi="Times New Roman" w:cs="Times New Roman"/>
        </w:rPr>
        <w:t>group</w:t>
      </w:r>
      <w:proofErr w:type="spellEnd"/>
      <w:r w:rsidRPr="006C2CBD">
        <w:rPr>
          <w:rFonts w:ascii="Times New Roman" w:hAnsi="Times New Roman" w:cs="Times New Roman"/>
        </w:rPr>
        <w:t xml:space="preserve"> </w:t>
      </w:r>
      <w:proofErr w:type="spellStart"/>
      <w:r w:rsidRPr="006C2CBD">
        <w:rPr>
          <w:rFonts w:ascii="Times New Roman" w:hAnsi="Times New Roman" w:cs="Times New Roman"/>
        </w:rPr>
        <w:t>collaboration</w:t>
      </w:r>
      <w:proofErr w:type="spellEnd"/>
      <w:r w:rsidRPr="006C2CBD">
        <w:rPr>
          <w:rFonts w:ascii="Times New Roman" w:hAnsi="Times New Roman" w:cs="Times New Roman"/>
        </w:rPr>
        <w:t xml:space="preserve"> </w:t>
      </w:r>
      <w:proofErr w:type="spellStart"/>
      <w:r w:rsidRPr="006C2CBD">
        <w:rPr>
          <w:rFonts w:ascii="Times New Roman" w:hAnsi="Times New Roman" w:cs="Times New Roman"/>
        </w:rPr>
        <w:t>environments</w:t>
      </w:r>
      <w:proofErr w:type="spellEnd"/>
      <w:r w:rsidRPr="006C2CBD">
        <w:rPr>
          <w:rFonts w:ascii="Times New Roman" w:hAnsi="Times New Roman" w:cs="Times New Roman"/>
        </w:rPr>
        <w:t>. Management Science, 56(4), 724–742.</w:t>
      </w:r>
    </w:p>
    <w:p w14:paraId="7C5E51E8" w14:textId="5281EE6C" w:rsidR="00B551D6" w:rsidRPr="00CB6227" w:rsidRDefault="00B551D6" w:rsidP="00AB7BED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B551D6">
        <w:rPr>
          <w:rFonts w:ascii="Times New Roman" w:hAnsi="Times New Roman" w:cs="Times New Roman"/>
        </w:rPr>
        <w:lastRenderedPageBreak/>
        <w:t xml:space="preserve">Kapp, K. M. (2012). The </w:t>
      </w:r>
      <w:proofErr w:type="spellStart"/>
      <w:r w:rsidRPr="00B551D6">
        <w:rPr>
          <w:rFonts w:ascii="Times New Roman" w:hAnsi="Times New Roman" w:cs="Times New Roman"/>
        </w:rPr>
        <w:t>gamification</w:t>
      </w:r>
      <w:proofErr w:type="spellEnd"/>
      <w:r w:rsidRPr="00B551D6">
        <w:rPr>
          <w:rFonts w:ascii="Times New Roman" w:hAnsi="Times New Roman" w:cs="Times New Roman"/>
        </w:rPr>
        <w:t xml:space="preserve"> of </w:t>
      </w:r>
      <w:proofErr w:type="spellStart"/>
      <w:r w:rsidRPr="00B551D6">
        <w:rPr>
          <w:rFonts w:ascii="Times New Roman" w:hAnsi="Times New Roman" w:cs="Times New Roman"/>
        </w:rPr>
        <w:t>learning</w:t>
      </w:r>
      <w:proofErr w:type="spellEnd"/>
      <w:r w:rsidRPr="00B551D6">
        <w:rPr>
          <w:rFonts w:ascii="Times New Roman" w:hAnsi="Times New Roman" w:cs="Times New Roman"/>
        </w:rPr>
        <w:t xml:space="preserve"> and </w:t>
      </w:r>
      <w:proofErr w:type="spellStart"/>
      <w:r w:rsidRPr="00B551D6">
        <w:rPr>
          <w:rFonts w:ascii="Times New Roman" w:hAnsi="Times New Roman" w:cs="Times New Roman"/>
        </w:rPr>
        <w:t>instruction</w:t>
      </w:r>
      <w:proofErr w:type="spellEnd"/>
      <w:r w:rsidRPr="00B551D6">
        <w:rPr>
          <w:rFonts w:ascii="Times New Roman" w:hAnsi="Times New Roman" w:cs="Times New Roman"/>
        </w:rPr>
        <w:t>: game-</w:t>
      </w:r>
      <w:proofErr w:type="spellStart"/>
      <w:r w:rsidRPr="00B551D6">
        <w:rPr>
          <w:rFonts w:ascii="Times New Roman" w:hAnsi="Times New Roman" w:cs="Times New Roman"/>
        </w:rPr>
        <w:t>based</w:t>
      </w:r>
      <w:proofErr w:type="spellEnd"/>
      <w:r w:rsidRPr="00B551D6">
        <w:rPr>
          <w:rFonts w:ascii="Times New Roman" w:hAnsi="Times New Roman" w:cs="Times New Roman"/>
        </w:rPr>
        <w:t xml:space="preserve"> </w:t>
      </w:r>
      <w:proofErr w:type="spellStart"/>
      <w:r w:rsidRPr="00B551D6">
        <w:rPr>
          <w:rFonts w:ascii="Times New Roman" w:hAnsi="Times New Roman" w:cs="Times New Roman"/>
        </w:rPr>
        <w:t>methods</w:t>
      </w:r>
      <w:proofErr w:type="spellEnd"/>
      <w:r w:rsidRPr="00B551D6">
        <w:rPr>
          <w:rFonts w:ascii="Times New Roman" w:hAnsi="Times New Roman" w:cs="Times New Roman"/>
        </w:rPr>
        <w:t xml:space="preserve"> and </w:t>
      </w:r>
      <w:proofErr w:type="spellStart"/>
      <w:r w:rsidRPr="00B551D6">
        <w:rPr>
          <w:rFonts w:ascii="Times New Roman" w:hAnsi="Times New Roman" w:cs="Times New Roman"/>
        </w:rPr>
        <w:t>strategies</w:t>
      </w:r>
      <w:proofErr w:type="spellEnd"/>
      <w:r w:rsidRPr="00B551D6">
        <w:rPr>
          <w:rFonts w:ascii="Times New Roman" w:hAnsi="Times New Roman" w:cs="Times New Roman"/>
        </w:rPr>
        <w:t xml:space="preserve"> </w:t>
      </w:r>
      <w:proofErr w:type="spellStart"/>
      <w:r w:rsidRPr="00B551D6">
        <w:rPr>
          <w:rFonts w:ascii="Times New Roman" w:hAnsi="Times New Roman" w:cs="Times New Roman"/>
        </w:rPr>
        <w:t>for</w:t>
      </w:r>
      <w:proofErr w:type="spellEnd"/>
      <w:r w:rsidRPr="00B551D6">
        <w:rPr>
          <w:rFonts w:ascii="Times New Roman" w:hAnsi="Times New Roman" w:cs="Times New Roman"/>
        </w:rPr>
        <w:t xml:space="preserve"> </w:t>
      </w:r>
      <w:proofErr w:type="spellStart"/>
      <w:r w:rsidRPr="00B551D6">
        <w:rPr>
          <w:rFonts w:ascii="Times New Roman" w:hAnsi="Times New Roman" w:cs="Times New Roman"/>
        </w:rPr>
        <w:t>training</w:t>
      </w:r>
      <w:proofErr w:type="spellEnd"/>
      <w:r w:rsidRPr="00B551D6">
        <w:rPr>
          <w:rFonts w:ascii="Times New Roman" w:hAnsi="Times New Roman" w:cs="Times New Roman"/>
        </w:rPr>
        <w:t xml:space="preserve"> and </w:t>
      </w:r>
      <w:proofErr w:type="spellStart"/>
      <w:r w:rsidRPr="00B551D6">
        <w:rPr>
          <w:rFonts w:ascii="Times New Roman" w:hAnsi="Times New Roman" w:cs="Times New Roman"/>
        </w:rPr>
        <w:t>education</w:t>
      </w:r>
      <w:proofErr w:type="spellEnd"/>
      <w:r w:rsidRPr="00B551D6">
        <w:rPr>
          <w:rFonts w:ascii="Times New Roman" w:hAnsi="Times New Roman" w:cs="Times New Roman"/>
        </w:rPr>
        <w:t xml:space="preserve">. John </w:t>
      </w:r>
      <w:proofErr w:type="spellStart"/>
      <w:r w:rsidRPr="00B551D6">
        <w:rPr>
          <w:rFonts w:ascii="Times New Roman" w:hAnsi="Times New Roman" w:cs="Times New Roman"/>
        </w:rPr>
        <w:t>Wiley</w:t>
      </w:r>
      <w:proofErr w:type="spellEnd"/>
      <w:r w:rsidRPr="00B551D6">
        <w:rPr>
          <w:rFonts w:ascii="Times New Roman" w:hAnsi="Times New Roman" w:cs="Times New Roman"/>
        </w:rPr>
        <w:t xml:space="preserve"> &amp; </w:t>
      </w:r>
      <w:proofErr w:type="spellStart"/>
      <w:r w:rsidRPr="00B551D6">
        <w:rPr>
          <w:rFonts w:ascii="Times New Roman" w:hAnsi="Times New Roman" w:cs="Times New Roman"/>
        </w:rPr>
        <w:t>Sons</w:t>
      </w:r>
      <w:proofErr w:type="spellEnd"/>
      <w:r w:rsidRPr="00B551D6">
        <w:rPr>
          <w:rFonts w:ascii="Times New Roman" w:hAnsi="Times New Roman" w:cs="Times New Roman"/>
        </w:rPr>
        <w:t>.</w:t>
      </w:r>
    </w:p>
    <w:p w14:paraId="1D5B40D4" w14:textId="77777777" w:rsidR="00994343" w:rsidRPr="00CB6227" w:rsidRDefault="00994343" w:rsidP="00AB7BED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CB6227">
        <w:rPr>
          <w:rFonts w:ascii="Times New Roman" w:hAnsi="Times New Roman" w:cs="Times New Roman"/>
        </w:rPr>
        <w:t>Molina-Carmona</w:t>
      </w:r>
      <w:proofErr w:type="spellEnd"/>
      <w:r w:rsidRPr="00CB6227">
        <w:rPr>
          <w:rFonts w:ascii="Times New Roman" w:hAnsi="Times New Roman" w:cs="Times New Roman"/>
        </w:rPr>
        <w:t xml:space="preserve">, R., &amp; </w:t>
      </w:r>
      <w:proofErr w:type="spellStart"/>
      <w:r w:rsidRPr="00CB6227">
        <w:rPr>
          <w:rFonts w:ascii="Times New Roman" w:hAnsi="Times New Roman" w:cs="Times New Roman"/>
        </w:rPr>
        <w:t>Llorens-Largo</w:t>
      </w:r>
      <w:proofErr w:type="spellEnd"/>
      <w:r w:rsidRPr="00CB6227">
        <w:rPr>
          <w:rFonts w:ascii="Times New Roman" w:hAnsi="Times New Roman" w:cs="Times New Roman"/>
        </w:rPr>
        <w:t xml:space="preserve">, F. (2020). </w:t>
      </w:r>
      <w:proofErr w:type="spellStart"/>
      <w:r w:rsidRPr="00CB6227">
        <w:rPr>
          <w:rFonts w:ascii="Times New Roman" w:hAnsi="Times New Roman" w:cs="Times New Roman"/>
        </w:rPr>
        <w:t>Gamification</w:t>
      </w:r>
      <w:proofErr w:type="spellEnd"/>
      <w:r w:rsidRPr="00CB6227">
        <w:rPr>
          <w:rFonts w:ascii="Times New Roman" w:hAnsi="Times New Roman" w:cs="Times New Roman"/>
        </w:rPr>
        <w:t xml:space="preserve"> and </w:t>
      </w:r>
      <w:proofErr w:type="spellStart"/>
      <w:r w:rsidRPr="00CB6227">
        <w:rPr>
          <w:rFonts w:ascii="Times New Roman" w:hAnsi="Times New Roman" w:cs="Times New Roman"/>
        </w:rPr>
        <w:t>advanced</w:t>
      </w:r>
      <w:proofErr w:type="spellEnd"/>
      <w:r w:rsidRPr="00CB6227">
        <w:rPr>
          <w:rFonts w:ascii="Times New Roman" w:hAnsi="Times New Roman" w:cs="Times New Roman"/>
        </w:rPr>
        <w:t xml:space="preserve"> </w:t>
      </w:r>
      <w:proofErr w:type="spellStart"/>
      <w:r w:rsidRPr="00CB6227">
        <w:rPr>
          <w:rFonts w:ascii="Times New Roman" w:hAnsi="Times New Roman" w:cs="Times New Roman"/>
        </w:rPr>
        <w:t>technology</w:t>
      </w:r>
      <w:proofErr w:type="spellEnd"/>
      <w:r w:rsidRPr="00CB6227">
        <w:rPr>
          <w:rFonts w:ascii="Times New Roman" w:hAnsi="Times New Roman" w:cs="Times New Roman"/>
        </w:rPr>
        <w:t xml:space="preserve"> </w:t>
      </w:r>
      <w:proofErr w:type="spellStart"/>
      <w:r w:rsidRPr="00CB6227">
        <w:rPr>
          <w:rFonts w:ascii="Times New Roman" w:hAnsi="Times New Roman" w:cs="Times New Roman"/>
        </w:rPr>
        <w:t>to</w:t>
      </w:r>
      <w:proofErr w:type="spellEnd"/>
      <w:r w:rsidRPr="00CB6227">
        <w:rPr>
          <w:rFonts w:ascii="Times New Roman" w:hAnsi="Times New Roman" w:cs="Times New Roman"/>
        </w:rPr>
        <w:t xml:space="preserve"> </w:t>
      </w:r>
      <w:proofErr w:type="spellStart"/>
      <w:r w:rsidRPr="00CB6227">
        <w:rPr>
          <w:rFonts w:ascii="Times New Roman" w:hAnsi="Times New Roman" w:cs="Times New Roman"/>
        </w:rPr>
        <w:t>enhance</w:t>
      </w:r>
      <w:proofErr w:type="spellEnd"/>
      <w:r w:rsidRPr="00CB6227">
        <w:rPr>
          <w:rFonts w:ascii="Times New Roman" w:hAnsi="Times New Roman" w:cs="Times New Roman"/>
        </w:rPr>
        <w:t xml:space="preserve"> </w:t>
      </w:r>
      <w:proofErr w:type="spellStart"/>
      <w:r w:rsidRPr="00CB6227">
        <w:rPr>
          <w:rFonts w:ascii="Times New Roman" w:hAnsi="Times New Roman" w:cs="Times New Roman"/>
        </w:rPr>
        <w:t>motivation</w:t>
      </w:r>
      <w:proofErr w:type="spellEnd"/>
      <w:r w:rsidRPr="00CB6227">
        <w:rPr>
          <w:rFonts w:ascii="Times New Roman" w:hAnsi="Times New Roman" w:cs="Times New Roman"/>
        </w:rPr>
        <w:t xml:space="preserve"> in </w:t>
      </w:r>
      <w:proofErr w:type="spellStart"/>
      <w:r w:rsidRPr="00CB6227">
        <w:rPr>
          <w:rFonts w:ascii="Times New Roman" w:hAnsi="Times New Roman" w:cs="Times New Roman"/>
        </w:rPr>
        <w:t>education</w:t>
      </w:r>
      <w:proofErr w:type="spellEnd"/>
      <w:r w:rsidRPr="00CB6227">
        <w:rPr>
          <w:rFonts w:ascii="Times New Roman" w:hAnsi="Times New Roman" w:cs="Times New Roman"/>
        </w:rPr>
        <w:t>. In </w:t>
      </w:r>
      <w:proofErr w:type="spellStart"/>
      <w:r w:rsidRPr="00CB6227">
        <w:rPr>
          <w:rFonts w:ascii="Times New Roman" w:hAnsi="Times New Roman" w:cs="Times New Roman"/>
          <w:i/>
          <w:iCs/>
        </w:rPr>
        <w:t>Informatics</w:t>
      </w:r>
      <w:proofErr w:type="spellEnd"/>
      <w:r w:rsidRPr="00CB6227">
        <w:rPr>
          <w:rFonts w:ascii="Times New Roman" w:hAnsi="Times New Roman" w:cs="Times New Roman"/>
        </w:rPr>
        <w:t> (</w:t>
      </w:r>
      <w:proofErr w:type="spellStart"/>
      <w:r w:rsidRPr="00CB6227">
        <w:rPr>
          <w:rFonts w:ascii="Times New Roman" w:hAnsi="Times New Roman" w:cs="Times New Roman"/>
        </w:rPr>
        <w:t>Vol</w:t>
      </w:r>
      <w:proofErr w:type="spellEnd"/>
      <w:r w:rsidRPr="00CB6227">
        <w:rPr>
          <w:rFonts w:ascii="Times New Roman" w:hAnsi="Times New Roman" w:cs="Times New Roman"/>
        </w:rPr>
        <w:t>. 7, No. 2, p. 20). MDPI.</w:t>
      </w:r>
    </w:p>
    <w:p w14:paraId="50D2D14B" w14:textId="77777777" w:rsidR="00994343" w:rsidRPr="00CB6227" w:rsidRDefault="00994343" w:rsidP="00AB7BED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CB6227">
        <w:rPr>
          <w:rFonts w:ascii="Times New Roman" w:hAnsi="Times New Roman" w:cs="Times New Roman"/>
        </w:rPr>
        <w:t>Nah</w:t>
      </w:r>
      <w:proofErr w:type="spellEnd"/>
      <w:r w:rsidRPr="00CB6227">
        <w:rPr>
          <w:rFonts w:ascii="Times New Roman" w:hAnsi="Times New Roman" w:cs="Times New Roman"/>
        </w:rPr>
        <w:t xml:space="preserve">, F. </w:t>
      </w:r>
      <w:proofErr w:type="gramStart"/>
      <w:r w:rsidRPr="00CB6227">
        <w:rPr>
          <w:rFonts w:ascii="Times New Roman" w:hAnsi="Times New Roman" w:cs="Times New Roman"/>
        </w:rPr>
        <w:t>F,-</w:t>
      </w:r>
      <w:proofErr w:type="gramEnd"/>
      <w:r w:rsidRPr="00CB6227">
        <w:rPr>
          <w:rFonts w:ascii="Times New Roman" w:hAnsi="Times New Roman" w:cs="Times New Roman"/>
        </w:rPr>
        <w:t xml:space="preserve">H., Zeng, Q., </w:t>
      </w:r>
      <w:proofErr w:type="spellStart"/>
      <w:r w:rsidRPr="00CB6227">
        <w:rPr>
          <w:rFonts w:ascii="Times New Roman" w:hAnsi="Times New Roman" w:cs="Times New Roman"/>
        </w:rPr>
        <w:t>Telaprolu</w:t>
      </w:r>
      <w:proofErr w:type="spellEnd"/>
      <w:r w:rsidRPr="00CB6227">
        <w:rPr>
          <w:rFonts w:ascii="Times New Roman" w:hAnsi="Times New Roman" w:cs="Times New Roman"/>
        </w:rPr>
        <w:t xml:space="preserve">, R., </w:t>
      </w:r>
      <w:proofErr w:type="spellStart"/>
      <w:r w:rsidRPr="00CB6227">
        <w:rPr>
          <w:rFonts w:ascii="Times New Roman" w:hAnsi="Times New Roman" w:cs="Times New Roman"/>
        </w:rPr>
        <w:t>Ayyappa</w:t>
      </w:r>
      <w:proofErr w:type="spellEnd"/>
      <w:r w:rsidRPr="00CB6227">
        <w:rPr>
          <w:rFonts w:ascii="Times New Roman" w:hAnsi="Times New Roman" w:cs="Times New Roman"/>
        </w:rPr>
        <w:t xml:space="preserve">, A. P., &amp; </w:t>
      </w:r>
      <w:proofErr w:type="spellStart"/>
      <w:r w:rsidRPr="00CB6227">
        <w:rPr>
          <w:rFonts w:ascii="Times New Roman" w:hAnsi="Times New Roman" w:cs="Times New Roman"/>
        </w:rPr>
        <w:t>Eschenbrenner</w:t>
      </w:r>
      <w:proofErr w:type="spellEnd"/>
      <w:r w:rsidRPr="00CB6227">
        <w:rPr>
          <w:rFonts w:ascii="Times New Roman" w:hAnsi="Times New Roman" w:cs="Times New Roman"/>
        </w:rPr>
        <w:t xml:space="preserve">, B. (2014). </w:t>
      </w:r>
      <w:proofErr w:type="spellStart"/>
      <w:r w:rsidRPr="00CB6227">
        <w:rPr>
          <w:rFonts w:ascii="Times New Roman" w:hAnsi="Times New Roman" w:cs="Times New Roman"/>
        </w:rPr>
        <w:t>Gamification</w:t>
      </w:r>
      <w:proofErr w:type="spellEnd"/>
      <w:r w:rsidRPr="00CB6227">
        <w:rPr>
          <w:rFonts w:ascii="Times New Roman" w:hAnsi="Times New Roman" w:cs="Times New Roman"/>
        </w:rPr>
        <w:t xml:space="preserve"> of Education: A </w:t>
      </w:r>
      <w:proofErr w:type="spellStart"/>
      <w:r w:rsidRPr="00CB6227">
        <w:rPr>
          <w:rFonts w:ascii="Times New Roman" w:hAnsi="Times New Roman" w:cs="Times New Roman"/>
        </w:rPr>
        <w:t>review</w:t>
      </w:r>
      <w:proofErr w:type="spellEnd"/>
      <w:r w:rsidRPr="00CB6227">
        <w:rPr>
          <w:rFonts w:ascii="Times New Roman" w:hAnsi="Times New Roman" w:cs="Times New Roman"/>
        </w:rPr>
        <w:t xml:space="preserve"> of </w:t>
      </w:r>
      <w:proofErr w:type="spellStart"/>
      <w:r w:rsidRPr="00CB6227">
        <w:rPr>
          <w:rFonts w:ascii="Times New Roman" w:hAnsi="Times New Roman" w:cs="Times New Roman"/>
        </w:rPr>
        <w:t>literature</w:t>
      </w:r>
      <w:proofErr w:type="spellEnd"/>
      <w:r w:rsidRPr="00CB6227">
        <w:rPr>
          <w:rFonts w:ascii="Times New Roman" w:hAnsi="Times New Roman" w:cs="Times New Roman"/>
        </w:rPr>
        <w:t xml:space="preserve">. In F. F.-H. </w:t>
      </w:r>
      <w:proofErr w:type="spellStart"/>
      <w:r w:rsidRPr="00CB6227">
        <w:rPr>
          <w:rFonts w:ascii="Times New Roman" w:hAnsi="Times New Roman" w:cs="Times New Roman"/>
        </w:rPr>
        <w:t>Nah</w:t>
      </w:r>
      <w:proofErr w:type="spellEnd"/>
      <w:r w:rsidRPr="00CB6227">
        <w:rPr>
          <w:rFonts w:ascii="Times New Roman" w:hAnsi="Times New Roman" w:cs="Times New Roman"/>
        </w:rPr>
        <w:t xml:space="preserve"> (</w:t>
      </w:r>
      <w:proofErr w:type="spellStart"/>
      <w:r w:rsidRPr="00CB6227">
        <w:rPr>
          <w:rFonts w:ascii="Times New Roman" w:hAnsi="Times New Roman" w:cs="Times New Roman"/>
        </w:rPr>
        <w:t>Ed</w:t>
      </w:r>
      <w:proofErr w:type="spellEnd"/>
      <w:r w:rsidRPr="00CB6227">
        <w:rPr>
          <w:rFonts w:ascii="Times New Roman" w:hAnsi="Times New Roman" w:cs="Times New Roman"/>
        </w:rPr>
        <w:t xml:space="preserve">.) HCI in Business, (pp. 401-409). </w:t>
      </w:r>
      <w:proofErr w:type="spellStart"/>
      <w:r w:rsidRPr="00CB6227">
        <w:rPr>
          <w:rFonts w:ascii="Times New Roman" w:hAnsi="Times New Roman" w:cs="Times New Roman"/>
        </w:rPr>
        <w:t>Heraklion</w:t>
      </w:r>
      <w:proofErr w:type="spellEnd"/>
      <w:r w:rsidRPr="00CB6227">
        <w:rPr>
          <w:rFonts w:ascii="Times New Roman" w:hAnsi="Times New Roman" w:cs="Times New Roman"/>
        </w:rPr>
        <w:t xml:space="preserve">, </w:t>
      </w:r>
      <w:proofErr w:type="spellStart"/>
      <w:r w:rsidRPr="00CB6227">
        <w:rPr>
          <w:rFonts w:ascii="Times New Roman" w:hAnsi="Times New Roman" w:cs="Times New Roman"/>
        </w:rPr>
        <w:t>Greece</w:t>
      </w:r>
      <w:proofErr w:type="spellEnd"/>
      <w:r w:rsidRPr="00CB6227">
        <w:rPr>
          <w:rFonts w:ascii="Times New Roman" w:hAnsi="Times New Roman" w:cs="Times New Roman"/>
        </w:rPr>
        <w:t>: Springer.</w:t>
      </w:r>
    </w:p>
    <w:p w14:paraId="42B400A3" w14:textId="77777777" w:rsidR="00994343" w:rsidRPr="00CB6227" w:rsidRDefault="00994343" w:rsidP="00AB7BED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CB6227">
        <w:rPr>
          <w:rFonts w:ascii="Times New Roman" w:hAnsi="Times New Roman" w:cs="Times New Roman"/>
        </w:rPr>
        <w:t>Ramirez</w:t>
      </w:r>
      <w:proofErr w:type="spellEnd"/>
      <w:r w:rsidRPr="00CB6227">
        <w:rPr>
          <w:rFonts w:ascii="Times New Roman" w:hAnsi="Times New Roman" w:cs="Times New Roman"/>
        </w:rPr>
        <w:t xml:space="preserve">, D., </w:t>
      </w:r>
      <w:proofErr w:type="spellStart"/>
      <w:r w:rsidRPr="00CB6227">
        <w:rPr>
          <w:rFonts w:ascii="Times New Roman" w:hAnsi="Times New Roman" w:cs="Times New Roman"/>
        </w:rPr>
        <w:t>Squire</w:t>
      </w:r>
      <w:proofErr w:type="spellEnd"/>
      <w:r w:rsidRPr="00CB6227">
        <w:rPr>
          <w:rFonts w:ascii="Times New Roman" w:hAnsi="Times New Roman" w:cs="Times New Roman"/>
        </w:rPr>
        <w:t xml:space="preserve">, K.: </w:t>
      </w:r>
      <w:proofErr w:type="spellStart"/>
      <w:r w:rsidRPr="00CB6227">
        <w:rPr>
          <w:rFonts w:ascii="Times New Roman" w:hAnsi="Times New Roman" w:cs="Times New Roman"/>
        </w:rPr>
        <w:t>Gamification</w:t>
      </w:r>
      <w:proofErr w:type="spellEnd"/>
      <w:r w:rsidRPr="00CB6227">
        <w:rPr>
          <w:rFonts w:ascii="Times New Roman" w:hAnsi="Times New Roman" w:cs="Times New Roman"/>
        </w:rPr>
        <w:t xml:space="preserve"> and </w:t>
      </w:r>
      <w:proofErr w:type="spellStart"/>
      <w:r w:rsidRPr="00CB6227">
        <w:rPr>
          <w:rFonts w:ascii="Times New Roman" w:hAnsi="Times New Roman" w:cs="Times New Roman"/>
        </w:rPr>
        <w:t>learning</w:t>
      </w:r>
      <w:proofErr w:type="spellEnd"/>
      <w:r w:rsidRPr="00CB6227">
        <w:rPr>
          <w:rFonts w:ascii="Times New Roman" w:hAnsi="Times New Roman" w:cs="Times New Roman"/>
        </w:rPr>
        <w:t xml:space="preserve">. In: </w:t>
      </w:r>
      <w:proofErr w:type="spellStart"/>
      <w:r w:rsidRPr="00CB6227">
        <w:rPr>
          <w:rFonts w:ascii="Times New Roman" w:hAnsi="Times New Roman" w:cs="Times New Roman"/>
        </w:rPr>
        <w:t>Walz</w:t>
      </w:r>
      <w:proofErr w:type="spellEnd"/>
      <w:r w:rsidRPr="00CB6227">
        <w:rPr>
          <w:rFonts w:ascii="Times New Roman" w:hAnsi="Times New Roman" w:cs="Times New Roman"/>
        </w:rPr>
        <w:t xml:space="preserve">, S.P., </w:t>
      </w:r>
      <w:proofErr w:type="spellStart"/>
      <w:r w:rsidRPr="00CB6227">
        <w:rPr>
          <w:rFonts w:ascii="Times New Roman" w:hAnsi="Times New Roman" w:cs="Times New Roman"/>
        </w:rPr>
        <w:t>Deterding</w:t>
      </w:r>
      <w:proofErr w:type="spellEnd"/>
      <w:r w:rsidRPr="00CB6227">
        <w:rPr>
          <w:rFonts w:ascii="Times New Roman" w:hAnsi="Times New Roman" w:cs="Times New Roman"/>
        </w:rPr>
        <w:t>, S. (</w:t>
      </w:r>
      <w:proofErr w:type="spellStart"/>
      <w:r w:rsidRPr="00CB6227">
        <w:rPr>
          <w:rFonts w:ascii="Times New Roman" w:hAnsi="Times New Roman" w:cs="Times New Roman"/>
        </w:rPr>
        <w:t>eds</w:t>
      </w:r>
      <w:proofErr w:type="spellEnd"/>
      <w:r w:rsidRPr="00CB6227">
        <w:rPr>
          <w:rFonts w:ascii="Times New Roman" w:hAnsi="Times New Roman" w:cs="Times New Roman"/>
        </w:rPr>
        <w:t xml:space="preserve">.) The </w:t>
      </w:r>
      <w:proofErr w:type="spellStart"/>
      <w:r w:rsidRPr="00CB6227">
        <w:rPr>
          <w:rFonts w:ascii="Times New Roman" w:hAnsi="Times New Roman" w:cs="Times New Roman"/>
        </w:rPr>
        <w:t>Gameful</w:t>
      </w:r>
      <w:proofErr w:type="spellEnd"/>
      <w:r w:rsidRPr="00CB6227">
        <w:rPr>
          <w:rFonts w:ascii="Times New Roman" w:hAnsi="Times New Roman" w:cs="Times New Roman"/>
        </w:rPr>
        <w:t xml:space="preserve"> World. </w:t>
      </w:r>
      <w:proofErr w:type="spellStart"/>
      <w:r w:rsidRPr="00CB6227">
        <w:rPr>
          <w:rFonts w:ascii="Times New Roman" w:hAnsi="Times New Roman" w:cs="Times New Roman"/>
        </w:rPr>
        <w:t>Approaches</w:t>
      </w:r>
      <w:proofErr w:type="spellEnd"/>
      <w:r w:rsidRPr="00CB6227">
        <w:rPr>
          <w:rFonts w:ascii="Times New Roman" w:hAnsi="Times New Roman" w:cs="Times New Roman"/>
        </w:rPr>
        <w:t xml:space="preserve">, </w:t>
      </w:r>
      <w:proofErr w:type="spellStart"/>
      <w:r w:rsidRPr="00CB6227">
        <w:rPr>
          <w:rFonts w:ascii="Times New Roman" w:hAnsi="Times New Roman" w:cs="Times New Roman"/>
        </w:rPr>
        <w:t>Issues</w:t>
      </w:r>
      <w:proofErr w:type="spellEnd"/>
      <w:r w:rsidRPr="00CB6227">
        <w:rPr>
          <w:rFonts w:ascii="Times New Roman" w:hAnsi="Times New Roman" w:cs="Times New Roman"/>
        </w:rPr>
        <w:t xml:space="preserve">, </w:t>
      </w:r>
      <w:proofErr w:type="spellStart"/>
      <w:r w:rsidRPr="00CB6227">
        <w:rPr>
          <w:rFonts w:ascii="Times New Roman" w:hAnsi="Times New Roman" w:cs="Times New Roman"/>
        </w:rPr>
        <w:t>Applications</w:t>
      </w:r>
      <w:proofErr w:type="spellEnd"/>
      <w:r w:rsidRPr="00CB6227">
        <w:rPr>
          <w:rFonts w:ascii="Times New Roman" w:hAnsi="Times New Roman" w:cs="Times New Roman"/>
        </w:rPr>
        <w:t>, pp. 629–652. The MIT Press, Cambridge, MA (2015)</w:t>
      </w:r>
    </w:p>
    <w:p w14:paraId="0E89579E" w14:textId="77777777" w:rsidR="00994343" w:rsidRPr="00CB6227" w:rsidRDefault="00994343" w:rsidP="00AB7BED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CB6227">
        <w:rPr>
          <w:rFonts w:ascii="Times New Roman" w:hAnsi="Times New Roman" w:cs="Times New Roman"/>
        </w:rPr>
        <w:t xml:space="preserve">Ryan, R. M., &amp; Deci, E. L. (2000). </w:t>
      </w:r>
      <w:proofErr w:type="spellStart"/>
      <w:r w:rsidRPr="00CB6227">
        <w:rPr>
          <w:rFonts w:ascii="Times New Roman" w:hAnsi="Times New Roman" w:cs="Times New Roman"/>
        </w:rPr>
        <w:t>Intrinsic</w:t>
      </w:r>
      <w:proofErr w:type="spellEnd"/>
      <w:r w:rsidRPr="00CB6227">
        <w:rPr>
          <w:rFonts w:ascii="Times New Roman" w:hAnsi="Times New Roman" w:cs="Times New Roman"/>
        </w:rPr>
        <w:t xml:space="preserve"> and </w:t>
      </w:r>
      <w:proofErr w:type="spellStart"/>
      <w:r w:rsidRPr="00CB6227">
        <w:rPr>
          <w:rFonts w:ascii="Times New Roman" w:hAnsi="Times New Roman" w:cs="Times New Roman"/>
        </w:rPr>
        <w:t>extrinsic</w:t>
      </w:r>
      <w:proofErr w:type="spellEnd"/>
      <w:r w:rsidRPr="00CB6227">
        <w:rPr>
          <w:rFonts w:ascii="Times New Roman" w:hAnsi="Times New Roman" w:cs="Times New Roman"/>
        </w:rPr>
        <w:t xml:space="preserve"> </w:t>
      </w:r>
      <w:proofErr w:type="spellStart"/>
      <w:r w:rsidRPr="00CB6227">
        <w:rPr>
          <w:rFonts w:ascii="Times New Roman" w:hAnsi="Times New Roman" w:cs="Times New Roman"/>
        </w:rPr>
        <w:t>motivations</w:t>
      </w:r>
      <w:proofErr w:type="spellEnd"/>
      <w:r w:rsidRPr="00CB6227">
        <w:rPr>
          <w:rFonts w:ascii="Times New Roman" w:hAnsi="Times New Roman" w:cs="Times New Roman"/>
        </w:rPr>
        <w:t xml:space="preserve">: Classic </w:t>
      </w:r>
      <w:proofErr w:type="spellStart"/>
      <w:r w:rsidRPr="00CB6227">
        <w:rPr>
          <w:rFonts w:ascii="Times New Roman" w:hAnsi="Times New Roman" w:cs="Times New Roman"/>
        </w:rPr>
        <w:t>definitions</w:t>
      </w:r>
      <w:proofErr w:type="spellEnd"/>
      <w:r w:rsidRPr="00CB6227">
        <w:rPr>
          <w:rFonts w:ascii="Times New Roman" w:hAnsi="Times New Roman" w:cs="Times New Roman"/>
        </w:rPr>
        <w:t xml:space="preserve"> and </w:t>
      </w:r>
      <w:proofErr w:type="spellStart"/>
      <w:r w:rsidRPr="00CB6227">
        <w:rPr>
          <w:rFonts w:ascii="Times New Roman" w:hAnsi="Times New Roman" w:cs="Times New Roman"/>
        </w:rPr>
        <w:t>new</w:t>
      </w:r>
      <w:proofErr w:type="spellEnd"/>
      <w:r w:rsidRPr="00CB6227">
        <w:rPr>
          <w:rFonts w:ascii="Times New Roman" w:hAnsi="Times New Roman" w:cs="Times New Roman"/>
        </w:rPr>
        <w:t xml:space="preserve"> </w:t>
      </w:r>
      <w:proofErr w:type="spellStart"/>
      <w:r w:rsidRPr="00CB6227">
        <w:rPr>
          <w:rFonts w:ascii="Times New Roman" w:hAnsi="Times New Roman" w:cs="Times New Roman"/>
        </w:rPr>
        <w:t>directions</w:t>
      </w:r>
      <w:proofErr w:type="spellEnd"/>
      <w:r w:rsidRPr="00CB6227">
        <w:rPr>
          <w:rFonts w:ascii="Times New Roman" w:hAnsi="Times New Roman" w:cs="Times New Roman"/>
        </w:rPr>
        <w:t>. </w:t>
      </w:r>
      <w:proofErr w:type="spellStart"/>
      <w:r w:rsidRPr="00CB6227">
        <w:rPr>
          <w:rFonts w:ascii="Times New Roman" w:hAnsi="Times New Roman" w:cs="Times New Roman"/>
          <w:i/>
          <w:iCs/>
        </w:rPr>
        <w:t>Contemporary</w:t>
      </w:r>
      <w:proofErr w:type="spellEnd"/>
      <w:r w:rsidRPr="00CB622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B6227">
        <w:rPr>
          <w:rFonts w:ascii="Times New Roman" w:hAnsi="Times New Roman" w:cs="Times New Roman"/>
          <w:i/>
          <w:iCs/>
        </w:rPr>
        <w:t>educational</w:t>
      </w:r>
      <w:proofErr w:type="spellEnd"/>
      <w:r w:rsidRPr="00CB622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B6227">
        <w:rPr>
          <w:rFonts w:ascii="Times New Roman" w:hAnsi="Times New Roman" w:cs="Times New Roman"/>
          <w:i/>
          <w:iCs/>
        </w:rPr>
        <w:t>psychology</w:t>
      </w:r>
      <w:proofErr w:type="spellEnd"/>
      <w:r w:rsidRPr="00CB6227">
        <w:rPr>
          <w:rFonts w:ascii="Times New Roman" w:hAnsi="Times New Roman" w:cs="Times New Roman"/>
        </w:rPr>
        <w:t>, </w:t>
      </w:r>
      <w:r w:rsidRPr="00CB6227">
        <w:rPr>
          <w:rFonts w:ascii="Times New Roman" w:hAnsi="Times New Roman" w:cs="Times New Roman"/>
          <w:i/>
          <w:iCs/>
        </w:rPr>
        <w:t>25</w:t>
      </w:r>
      <w:r w:rsidRPr="00CB6227">
        <w:rPr>
          <w:rFonts w:ascii="Times New Roman" w:hAnsi="Times New Roman" w:cs="Times New Roman"/>
        </w:rPr>
        <w:t>(1), 54-67.</w:t>
      </w:r>
    </w:p>
    <w:p w14:paraId="45F2F92D" w14:textId="77777777" w:rsidR="00994343" w:rsidRPr="00CB6227" w:rsidRDefault="00994343" w:rsidP="00AB7BED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CB6227">
        <w:rPr>
          <w:rFonts w:ascii="Times New Roman" w:hAnsi="Times New Roman" w:cs="Times New Roman"/>
        </w:rPr>
        <w:t xml:space="preserve">Ryan, R. M., &amp; Deci, E. L. (2000). </w:t>
      </w:r>
      <w:proofErr w:type="spellStart"/>
      <w:r w:rsidRPr="00CB6227">
        <w:rPr>
          <w:rFonts w:ascii="Times New Roman" w:hAnsi="Times New Roman" w:cs="Times New Roman"/>
        </w:rPr>
        <w:t>Self-determination</w:t>
      </w:r>
      <w:proofErr w:type="spellEnd"/>
      <w:r w:rsidRPr="00CB6227">
        <w:rPr>
          <w:rFonts w:ascii="Times New Roman" w:hAnsi="Times New Roman" w:cs="Times New Roman"/>
        </w:rPr>
        <w:t xml:space="preserve"> </w:t>
      </w:r>
      <w:proofErr w:type="spellStart"/>
      <w:r w:rsidRPr="00CB6227">
        <w:rPr>
          <w:rFonts w:ascii="Times New Roman" w:hAnsi="Times New Roman" w:cs="Times New Roman"/>
        </w:rPr>
        <w:t>theory</w:t>
      </w:r>
      <w:proofErr w:type="spellEnd"/>
      <w:r w:rsidRPr="00CB6227">
        <w:rPr>
          <w:rFonts w:ascii="Times New Roman" w:hAnsi="Times New Roman" w:cs="Times New Roman"/>
        </w:rPr>
        <w:t xml:space="preserve"> and </w:t>
      </w:r>
      <w:proofErr w:type="spellStart"/>
      <w:r w:rsidRPr="00CB6227">
        <w:rPr>
          <w:rFonts w:ascii="Times New Roman" w:hAnsi="Times New Roman" w:cs="Times New Roman"/>
        </w:rPr>
        <w:t>the</w:t>
      </w:r>
      <w:proofErr w:type="spellEnd"/>
      <w:r w:rsidRPr="00CB6227">
        <w:rPr>
          <w:rFonts w:ascii="Times New Roman" w:hAnsi="Times New Roman" w:cs="Times New Roman"/>
        </w:rPr>
        <w:t xml:space="preserve"> </w:t>
      </w:r>
      <w:proofErr w:type="spellStart"/>
      <w:r w:rsidRPr="00CB6227">
        <w:rPr>
          <w:rFonts w:ascii="Times New Roman" w:hAnsi="Times New Roman" w:cs="Times New Roman"/>
        </w:rPr>
        <w:t>facilitation</w:t>
      </w:r>
      <w:proofErr w:type="spellEnd"/>
      <w:r w:rsidRPr="00CB6227">
        <w:rPr>
          <w:rFonts w:ascii="Times New Roman" w:hAnsi="Times New Roman" w:cs="Times New Roman"/>
        </w:rPr>
        <w:t xml:space="preserve"> of </w:t>
      </w:r>
      <w:proofErr w:type="spellStart"/>
      <w:r w:rsidRPr="00CB6227">
        <w:rPr>
          <w:rFonts w:ascii="Times New Roman" w:hAnsi="Times New Roman" w:cs="Times New Roman"/>
        </w:rPr>
        <w:t>intrinsic</w:t>
      </w:r>
      <w:proofErr w:type="spellEnd"/>
      <w:r w:rsidRPr="00CB6227">
        <w:rPr>
          <w:rFonts w:ascii="Times New Roman" w:hAnsi="Times New Roman" w:cs="Times New Roman"/>
        </w:rPr>
        <w:t xml:space="preserve"> </w:t>
      </w:r>
      <w:proofErr w:type="spellStart"/>
      <w:r w:rsidRPr="00CB6227">
        <w:rPr>
          <w:rFonts w:ascii="Times New Roman" w:hAnsi="Times New Roman" w:cs="Times New Roman"/>
        </w:rPr>
        <w:t>motivation</w:t>
      </w:r>
      <w:proofErr w:type="spellEnd"/>
      <w:r w:rsidRPr="00CB6227">
        <w:rPr>
          <w:rFonts w:ascii="Times New Roman" w:hAnsi="Times New Roman" w:cs="Times New Roman"/>
        </w:rPr>
        <w:t xml:space="preserve">, </w:t>
      </w:r>
      <w:proofErr w:type="spellStart"/>
      <w:r w:rsidRPr="00CB6227">
        <w:rPr>
          <w:rFonts w:ascii="Times New Roman" w:hAnsi="Times New Roman" w:cs="Times New Roman"/>
        </w:rPr>
        <w:t>social</w:t>
      </w:r>
      <w:proofErr w:type="spellEnd"/>
      <w:r w:rsidRPr="00CB6227">
        <w:rPr>
          <w:rFonts w:ascii="Times New Roman" w:hAnsi="Times New Roman" w:cs="Times New Roman"/>
        </w:rPr>
        <w:t xml:space="preserve"> </w:t>
      </w:r>
      <w:proofErr w:type="spellStart"/>
      <w:r w:rsidRPr="00CB6227">
        <w:rPr>
          <w:rFonts w:ascii="Times New Roman" w:hAnsi="Times New Roman" w:cs="Times New Roman"/>
        </w:rPr>
        <w:t>development</w:t>
      </w:r>
      <w:proofErr w:type="spellEnd"/>
      <w:r w:rsidRPr="00CB6227">
        <w:rPr>
          <w:rFonts w:ascii="Times New Roman" w:hAnsi="Times New Roman" w:cs="Times New Roman"/>
        </w:rPr>
        <w:t xml:space="preserve">, and </w:t>
      </w:r>
      <w:proofErr w:type="spellStart"/>
      <w:r w:rsidRPr="00CB6227">
        <w:rPr>
          <w:rFonts w:ascii="Times New Roman" w:hAnsi="Times New Roman" w:cs="Times New Roman"/>
        </w:rPr>
        <w:t>well-being</w:t>
      </w:r>
      <w:proofErr w:type="spellEnd"/>
      <w:r w:rsidRPr="00CB6227">
        <w:rPr>
          <w:rFonts w:ascii="Times New Roman" w:hAnsi="Times New Roman" w:cs="Times New Roman"/>
        </w:rPr>
        <w:t xml:space="preserve">. </w:t>
      </w:r>
      <w:r w:rsidRPr="00CB6227">
        <w:rPr>
          <w:rFonts w:ascii="Times New Roman" w:hAnsi="Times New Roman" w:cs="Times New Roman"/>
          <w:i/>
          <w:iCs/>
        </w:rPr>
        <w:t xml:space="preserve">American </w:t>
      </w:r>
      <w:proofErr w:type="spellStart"/>
      <w:r w:rsidRPr="00CB6227">
        <w:rPr>
          <w:rFonts w:ascii="Times New Roman" w:hAnsi="Times New Roman" w:cs="Times New Roman"/>
          <w:i/>
          <w:iCs/>
        </w:rPr>
        <w:t>Psychologist</w:t>
      </w:r>
      <w:proofErr w:type="spellEnd"/>
      <w:r w:rsidRPr="00CB6227">
        <w:rPr>
          <w:rFonts w:ascii="Times New Roman" w:hAnsi="Times New Roman" w:cs="Times New Roman"/>
        </w:rPr>
        <w:t>, 55(1), 68-78.</w:t>
      </w:r>
    </w:p>
    <w:p w14:paraId="154E16B5" w14:textId="77777777" w:rsidR="00994343" w:rsidRPr="00CB6227" w:rsidRDefault="00994343" w:rsidP="00AB7BED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CB6227">
        <w:rPr>
          <w:rFonts w:ascii="Times New Roman" w:hAnsi="Times New Roman" w:cs="Times New Roman"/>
        </w:rPr>
        <w:t>Schunk</w:t>
      </w:r>
      <w:proofErr w:type="spellEnd"/>
      <w:r w:rsidRPr="00CB6227">
        <w:rPr>
          <w:rFonts w:ascii="Times New Roman" w:hAnsi="Times New Roman" w:cs="Times New Roman"/>
        </w:rPr>
        <w:t xml:space="preserve">, D. H., </w:t>
      </w:r>
      <w:proofErr w:type="spellStart"/>
      <w:r w:rsidRPr="00CB6227">
        <w:rPr>
          <w:rFonts w:ascii="Times New Roman" w:hAnsi="Times New Roman" w:cs="Times New Roman"/>
        </w:rPr>
        <w:t>Meece</w:t>
      </w:r>
      <w:proofErr w:type="spellEnd"/>
      <w:r w:rsidRPr="00CB6227">
        <w:rPr>
          <w:rFonts w:ascii="Times New Roman" w:hAnsi="Times New Roman" w:cs="Times New Roman"/>
        </w:rPr>
        <w:t xml:space="preserve">, J. L., &amp; </w:t>
      </w:r>
      <w:proofErr w:type="spellStart"/>
      <w:r w:rsidRPr="00CB6227">
        <w:rPr>
          <w:rFonts w:ascii="Times New Roman" w:hAnsi="Times New Roman" w:cs="Times New Roman"/>
        </w:rPr>
        <w:t>Pintrich</w:t>
      </w:r>
      <w:proofErr w:type="spellEnd"/>
      <w:r w:rsidRPr="00CB6227">
        <w:rPr>
          <w:rFonts w:ascii="Times New Roman" w:hAnsi="Times New Roman" w:cs="Times New Roman"/>
        </w:rPr>
        <w:t>, P. R. (2014). </w:t>
      </w:r>
      <w:proofErr w:type="spellStart"/>
      <w:r w:rsidRPr="00CB6227">
        <w:rPr>
          <w:rFonts w:ascii="Times New Roman" w:hAnsi="Times New Roman" w:cs="Times New Roman"/>
          <w:i/>
          <w:iCs/>
        </w:rPr>
        <w:t>Motivation</w:t>
      </w:r>
      <w:proofErr w:type="spellEnd"/>
      <w:r w:rsidRPr="00CB6227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CB6227">
        <w:rPr>
          <w:rFonts w:ascii="Times New Roman" w:hAnsi="Times New Roman" w:cs="Times New Roman"/>
          <w:i/>
          <w:iCs/>
        </w:rPr>
        <w:t>education</w:t>
      </w:r>
      <w:proofErr w:type="spellEnd"/>
      <w:r w:rsidRPr="00CB6227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CB6227">
        <w:rPr>
          <w:rFonts w:ascii="Times New Roman" w:hAnsi="Times New Roman" w:cs="Times New Roman"/>
          <w:i/>
          <w:iCs/>
        </w:rPr>
        <w:t>Theory</w:t>
      </w:r>
      <w:proofErr w:type="spellEnd"/>
      <w:r w:rsidRPr="00CB6227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CB6227">
        <w:rPr>
          <w:rFonts w:ascii="Times New Roman" w:hAnsi="Times New Roman" w:cs="Times New Roman"/>
          <w:i/>
          <w:iCs/>
        </w:rPr>
        <w:t>research</w:t>
      </w:r>
      <w:proofErr w:type="spellEnd"/>
      <w:r w:rsidRPr="00CB6227">
        <w:rPr>
          <w:rFonts w:ascii="Times New Roman" w:hAnsi="Times New Roman" w:cs="Times New Roman"/>
          <w:i/>
          <w:iCs/>
        </w:rPr>
        <w:t xml:space="preserve">, and </w:t>
      </w:r>
      <w:proofErr w:type="spellStart"/>
      <w:r w:rsidRPr="00CB6227">
        <w:rPr>
          <w:rFonts w:ascii="Times New Roman" w:hAnsi="Times New Roman" w:cs="Times New Roman"/>
          <w:i/>
          <w:iCs/>
        </w:rPr>
        <w:t>applications</w:t>
      </w:r>
      <w:proofErr w:type="spellEnd"/>
      <w:r w:rsidRPr="00CB6227">
        <w:rPr>
          <w:rFonts w:ascii="Times New Roman" w:hAnsi="Times New Roman" w:cs="Times New Roman"/>
        </w:rPr>
        <w:t xml:space="preserve"> (4th </w:t>
      </w:r>
      <w:proofErr w:type="spellStart"/>
      <w:r w:rsidRPr="00CB6227">
        <w:rPr>
          <w:rFonts w:ascii="Times New Roman" w:hAnsi="Times New Roman" w:cs="Times New Roman"/>
        </w:rPr>
        <w:t>ed</w:t>
      </w:r>
      <w:proofErr w:type="spellEnd"/>
      <w:r w:rsidRPr="00CB6227">
        <w:rPr>
          <w:rFonts w:ascii="Times New Roman" w:hAnsi="Times New Roman" w:cs="Times New Roman"/>
        </w:rPr>
        <w:t xml:space="preserve">.). </w:t>
      </w:r>
      <w:proofErr w:type="spellStart"/>
      <w:r w:rsidRPr="00CB6227">
        <w:rPr>
          <w:rFonts w:ascii="Times New Roman" w:hAnsi="Times New Roman" w:cs="Times New Roman"/>
        </w:rPr>
        <w:t>Pearson</w:t>
      </w:r>
      <w:proofErr w:type="spellEnd"/>
      <w:r w:rsidRPr="00CB6227">
        <w:rPr>
          <w:rFonts w:ascii="Times New Roman" w:hAnsi="Times New Roman" w:cs="Times New Roman"/>
        </w:rPr>
        <w:t>.</w:t>
      </w:r>
    </w:p>
    <w:p w14:paraId="6FC9CBAF" w14:textId="77777777" w:rsidR="00994343" w:rsidRPr="00CB6227" w:rsidRDefault="00994343" w:rsidP="00AB7BED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CB6227">
        <w:rPr>
          <w:rFonts w:ascii="Times New Roman" w:hAnsi="Times New Roman" w:cs="Times New Roman"/>
        </w:rPr>
        <w:t>Tohidi</w:t>
      </w:r>
      <w:proofErr w:type="spellEnd"/>
      <w:r w:rsidRPr="00CB6227">
        <w:rPr>
          <w:rFonts w:ascii="Times New Roman" w:hAnsi="Times New Roman" w:cs="Times New Roman"/>
        </w:rPr>
        <w:t xml:space="preserve">, H., &amp; </w:t>
      </w:r>
      <w:proofErr w:type="spellStart"/>
      <w:r w:rsidRPr="00CB6227">
        <w:rPr>
          <w:rFonts w:ascii="Times New Roman" w:hAnsi="Times New Roman" w:cs="Times New Roman"/>
        </w:rPr>
        <w:t>Jabbari</w:t>
      </w:r>
      <w:proofErr w:type="spellEnd"/>
      <w:r w:rsidRPr="00CB6227">
        <w:rPr>
          <w:rFonts w:ascii="Times New Roman" w:hAnsi="Times New Roman" w:cs="Times New Roman"/>
        </w:rPr>
        <w:t xml:space="preserve">, M. M. (2012). The </w:t>
      </w:r>
      <w:proofErr w:type="spellStart"/>
      <w:r w:rsidRPr="00CB6227">
        <w:rPr>
          <w:rFonts w:ascii="Times New Roman" w:hAnsi="Times New Roman" w:cs="Times New Roman"/>
        </w:rPr>
        <w:t>effects</w:t>
      </w:r>
      <w:proofErr w:type="spellEnd"/>
      <w:r w:rsidRPr="00CB6227">
        <w:rPr>
          <w:rFonts w:ascii="Times New Roman" w:hAnsi="Times New Roman" w:cs="Times New Roman"/>
        </w:rPr>
        <w:t xml:space="preserve"> of </w:t>
      </w:r>
      <w:proofErr w:type="spellStart"/>
      <w:r w:rsidRPr="00CB6227">
        <w:rPr>
          <w:rFonts w:ascii="Times New Roman" w:hAnsi="Times New Roman" w:cs="Times New Roman"/>
        </w:rPr>
        <w:t>motivation</w:t>
      </w:r>
      <w:proofErr w:type="spellEnd"/>
      <w:r w:rsidRPr="00CB6227">
        <w:rPr>
          <w:rFonts w:ascii="Times New Roman" w:hAnsi="Times New Roman" w:cs="Times New Roman"/>
        </w:rPr>
        <w:t xml:space="preserve"> in </w:t>
      </w:r>
      <w:proofErr w:type="spellStart"/>
      <w:r w:rsidRPr="00CB6227">
        <w:rPr>
          <w:rFonts w:ascii="Times New Roman" w:hAnsi="Times New Roman" w:cs="Times New Roman"/>
        </w:rPr>
        <w:t>education</w:t>
      </w:r>
      <w:proofErr w:type="spellEnd"/>
      <w:r w:rsidRPr="00CB6227">
        <w:rPr>
          <w:rFonts w:ascii="Times New Roman" w:hAnsi="Times New Roman" w:cs="Times New Roman"/>
        </w:rPr>
        <w:t>. </w:t>
      </w:r>
      <w:proofErr w:type="spellStart"/>
      <w:r w:rsidRPr="00CB6227">
        <w:rPr>
          <w:rFonts w:ascii="Times New Roman" w:hAnsi="Times New Roman" w:cs="Times New Roman"/>
          <w:i/>
          <w:iCs/>
        </w:rPr>
        <w:t>Procedia-social</w:t>
      </w:r>
      <w:proofErr w:type="spellEnd"/>
      <w:r w:rsidRPr="00CB6227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CB6227">
        <w:rPr>
          <w:rFonts w:ascii="Times New Roman" w:hAnsi="Times New Roman" w:cs="Times New Roman"/>
          <w:i/>
          <w:iCs/>
        </w:rPr>
        <w:t>behavioral</w:t>
      </w:r>
      <w:proofErr w:type="spellEnd"/>
      <w:r w:rsidRPr="00CB622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B6227">
        <w:rPr>
          <w:rFonts w:ascii="Times New Roman" w:hAnsi="Times New Roman" w:cs="Times New Roman"/>
          <w:i/>
          <w:iCs/>
        </w:rPr>
        <w:t>Sciences</w:t>
      </w:r>
      <w:proofErr w:type="spellEnd"/>
      <w:r w:rsidRPr="00CB6227">
        <w:rPr>
          <w:rFonts w:ascii="Times New Roman" w:hAnsi="Times New Roman" w:cs="Times New Roman"/>
        </w:rPr>
        <w:t>, </w:t>
      </w:r>
      <w:r w:rsidRPr="00CB6227">
        <w:rPr>
          <w:rFonts w:ascii="Times New Roman" w:hAnsi="Times New Roman" w:cs="Times New Roman"/>
          <w:i/>
          <w:iCs/>
        </w:rPr>
        <w:t>31</w:t>
      </w:r>
      <w:r w:rsidRPr="00CB6227">
        <w:rPr>
          <w:rFonts w:ascii="Times New Roman" w:hAnsi="Times New Roman" w:cs="Times New Roman"/>
        </w:rPr>
        <w:t>, 820-824.</w:t>
      </w:r>
    </w:p>
    <w:p w14:paraId="42E046AA" w14:textId="77777777" w:rsidR="00994343" w:rsidRPr="00994343" w:rsidRDefault="00994343" w:rsidP="00AB7BED">
      <w:pPr>
        <w:spacing w:line="360" w:lineRule="auto"/>
        <w:jc w:val="both"/>
        <w:rPr>
          <w:rFonts w:ascii="Times New Roman" w:hAnsi="Times New Roman" w:cs="Times New Roman"/>
        </w:rPr>
      </w:pPr>
    </w:p>
    <w:sectPr w:rsidR="00994343" w:rsidRPr="00994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D42B9"/>
    <w:multiLevelType w:val="hybridMultilevel"/>
    <w:tmpl w:val="225EB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219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43"/>
    <w:rsid w:val="00006FE2"/>
    <w:rsid w:val="00013A2C"/>
    <w:rsid w:val="00020108"/>
    <w:rsid w:val="00064CE8"/>
    <w:rsid w:val="00072157"/>
    <w:rsid w:val="00073ADC"/>
    <w:rsid w:val="00076897"/>
    <w:rsid w:val="000A3B8A"/>
    <w:rsid w:val="000B3B58"/>
    <w:rsid w:val="000C24BD"/>
    <w:rsid w:val="000D18F3"/>
    <w:rsid w:val="000D6F4E"/>
    <w:rsid w:val="000F5695"/>
    <w:rsid w:val="001031FB"/>
    <w:rsid w:val="00111011"/>
    <w:rsid w:val="00115453"/>
    <w:rsid w:val="00150997"/>
    <w:rsid w:val="00195E51"/>
    <w:rsid w:val="001A52D1"/>
    <w:rsid w:val="001B5686"/>
    <w:rsid w:val="001C7CDE"/>
    <w:rsid w:val="001F37E3"/>
    <w:rsid w:val="00213BEA"/>
    <w:rsid w:val="00241192"/>
    <w:rsid w:val="002A6C6E"/>
    <w:rsid w:val="002A7030"/>
    <w:rsid w:val="002F4C06"/>
    <w:rsid w:val="002F5644"/>
    <w:rsid w:val="003040C1"/>
    <w:rsid w:val="00346100"/>
    <w:rsid w:val="003C3065"/>
    <w:rsid w:val="00425405"/>
    <w:rsid w:val="00447F6E"/>
    <w:rsid w:val="00454830"/>
    <w:rsid w:val="00497B6D"/>
    <w:rsid w:val="004B16FF"/>
    <w:rsid w:val="004B7459"/>
    <w:rsid w:val="005215CD"/>
    <w:rsid w:val="0053358C"/>
    <w:rsid w:val="0053701F"/>
    <w:rsid w:val="005633F3"/>
    <w:rsid w:val="00582DF2"/>
    <w:rsid w:val="005A5823"/>
    <w:rsid w:val="005B03B8"/>
    <w:rsid w:val="0061700B"/>
    <w:rsid w:val="0061761A"/>
    <w:rsid w:val="00634F63"/>
    <w:rsid w:val="006366A3"/>
    <w:rsid w:val="006403C6"/>
    <w:rsid w:val="00673F9A"/>
    <w:rsid w:val="00676BB5"/>
    <w:rsid w:val="006910BF"/>
    <w:rsid w:val="006C2CBD"/>
    <w:rsid w:val="006C74F4"/>
    <w:rsid w:val="006E00E0"/>
    <w:rsid w:val="006F2509"/>
    <w:rsid w:val="00724942"/>
    <w:rsid w:val="00724EF8"/>
    <w:rsid w:val="007269AF"/>
    <w:rsid w:val="00733D6E"/>
    <w:rsid w:val="007558DB"/>
    <w:rsid w:val="00795EC7"/>
    <w:rsid w:val="00813997"/>
    <w:rsid w:val="00852699"/>
    <w:rsid w:val="00870BCD"/>
    <w:rsid w:val="00876DA1"/>
    <w:rsid w:val="008B224A"/>
    <w:rsid w:val="008D667F"/>
    <w:rsid w:val="008E7C40"/>
    <w:rsid w:val="00901E10"/>
    <w:rsid w:val="00981B00"/>
    <w:rsid w:val="009907AF"/>
    <w:rsid w:val="00991A56"/>
    <w:rsid w:val="00994343"/>
    <w:rsid w:val="009F67C6"/>
    <w:rsid w:val="00A35B1D"/>
    <w:rsid w:val="00A6208C"/>
    <w:rsid w:val="00AB7BED"/>
    <w:rsid w:val="00AF2EFA"/>
    <w:rsid w:val="00B16B0F"/>
    <w:rsid w:val="00B25535"/>
    <w:rsid w:val="00B3775C"/>
    <w:rsid w:val="00B41492"/>
    <w:rsid w:val="00B551D6"/>
    <w:rsid w:val="00B56068"/>
    <w:rsid w:val="00B7707E"/>
    <w:rsid w:val="00B93C51"/>
    <w:rsid w:val="00BC1A5C"/>
    <w:rsid w:val="00BC6382"/>
    <w:rsid w:val="00C22E4E"/>
    <w:rsid w:val="00C24FE8"/>
    <w:rsid w:val="00C27D3C"/>
    <w:rsid w:val="00C36281"/>
    <w:rsid w:val="00C97B87"/>
    <w:rsid w:val="00CE5B0B"/>
    <w:rsid w:val="00CF380E"/>
    <w:rsid w:val="00D14BA7"/>
    <w:rsid w:val="00D155FB"/>
    <w:rsid w:val="00D43CA7"/>
    <w:rsid w:val="00D63A01"/>
    <w:rsid w:val="00D95C19"/>
    <w:rsid w:val="00D96E39"/>
    <w:rsid w:val="00DD0AAE"/>
    <w:rsid w:val="00E414AE"/>
    <w:rsid w:val="00E47DC0"/>
    <w:rsid w:val="00E86322"/>
    <w:rsid w:val="00E91540"/>
    <w:rsid w:val="00E95C5C"/>
    <w:rsid w:val="00EB3A76"/>
    <w:rsid w:val="00EC54F1"/>
    <w:rsid w:val="00ED6CEA"/>
    <w:rsid w:val="00EE6D43"/>
    <w:rsid w:val="00F0695A"/>
    <w:rsid w:val="00F23AB5"/>
    <w:rsid w:val="00F37DCC"/>
    <w:rsid w:val="00F47165"/>
    <w:rsid w:val="00F7484C"/>
    <w:rsid w:val="00F96F14"/>
    <w:rsid w:val="00FE0D17"/>
    <w:rsid w:val="00FF209B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6C74"/>
  <w15:chartTrackingRefBased/>
  <w15:docId w15:val="{BE7F4EF4-8967-49A7-BCC1-28F04519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94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94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943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94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943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94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94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94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94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943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943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943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434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434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9434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434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9434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9434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94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94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94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94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94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9434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9434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9434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94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9434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94343"/>
    <w:rPr>
      <w:b/>
      <w:bCs/>
      <w:smallCaps/>
      <w:color w:val="0F4761" w:themeColor="accent1" w:themeShade="BF"/>
      <w:spacing w:val="5"/>
    </w:rPr>
  </w:style>
  <w:style w:type="paragraph" w:styleId="Vltozat">
    <w:name w:val="Revision"/>
    <w:hidden/>
    <w:uiPriority w:val="99"/>
    <w:semiHidden/>
    <w:rsid w:val="00AB7BED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073ADC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73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1780</TotalTime>
  <Pages>14</Pages>
  <Words>4686</Words>
  <Characters>26713</Characters>
  <Application>Microsoft Office Word</Application>
  <DocSecurity>0</DocSecurity>
  <Lines>222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hannah0202@sulid.hu</dc:creator>
  <cp:keywords/>
  <dc:description/>
  <cp:lastModifiedBy>Lttd</cp:lastModifiedBy>
  <cp:revision>105</cp:revision>
  <dcterms:created xsi:type="dcterms:W3CDTF">2025-03-29T15:05:00Z</dcterms:created>
  <dcterms:modified xsi:type="dcterms:W3CDTF">2025-06-02T10:54:00Z</dcterms:modified>
</cp:coreProperties>
</file>