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5CC2" w14:textId="4F92C320" w:rsidR="00A62EA7" w:rsidRPr="00F14114" w:rsidRDefault="00FB2FAC" w:rsidP="002E4E03">
      <w:pPr>
        <w:pStyle w:val="Cm"/>
        <w:jc w:val="both"/>
        <w:rPr>
          <w:sz w:val="36"/>
          <w:szCs w:val="36"/>
          <w:lang w:val="hu-HU"/>
        </w:rPr>
      </w:pPr>
      <w:r w:rsidRPr="00F14114">
        <w:rPr>
          <w:sz w:val="36"/>
          <w:szCs w:val="36"/>
          <w:lang w:val="hu-HU"/>
        </w:rPr>
        <w:t xml:space="preserve">Képes-e a </w:t>
      </w:r>
      <w:proofErr w:type="spellStart"/>
      <w:r w:rsidRPr="00F14114">
        <w:rPr>
          <w:sz w:val="36"/>
          <w:szCs w:val="36"/>
          <w:lang w:val="hu-HU"/>
        </w:rPr>
        <w:t>Copilot</w:t>
      </w:r>
      <w:proofErr w:type="spellEnd"/>
      <w:r w:rsidRPr="00F14114">
        <w:rPr>
          <w:sz w:val="36"/>
          <w:szCs w:val="36"/>
          <w:lang w:val="hu-HU"/>
        </w:rPr>
        <w:t xml:space="preserve"> értelmes adat-alapú elemzési terveket javasolni</w:t>
      </w:r>
      <w:r w:rsidR="009C4B7B" w:rsidRPr="00F14114">
        <w:rPr>
          <w:sz w:val="36"/>
          <w:szCs w:val="36"/>
          <w:lang w:val="hu-HU"/>
        </w:rPr>
        <w:t xml:space="preserve"> a pedagógusok kiégési kockázata kapcsán</w:t>
      </w:r>
      <w:r w:rsidRPr="00F14114">
        <w:rPr>
          <w:sz w:val="36"/>
          <w:szCs w:val="36"/>
          <w:lang w:val="hu-HU"/>
        </w:rPr>
        <w:t>?</w:t>
      </w:r>
    </w:p>
    <w:p w14:paraId="511CC85D" w14:textId="133A4361" w:rsidR="00FB2FAC" w:rsidRPr="002E4E03" w:rsidRDefault="00FB2FAC" w:rsidP="009C4B7B">
      <w:pPr>
        <w:jc w:val="both"/>
        <w:rPr>
          <w:lang w:val="hu-HU"/>
        </w:rPr>
      </w:pPr>
      <w:r w:rsidRPr="002E4E03">
        <w:rPr>
          <w:lang w:val="hu-HU"/>
        </w:rPr>
        <w:t>(</w:t>
      </w:r>
      <w:proofErr w:type="spellStart"/>
      <w:r w:rsidR="009C4B7B" w:rsidRPr="009C4B7B">
        <w:rPr>
          <w:lang w:val="hu-HU"/>
        </w:rPr>
        <w:t>Can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Copilot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suggest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meaningful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data-driven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analysis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plans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regarding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teacher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burnout</w:t>
      </w:r>
      <w:proofErr w:type="spellEnd"/>
      <w:r w:rsidR="009C4B7B" w:rsidRPr="009C4B7B">
        <w:rPr>
          <w:lang w:val="hu-HU"/>
        </w:rPr>
        <w:t xml:space="preserve"> </w:t>
      </w:r>
      <w:proofErr w:type="spellStart"/>
      <w:r w:rsidR="009C4B7B" w:rsidRPr="009C4B7B">
        <w:rPr>
          <w:lang w:val="hu-HU"/>
        </w:rPr>
        <w:t>risk</w:t>
      </w:r>
      <w:proofErr w:type="spellEnd"/>
      <w:r w:rsidR="009C4B7B" w:rsidRPr="009C4B7B">
        <w:rPr>
          <w:lang w:val="hu-HU"/>
        </w:rPr>
        <w:t>?</w:t>
      </w:r>
      <w:r w:rsidRPr="002E4E03">
        <w:rPr>
          <w:lang w:val="hu-HU"/>
        </w:rPr>
        <w:t>)</w:t>
      </w:r>
    </w:p>
    <w:p w14:paraId="07C547F8" w14:textId="40F8060C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Pitlik László (MY-X team)</w:t>
      </w:r>
    </w:p>
    <w:p w14:paraId="2D7419FE" w14:textId="75FBE798" w:rsidR="00FB2FAC" w:rsidRPr="002E4E03" w:rsidRDefault="00FB2FAC" w:rsidP="002E4E03">
      <w:pPr>
        <w:pStyle w:val="Cmsor1"/>
        <w:jc w:val="both"/>
        <w:rPr>
          <w:lang w:val="hu-HU"/>
        </w:rPr>
      </w:pPr>
      <w:r w:rsidRPr="002E4E03">
        <w:rPr>
          <w:lang w:val="hu-HU"/>
        </w:rPr>
        <w:t>Bevezetés, apropó</w:t>
      </w:r>
    </w:p>
    <w:p w14:paraId="41CF2F27" w14:textId="75E30DB9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Anonim Hallgatói megkeresés:</w:t>
      </w:r>
    </w:p>
    <w:p w14:paraId="66224490" w14:textId="425245E2" w:rsidR="00FB2FAC" w:rsidRPr="0065728F" w:rsidRDefault="00FB2FAC" w:rsidP="002E4E03">
      <w:pPr>
        <w:jc w:val="both"/>
        <w:rPr>
          <w:i/>
          <w:iCs/>
          <w:lang w:val="hu-HU"/>
        </w:rPr>
      </w:pPr>
      <w:r w:rsidRPr="0065728F">
        <w:rPr>
          <w:i/>
          <w:iCs/>
          <w:lang w:val="hu-HU"/>
        </w:rPr>
        <w:t>„Előadáson említette a szakdolgozathoz kapcsolódó segítségkérési lehetőséget. Élnék most ezzel. Dolgozatom témája a pedagógusok támogatása. Órán meggyőzött a kérdőív-ötletem sikertelenségéről, ezért arra kérem, segítsen 1-2 olyan kimutatás összeállításában, amely azt bizonyítja, hogy a magyar pedagógusok kiégése (mint pszicho-szociális kockázati tényező) létező probléma illetőleg nemzetközi viszonylatban hol helyezkedik el?”</w:t>
      </w:r>
    </w:p>
    <w:p w14:paraId="02B20097" w14:textId="5630DF1E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Oktatói reakciók:</w:t>
      </w:r>
    </w:p>
    <w:p w14:paraId="27362AE9" w14:textId="1CAE7B38" w:rsidR="00FB2FAC" w:rsidRPr="002E4E03" w:rsidRDefault="00ED3D53" w:rsidP="002E4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>
        <w:rPr>
          <w:lang w:val="hu-HU"/>
        </w:rPr>
        <w:t xml:space="preserve">Ajánlott irodalom </w:t>
      </w:r>
      <w:r w:rsidRPr="002E4E03">
        <w:rPr>
          <w:lang w:val="hu-HU"/>
        </w:rPr>
        <w:t>oktatási statisztikák</w:t>
      </w:r>
      <w:r>
        <w:rPr>
          <w:lang w:val="hu-HU"/>
        </w:rPr>
        <w:t xml:space="preserve"> a</w:t>
      </w:r>
      <w:r w:rsidR="00FB2FAC" w:rsidRPr="002E4E03">
        <w:rPr>
          <w:lang w:val="hu-HU"/>
        </w:rPr>
        <w:t>dat-alapú értelmezés</w:t>
      </w:r>
      <w:r>
        <w:rPr>
          <w:lang w:val="hu-HU"/>
        </w:rPr>
        <w:t>e kapcsán</w:t>
      </w:r>
      <w:r w:rsidR="00FB2FAC" w:rsidRPr="002E4E03">
        <w:rPr>
          <w:lang w:val="hu-HU"/>
        </w:rPr>
        <w:t xml:space="preserve">: </w:t>
      </w:r>
    </w:p>
    <w:p w14:paraId="7BD99295" w14:textId="77777777" w:rsidR="00FB2FAC" w:rsidRPr="002E4E03" w:rsidRDefault="00FB2FAC" w:rsidP="002E4E03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5" w:tgtFrame="_blank" w:history="1">
        <w:r w:rsidRPr="002E4E03">
          <w:rPr>
            <w:rStyle w:val="Hiperhivatkozs"/>
            <w:lang w:val="hu-HU"/>
          </w:rPr>
          <w:t>https://miau.my-x.hu/miau/248/teir/ksh_demo.docx</w:t>
        </w:r>
      </w:hyperlink>
    </w:p>
    <w:p w14:paraId="3687DF06" w14:textId="77777777" w:rsidR="00FB2FAC" w:rsidRPr="002E4E03" w:rsidRDefault="00FB2FAC" w:rsidP="002E4E03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6" w:tgtFrame="_blank" w:history="1">
        <w:r w:rsidRPr="002E4E03">
          <w:rPr>
            <w:rStyle w:val="Hiperhivatkozs"/>
            <w:lang w:val="hu-HU"/>
          </w:rPr>
          <w:t>https://miau.my-x.hu/miau/248/teir/dnr_eurostat.docx</w:t>
        </w:r>
      </w:hyperlink>
    </w:p>
    <w:p w14:paraId="3CAF2D06" w14:textId="77777777" w:rsidR="00FB2FAC" w:rsidRPr="002E4E03" w:rsidRDefault="00FB2FAC" w:rsidP="002E4E03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7" w:tgtFrame="_blank" w:history="1">
        <w:r w:rsidRPr="002E4E03">
          <w:rPr>
            <w:rStyle w:val="Hiperhivatkozs"/>
            <w:lang w:val="hu-HU"/>
          </w:rPr>
          <w:t>http://miau.my-x.hu/miau/218/dpr_big_data_v2.docx</w:t>
        </w:r>
      </w:hyperlink>
    </w:p>
    <w:p w14:paraId="02D48E95" w14:textId="77777777" w:rsidR="00FB2FAC" w:rsidRPr="002E4E03" w:rsidRDefault="00FB2FAC" w:rsidP="002E4E03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8" w:tgtFrame="_blank" w:history="1">
        <w:r w:rsidRPr="002E4E03">
          <w:rPr>
            <w:rStyle w:val="Hiperhivatkozs"/>
            <w:lang w:val="hu-HU"/>
          </w:rPr>
          <w:t>http://miau.my-x.hu/miau/219/dpr_big_data2_v1.docx</w:t>
        </w:r>
      </w:hyperlink>
    </w:p>
    <w:p w14:paraId="03E14757" w14:textId="77777777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A fenti linkek bizonyos értelemben és adatkörben példák arra, miként illene létező adatvagyonokból kiindulni és hová lehet ezek alapján jutni, ill. hogyan is kell/lehet ezeket elemezni...</w:t>
      </w:r>
    </w:p>
    <w:p w14:paraId="4104A0C4" w14:textId="38E817B6" w:rsidR="00FB2FAC" w:rsidRPr="002E4E03" w:rsidRDefault="00ED3D53" w:rsidP="002E4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>
        <w:rPr>
          <w:lang w:val="hu-HU"/>
        </w:rPr>
        <w:t xml:space="preserve">Ajánlott irodalom </w:t>
      </w:r>
      <w:r w:rsidR="00FB2FAC" w:rsidRPr="002E4E03">
        <w:rPr>
          <w:lang w:val="hu-HU"/>
        </w:rPr>
        <w:t>MI-alapú fogalomalkotás</w:t>
      </w:r>
      <w:r>
        <w:rPr>
          <w:lang w:val="hu-HU"/>
        </w:rPr>
        <w:t xml:space="preserve"> kapcsán</w:t>
      </w:r>
      <w:r w:rsidR="00FB2FAC" w:rsidRPr="002E4E03">
        <w:rPr>
          <w:lang w:val="hu-HU"/>
        </w:rPr>
        <w:t>:</w:t>
      </w:r>
    </w:p>
    <w:p w14:paraId="01672ED2" w14:textId="2FA15465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A (pedagógus-) KIÉGÉS fogalmát kell életre kelteni adat-alapon: a gondolati séma ehhez nagyon egyszerű = pl. minél kisebb/nagyobb egy mérhető/mért jelenség értéke, annál nagyobb a pedagógus-kiégés vélt mértéke, vagyis pl. minél nagyobb az egy pedagógusra jutó diáklétszám, annál nagyobb a kiégés kockázata (vö. pl. </w:t>
      </w:r>
      <w:hyperlink r:id="rId9" w:tgtFrame="_blank" w:history="1">
        <w:r w:rsidRPr="002E4E03">
          <w:rPr>
            <w:rStyle w:val="Hiperhivatkozs"/>
            <w:lang w:val="hu-HU"/>
          </w:rPr>
          <w:t>https://www.hrportal.hu/hr/a-pedagogusok-szama-magyarorszagon-1990-2023-20240313.html</w:t>
        </w:r>
      </w:hyperlink>
      <w:r w:rsidRPr="002E4E03">
        <w:rPr>
          <w:lang w:val="hu-HU"/>
        </w:rPr>
        <w:t>), ill. minél kisebb a pedagógus bér az átlagbérhez képest, annál nagyobb a kiégés kockázata, stb.</w:t>
      </w:r>
    </w:p>
    <w:p w14:paraId="40877DC3" w14:textId="3CD5D8AF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Vagyis 1990-2025 közötti idősorok alapján kereshetjük az ARANYKORT az aggregált kiégési kockázat minimumaként értelmezve: vö. </w:t>
      </w:r>
      <w:hyperlink r:id="rId10" w:tgtFrame="_blank" w:history="1">
        <w:r w:rsidRPr="002E4E03">
          <w:rPr>
            <w:rStyle w:val="Hiperhivatkozs"/>
            <w:lang w:val="hu-HU"/>
          </w:rPr>
          <w:t>https://miau.my-x.hu/miau2009/index.php3?x=e0&amp;string=golden</w:t>
        </w:r>
      </w:hyperlink>
    </w:p>
    <w:p w14:paraId="788BD54A" w14:textId="77777777" w:rsidR="00FB2FAC" w:rsidRPr="002E4E03" w:rsidRDefault="00FB2FAC" w:rsidP="002E4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 xml:space="preserve">Párhuzamos szál: </w:t>
      </w:r>
      <w:proofErr w:type="spellStart"/>
      <w:r w:rsidRPr="002E4E03">
        <w:rPr>
          <w:lang w:val="hu-HU"/>
        </w:rPr>
        <w:t>deep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search</w:t>
      </w:r>
      <w:proofErr w:type="spellEnd"/>
      <w:r w:rsidRPr="002E4E03">
        <w:rPr>
          <w:lang w:val="hu-HU"/>
        </w:rPr>
        <w:t xml:space="preserve"> = pl.</w:t>
      </w:r>
    </w:p>
    <w:p w14:paraId="54EC42CD" w14:textId="77777777" w:rsidR="00FB2FAC" w:rsidRPr="002E4E03" w:rsidRDefault="00FB2FAC" w:rsidP="002E4E03">
      <w:pPr>
        <w:jc w:val="both"/>
        <w:rPr>
          <w:lang w:val="hu-HU"/>
        </w:rPr>
      </w:pPr>
      <w:hyperlink r:id="rId11" w:tgtFrame="_blank" w:history="1">
        <w:r w:rsidRPr="002E4E03">
          <w:rPr>
            <w:rStyle w:val="Hiperhivatkozs"/>
            <w:lang w:val="hu-HU"/>
          </w:rPr>
          <w:t>https://www.bing.com/search?q=pedag%c3%b3gus+p%c3%a1lyaelhagy%c3%a1s+2020&amp;form=DEEPSH&amp;shm=cr&amp;mgidx=1&amp;shajax=1</w:t>
        </w:r>
      </w:hyperlink>
    </w:p>
    <w:p w14:paraId="1643635C" w14:textId="40B6A154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Itt egyelőre inkább "csak" intuitív elemzésre alkalmas forrásokat lehet feltárni </w:t>
      </w:r>
      <w:proofErr w:type="spellStart"/>
      <w:r w:rsidRPr="002E4E03">
        <w:rPr>
          <w:lang w:val="hu-HU"/>
        </w:rPr>
        <w:t>rel</w:t>
      </w:r>
      <w:proofErr w:type="spellEnd"/>
      <w:r w:rsidRPr="002E4E03">
        <w:rPr>
          <w:lang w:val="hu-HU"/>
        </w:rPr>
        <w:t>. egyszerűen.</w:t>
      </w:r>
    </w:p>
    <w:p w14:paraId="7C031BB2" w14:textId="2A65F783" w:rsidR="00FB2FAC" w:rsidRPr="002E4E03" w:rsidRDefault="00FB2FAC" w:rsidP="002E4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 xml:space="preserve">Google 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>-alapú értelmezések:</w:t>
      </w:r>
    </w:p>
    <w:p w14:paraId="6990F4F8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2" w:tgtFrame="_blank" w:history="1">
        <w:r w:rsidRPr="002E4E03">
          <w:rPr>
            <w:rStyle w:val="Hiperhivatkozs"/>
            <w:lang w:val="hu-HU"/>
          </w:rPr>
          <w:t>https://trends.google.com/trends/explore?date=all&amp;geo=HU&amp;q=%2Fm%2F01d30f,%2Fm%2F05t4q,%2Fm%2F099md,%2Fm%2F06zdj,%2Fg%2F120vhg3f&amp;hl=hu</w:t>
        </w:r>
      </w:hyperlink>
    </w:p>
    <w:p w14:paraId="2753971B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3" w:tgtFrame="_blank" w:history="1">
        <w:r w:rsidRPr="002E4E03">
          <w:rPr>
            <w:rStyle w:val="Hiperhivatkozs"/>
            <w:lang w:val="hu-HU"/>
          </w:rPr>
          <w:t>https://trends.google.com/trends/explore?date=all&amp;geo=SK&amp;q=%2Fm%2F01d30f,%2Fm%2F05t4q,%2Fm%2F099md,%2Fm%2F06zdj,%2Fg%2F120vhg3f&amp;hl=hu</w:t>
        </w:r>
      </w:hyperlink>
    </w:p>
    <w:p w14:paraId="5DCDD261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4" w:tgtFrame="_blank" w:history="1">
        <w:r w:rsidRPr="002E4E03">
          <w:rPr>
            <w:rStyle w:val="Hiperhivatkozs"/>
            <w:lang w:val="hu-HU"/>
          </w:rPr>
          <w:t>https://trends.google.com/trends/explore?date=all&amp;geo=CZ&amp;q=%2Fm%2F01d30f,%2Fm%2F05t4q,%2Fm%2F099md,%2Fm%2F06zdj,%2Fg%2F120vhg3f&amp;hl=hu</w:t>
        </w:r>
      </w:hyperlink>
    </w:p>
    <w:p w14:paraId="403F3017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5" w:tgtFrame="_blank" w:history="1">
        <w:r w:rsidRPr="002E4E03">
          <w:rPr>
            <w:rStyle w:val="Hiperhivatkozs"/>
            <w:lang w:val="hu-HU"/>
          </w:rPr>
          <w:t>https://trends.google.com/trends/explore?date=all&amp;geo=PL&amp;q=%2Fm%2F01d30f,%2Fm%2F05t4q,%2Fm%2F099md,%2Fm%2F06zdj,%2Fg%2F120vhg3f&amp;hl=hu</w:t>
        </w:r>
      </w:hyperlink>
    </w:p>
    <w:p w14:paraId="51D1C4AB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6" w:tgtFrame="_blank" w:history="1">
        <w:r w:rsidRPr="002E4E03">
          <w:rPr>
            <w:rStyle w:val="Hiperhivatkozs"/>
            <w:lang w:val="hu-HU"/>
          </w:rPr>
          <w:t>https://trends.google.com/trends/explore?date=all&amp;geo=RO&amp;q=%2Fm%2F01d30f,%2Fm%2F05t4q,%2Fm%2F099md,%2Fm%2F06zdj,%2Fg%2F120vhg3f&amp;hl=hu</w:t>
        </w:r>
      </w:hyperlink>
    </w:p>
    <w:p w14:paraId="0D5FDEF0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7" w:tgtFrame="_blank" w:history="1">
        <w:r w:rsidRPr="002E4E03">
          <w:rPr>
            <w:rStyle w:val="Hiperhivatkozs"/>
            <w:lang w:val="hu-HU"/>
          </w:rPr>
          <w:t>https://trends.google.com/trends/explore?date=all&amp;geo=DE&amp;q=%2Fm%2F01d30f,%2Fm%2F05t4q,%2Fm%2F099md,%2Fm%2F06zdj,%2Fg%2F120vhg3f&amp;hl=hu</w:t>
        </w:r>
      </w:hyperlink>
    </w:p>
    <w:p w14:paraId="6BFDD12B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8" w:tgtFrame="_blank" w:history="1">
        <w:r w:rsidRPr="002E4E03">
          <w:rPr>
            <w:rStyle w:val="Hiperhivatkozs"/>
            <w:lang w:val="hu-HU"/>
          </w:rPr>
          <w:t>https://trends.google.com/trends/explore?date=all&amp;geo=AT&amp;q=%2Fm%2F01d30f,%2Fm%2F05t4q,%2Fm%2F099md,%2Fm%2F06zdj,%2Fg%2F120vhg3f&amp;hl=hu</w:t>
        </w:r>
      </w:hyperlink>
    </w:p>
    <w:p w14:paraId="74FC8D65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19" w:tgtFrame="_blank" w:history="1">
        <w:r w:rsidRPr="002E4E03">
          <w:rPr>
            <w:rStyle w:val="Hiperhivatkozs"/>
            <w:lang w:val="hu-HU"/>
          </w:rPr>
          <w:t>https://trends.google.com/trends/explore?date=all&amp;geo=DK&amp;q=%2Fm%2F01d30f,%2Fm%2F05t4q,%2Fm%2F099md,%2Fm%2F06zdj,%2Fg%2F120vhg3f&amp;hl=hu</w:t>
        </w:r>
      </w:hyperlink>
    </w:p>
    <w:p w14:paraId="7F94285F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20" w:tgtFrame="_blank" w:history="1">
        <w:r w:rsidRPr="002E4E03">
          <w:rPr>
            <w:rStyle w:val="Hiperhivatkozs"/>
            <w:lang w:val="hu-HU"/>
          </w:rPr>
          <w:t>https://trends.google.com/trends/explore?date=all&amp;geo=SE&amp;q=%2Fm%2F01d30f,%2Fm%2F05t4q,%2Fm%2F099md,%2Fm%2F06zdj,%2Fg%2F120vhg3f&amp;hl=hu</w:t>
        </w:r>
      </w:hyperlink>
    </w:p>
    <w:p w14:paraId="45A21277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hyperlink r:id="rId21" w:tgtFrame="_blank" w:history="1">
        <w:r w:rsidRPr="002E4E03">
          <w:rPr>
            <w:rStyle w:val="Hiperhivatkozs"/>
            <w:lang w:val="hu-HU"/>
          </w:rPr>
          <w:t>https://trends.google.com/trends/explore?date=all&amp;geo=FI&amp;q=%2Fm%2F01d30f,%2Fm%2F05t4q,%2Fm%2F099md,%2Fm%2F06zdj,%2Fg%2F120vhg3f&amp;hl=hu</w:t>
        </w:r>
      </w:hyperlink>
    </w:p>
    <w:p w14:paraId="366DB74B" w14:textId="77777777" w:rsidR="00FB2FAC" w:rsidRPr="002E4E03" w:rsidRDefault="00FB2FAC" w:rsidP="002E4E0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2E4E03">
        <w:rPr>
          <w:lang w:val="hu-HU"/>
        </w:rPr>
        <w:t>...</w:t>
      </w:r>
    </w:p>
    <w:p w14:paraId="6FCD9228" w14:textId="77777777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>Vagyis annál nagyobb a kockázat, minél nagyobb az eltérés a világmintától: vö.</w:t>
      </w:r>
    </w:p>
    <w:p w14:paraId="3BD87E5C" w14:textId="77777777" w:rsidR="00FB2FAC" w:rsidRPr="002E4E03" w:rsidRDefault="00FB2FAC" w:rsidP="002E4E0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22" w:tgtFrame="_blank" w:history="1">
        <w:r w:rsidRPr="002E4E03">
          <w:rPr>
            <w:rStyle w:val="Hiperhivatkozs"/>
            <w:lang w:val="hu-HU"/>
          </w:rPr>
          <w:t>https://miau.my-x.hu/miau/318/taylor_swift/ts_ai.pdf</w:t>
        </w:r>
      </w:hyperlink>
    </w:p>
    <w:p w14:paraId="3850CB0B" w14:textId="77777777" w:rsidR="00FB2FAC" w:rsidRPr="002E4E03" w:rsidRDefault="00FB2FAC" w:rsidP="002E4E03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hyperlink r:id="rId23" w:tgtFrame="_blank" w:history="1">
        <w:r w:rsidRPr="002E4E03">
          <w:rPr>
            <w:rStyle w:val="Hiperhivatkozs"/>
            <w:lang w:val="hu-HU"/>
          </w:rPr>
          <w:t>https://miau.my-x.hu/miau/319/itsec_III_20/more/pitlik_full.pdf</w:t>
        </w:r>
      </w:hyperlink>
    </w:p>
    <w:p w14:paraId="40F837CD" w14:textId="77777777" w:rsidR="00FB2FAC" w:rsidRPr="002E4E03" w:rsidRDefault="00FB2FAC" w:rsidP="002E4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Adatvizualizációs projekt:</w:t>
      </w:r>
    </w:p>
    <w:p w14:paraId="55B22365" w14:textId="77777777" w:rsidR="00FB2FAC" w:rsidRPr="002E4E03" w:rsidRDefault="00FB2FAC" w:rsidP="002E4E0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hyperlink r:id="rId24" w:tgtFrame="_blank" w:history="1">
        <w:r w:rsidRPr="002E4E03">
          <w:rPr>
            <w:rStyle w:val="Hiperhivatkozs"/>
            <w:lang w:val="hu-HU"/>
          </w:rPr>
          <w:t>https://miau.my-x.hu/miau/224/multikulti_gapminder_Y_Xlog_trails.mp4</w:t>
        </w:r>
      </w:hyperlink>
    </w:p>
    <w:p w14:paraId="09B8086C" w14:textId="77777777" w:rsidR="00FB2FAC" w:rsidRPr="002E4E03" w:rsidRDefault="00FB2FAC" w:rsidP="002E4E0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hyperlink r:id="rId25" w:tgtFrame="_blank" w:history="1">
        <w:r w:rsidRPr="002E4E03">
          <w:rPr>
            <w:rStyle w:val="Hiperhivatkozs"/>
            <w:lang w:val="hu-HU"/>
          </w:rPr>
          <w:t>https://miau.my-x.hu/miau/224/</w:t>
        </w:r>
      </w:hyperlink>
    </w:p>
    <w:p w14:paraId="34174B1F" w14:textId="77777777" w:rsidR="00FB2FAC" w:rsidRPr="002E4E03" w:rsidRDefault="00FB2FAC" w:rsidP="002E4E0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hyperlink r:id="rId26" w:tgtFrame="_blank" w:history="1">
        <w:r w:rsidRPr="002E4E03">
          <w:rPr>
            <w:rStyle w:val="Hiperhivatkozs"/>
            <w:lang w:val="hu-HU"/>
          </w:rPr>
          <w:t>https://miau.my-x.hu/miau2009/index.php3?x=e0&amp;string=frauen</w:t>
        </w:r>
      </w:hyperlink>
    </w:p>
    <w:p w14:paraId="6626150B" w14:textId="77777777" w:rsidR="00FB2FAC" w:rsidRPr="002E4E03" w:rsidRDefault="00FB2FAC" w:rsidP="002E4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Általános statisztikai hazugság-projekt:</w:t>
      </w:r>
    </w:p>
    <w:p w14:paraId="314C8AFD" w14:textId="49E93E5D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Cél a statisztikák által mutatott kép inkonzisztenciájának feltárása (vö. kérdőív-válaszok hazugságpotenciáljának feltárása): vö. </w:t>
      </w:r>
      <w:hyperlink r:id="rId27" w:history="1">
        <w:r w:rsidRPr="002E4E03">
          <w:rPr>
            <w:rStyle w:val="Hiperhivatkozs"/>
            <w:lang w:val="hu-HU"/>
          </w:rPr>
          <w:t>https://miau.my-x.hu/myx-free/index201007.html</w:t>
        </w:r>
      </w:hyperlink>
      <w:r w:rsidRPr="002E4E03">
        <w:rPr>
          <w:lang w:val="hu-HU"/>
        </w:rPr>
        <w:t xml:space="preserve"> (</w:t>
      </w:r>
      <w:proofErr w:type="spellStart"/>
      <w:r w:rsidRPr="002E4E03">
        <w:rPr>
          <w:lang w:val="hu-HU"/>
        </w:rPr>
        <w:t>ctrl+f</w:t>
      </w:r>
      <w:proofErr w:type="spellEnd"/>
      <w:r w:rsidRPr="002E4E03">
        <w:rPr>
          <w:lang w:val="hu-HU"/>
        </w:rPr>
        <w:t xml:space="preserve"> = pedagógus).</w:t>
      </w:r>
    </w:p>
    <w:p w14:paraId="3189D3CE" w14:textId="77777777" w:rsidR="00FB2FAC" w:rsidRPr="002E4E03" w:rsidRDefault="00FB2FAC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Vagyis </w:t>
      </w:r>
      <w:proofErr w:type="spellStart"/>
      <w:r w:rsidRPr="002E4E03">
        <w:rPr>
          <w:lang w:val="hu-HU"/>
        </w:rPr>
        <w:t>quasi</w:t>
      </w:r>
      <w:proofErr w:type="spellEnd"/>
      <w:r w:rsidRPr="002E4E03">
        <w:rPr>
          <w:lang w:val="hu-HU"/>
        </w:rPr>
        <w:t xml:space="preserve"> tetszőleges statisztikák (ország-profil-adatok) alapján vizsgáljuk meg:</w:t>
      </w:r>
    </w:p>
    <w:p w14:paraId="07202683" w14:textId="041C6335" w:rsidR="00FB2FAC" w:rsidRPr="002E4E03" w:rsidRDefault="00FB2FAC" w:rsidP="002E4E03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2E4E03">
        <w:rPr>
          <w:lang w:val="hu-HU"/>
        </w:rPr>
        <w:t xml:space="preserve">mennyinek kellene lennie időről időre a pedagógus-létszámnak, bérnek, </w:t>
      </w:r>
      <w:proofErr w:type="gramStart"/>
      <w:r w:rsidRPr="002E4E03">
        <w:rPr>
          <w:lang w:val="hu-HU"/>
        </w:rPr>
        <w:t>diákaránynak,</w:t>
      </w:r>
      <w:proofErr w:type="gramEnd"/>
      <w:r w:rsidRPr="002E4E03">
        <w:rPr>
          <w:lang w:val="hu-HU"/>
        </w:rPr>
        <w:t xml:space="preserve"> stb.</w:t>
      </w:r>
    </w:p>
    <w:p w14:paraId="6F0EA7FC" w14:textId="10B70BB5" w:rsidR="00FB2FAC" w:rsidRPr="002E4E03" w:rsidRDefault="00FB2FAC" w:rsidP="002E4E03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2E4E03">
        <w:rPr>
          <w:lang w:val="hu-HU"/>
        </w:rPr>
        <w:t>minél torzabbak az arányok adott országban, annál nagyobb a kiégés kockázata</w:t>
      </w:r>
    </w:p>
    <w:p w14:paraId="33486F9E" w14:textId="65C04B45" w:rsidR="00FB2FAC" w:rsidRPr="002E4E03" w:rsidRDefault="00525351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Konklúzió: </w:t>
      </w:r>
      <w:r w:rsidR="00FB2FAC" w:rsidRPr="002E4E03">
        <w:rPr>
          <w:lang w:val="hu-HU"/>
        </w:rPr>
        <w:t xml:space="preserve">ha van bármilyen adatvagyon, arra </w:t>
      </w:r>
      <w:r w:rsidRPr="002E4E03">
        <w:rPr>
          <w:lang w:val="hu-HU"/>
        </w:rPr>
        <w:t xml:space="preserve">a fentiekhez </w:t>
      </w:r>
      <w:r w:rsidR="00FB2FAC" w:rsidRPr="002E4E03">
        <w:rPr>
          <w:lang w:val="hu-HU"/>
        </w:rPr>
        <w:t>hasonló logikák mindenképpen adaptálhatók</w:t>
      </w:r>
      <w:r w:rsidRPr="002E4E03">
        <w:rPr>
          <w:lang w:val="hu-HU"/>
        </w:rPr>
        <w:t>/feltárhatók</w:t>
      </w:r>
      <w:r w:rsidR="00FB2FAC" w:rsidRPr="002E4E03">
        <w:rPr>
          <w:lang w:val="hu-HU"/>
        </w:rPr>
        <w:t>... A lényeg: nem számít a szubjektív életérzése a szerzőnek, a bizonyításkultúrát kell magas szintre emelni...</w:t>
      </w:r>
    </w:p>
    <w:p w14:paraId="34B121F8" w14:textId="1CC0A705" w:rsidR="00525351" w:rsidRPr="002E4E03" w:rsidRDefault="00525351" w:rsidP="002E4E03">
      <w:pPr>
        <w:pStyle w:val="Cmsor1"/>
        <w:jc w:val="both"/>
        <w:rPr>
          <w:lang w:val="hu-HU"/>
        </w:rPr>
      </w:pPr>
      <w:proofErr w:type="spellStart"/>
      <w:r w:rsidRPr="002E4E03">
        <w:rPr>
          <w:lang w:val="hu-HU"/>
        </w:rPr>
        <w:lastRenderedPageBreak/>
        <w:t>Copilot</w:t>
      </w:r>
      <w:proofErr w:type="spellEnd"/>
      <w:r w:rsidRPr="002E4E03">
        <w:rPr>
          <w:lang w:val="hu-HU"/>
        </w:rPr>
        <w:t xml:space="preserve"> reakciók</w:t>
      </w:r>
    </w:p>
    <w:p w14:paraId="09B89A9F" w14:textId="2E93AB4E" w:rsidR="00B31A84" w:rsidRPr="002E4E03" w:rsidRDefault="00B31A84" w:rsidP="002E4E03">
      <w:pPr>
        <w:pStyle w:val="Cmsor2"/>
        <w:numPr>
          <w:ilvl w:val="0"/>
          <w:numId w:val="9"/>
        </w:numPr>
        <w:jc w:val="both"/>
        <w:rPr>
          <w:lang w:val="hu-HU"/>
        </w:rPr>
      </w:pPr>
      <w:r w:rsidRPr="002E4E03">
        <w:rPr>
          <w:lang w:val="hu-HU"/>
        </w:rPr>
        <w:t>kísérlet: őszinte, naiv prompt</w:t>
      </w:r>
    </w:p>
    <w:p w14:paraId="59B425B6" w14:textId="52F1E8A2" w:rsidR="00525351" w:rsidRPr="002E4E03" w:rsidRDefault="00525351" w:rsidP="00ED3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Prompt:</w:t>
      </w:r>
    </w:p>
    <w:p w14:paraId="2781304F" w14:textId="551A3F03" w:rsidR="00525351" w:rsidRPr="002E4E03" w:rsidRDefault="00525351" w:rsidP="00ED3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Légy szíves adj meg létező adatforrásokat (URL=?) és létező elemzési lépéseket annak érdekében, hogy egy szakdolgozat keretében a pedagógus-kiégés nem mérhető fogalmához a magyarországi idősoros aggregált kockázatot 1990-2024 között mérési adatok alapján egyetlen egy indexértékbe tudjam sűríteni</w:t>
      </w:r>
      <w:r w:rsidR="003E1F39" w:rsidRPr="002E4E03">
        <w:rPr>
          <w:lang w:val="hu-HU"/>
        </w:rPr>
        <w:t xml:space="preserve"> úgy, hogy szubjektív/önbevallásos kérdőívek használata minden szempontból kerülendő</w:t>
      </w:r>
      <w:r w:rsidRPr="002E4E03">
        <w:rPr>
          <w:lang w:val="hu-HU"/>
        </w:rPr>
        <w:t>!</w:t>
      </w:r>
    </w:p>
    <w:p w14:paraId="4A19C5CB" w14:textId="66D099DB" w:rsidR="00525351" w:rsidRPr="002E4E03" w:rsidRDefault="00525351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Copilot</w:t>
      </w:r>
      <w:proofErr w:type="spellEnd"/>
      <w:r w:rsidRPr="002E4E03">
        <w:rPr>
          <w:lang w:val="hu-HU"/>
        </w:rPr>
        <w:t>:</w:t>
      </w:r>
    </w:p>
    <w:p w14:paraId="411E276B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>A pedagógus-kiégés mérésére és elemzésére vonatkozóan több adatforrást és elemzési módszert is találhatunk. Íme néhány hasznos forrás és lépés:</w:t>
      </w:r>
    </w:p>
    <w:p w14:paraId="3CDAFA3B" w14:textId="77777777" w:rsidR="00B54CEA" w:rsidRPr="002E4E03" w:rsidRDefault="00B54CEA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>Adatforrások</w:t>
      </w:r>
    </w:p>
    <w:p w14:paraId="37BE726A" w14:textId="77777777" w:rsidR="00B54CEA" w:rsidRPr="002E4E03" w:rsidRDefault="00B54CEA" w:rsidP="002E4E03">
      <w:pPr>
        <w:numPr>
          <w:ilvl w:val="0"/>
          <w:numId w:val="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BMC Public Health</w:t>
      </w:r>
      <w:r w:rsidRPr="002E4E03">
        <w:rPr>
          <w:lang w:val="hu-HU"/>
        </w:rPr>
        <w:t xml:space="preserve">: Egy tanulmány a magyar középiskolai tanárok kiégésének gépi tanulás alapú előrejelzéséről, amely különböző </w:t>
      </w:r>
      <w:proofErr w:type="spellStart"/>
      <w:r w:rsidRPr="002E4E03">
        <w:rPr>
          <w:lang w:val="hu-HU"/>
        </w:rPr>
        <w:t>szociodemográfiai</w:t>
      </w:r>
      <w:proofErr w:type="spellEnd"/>
      <w:r w:rsidRPr="002E4E03">
        <w:rPr>
          <w:lang w:val="hu-HU"/>
        </w:rPr>
        <w:t xml:space="preserve"> és egészségügyi kérdéseket vizsgál</w:t>
      </w:r>
      <w:hyperlink r:id="rId28" w:history="1">
        <w:r w:rsidRPr="002E4E03">
          <w:rPr>
            <w:rStyle w:val="Hiperhivatkozs"/>
            <w:lang w:val="hu-HU"/>
          </w:rPr>
          <w:t>[1]</w:t>
        </w:r>
      </w:hyperlink>
      <w:r w:rsidRPr="002E4E03">
        <w:rPr>
          <w:lang w:val="hu-HU"/>
        </w:rPr>
        <w:t>.</w:t>
      </w:r>
    </w:p>
    <w:p w14:paraId="20382334" w14:textId="77777777" w:rsidR="00B54CEA" w:rsidRPr="002E4E03" w:rsidRDefault="00B54CEA" w:rsidP="002E4E03">
      <w:pPr>
        <w:numPr>
          <w:ilvl w:val="0"/>
          <w:numId w:val="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University of Pécs</w:t>
      </w:r>
      <w:r w:rsidRPr="002E4E03">
        <w:rPr>
          <w:lang w:val="hu-HU"/>
        </w:rPr>
        <w:t xml:space="preserve">: Egy tanulmány a </w:t>
      </w:r>
      <w:proofErr w:type="spellStart"/>
      <w:r w:rsidRPr="002E4E03">
        <w:rPr>
          <w:lang w:val="hu-HU"/>
        </w:rPr>
        <w:t>pszichoedukáció</w:t>
      </w:r>
      <w:proofErr w:type="spellEnd"/>
      <w:r w:rsidRPr="002E4E03">
        <w:rPr>
          <w:lang w:val="hu-HU"/>
        </w:rPr>
        <w:t xml:space="preserve"> szerepéről a magyar tanárok kiégésének megelőzésében</w:t>
      </w:r>
      <w:hyperlink r:id="rId29" w:history="1">
        <w:r w:rsidRPr="002E4E03">
          <w:rPr>
            <w:rStyle w:val="Hiperhivatkozs"/>
            <w:lang w:val="hu-HU"/>
          </w:rPr>
          <w:t>[2]</w:t>
        </w:r>
      </w:hyperlink>
      <w:r w:rsidRPr="002E4E03">
        <w:rPr>
          <w:lang w:val="hu-HU"/>
        </w:rPr>
        <w:t>.</w:t>
      </w:r>
    </w:p>
    <w:p w14:paraId="24AB3B70" w14:textId="77777777" w:rsidR="00B54CEA" w:rsidRPr="002E4E03" w:rsidRDefault="00B54CEA" w:rsidP="002E4E03">
      <w:pPr>
        <w:numPr>
          <w:ilvl w:val="0"/>
          <w:numId w:val="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Springer</w:t>
      </w:r>
      <w:r w:rsidRPr="002E4E03">
        <w:rPr>
          <w:lang w:val="hu-HU"/>
        </w:rPr>
        <w:t xml:space="preserve">: Egy tanulmány a tanári identitás és a relatív </w:t>
      </w:r>
      <w:proofErr w:type="spellStart"/>
      <w:r w:rsidRPr="002E4E03">
        <w:rPr>
          <w:lang w:val="hu-HU"/>
        </w:rPr>
        <w:t>depriviáció</w:t>
      </w:r>
      <w:proofErr w:type="spellEnd"/>
      <w:r w:rsidRPr="002E4E03">
        <w:rPr>
          <w:lang w:val="hu-HU"/>
        </w:rPr>
        <w:t xml:space="preserve"> különböző típusainak hatásáról a tanári kiégésre</w:t>
      </w:r>
      <w:hyperlink r:id="rId30" w:history="1">
        <w:r w:rsidRPr="002E4E03">
          <w:rPr>
            <w:rStyle w:val="Hiperhivatkozs"/>
            <w:lang w:val="hu-HU"/>
          </w:rPr>
          <w:t>[3]</w:t>
        </w:r>
      </w:hyperlink>
      <w:r w:rsidRPr="002E4E03">
        <w:rPr>
          <w:lang w:val="hu-HU"/>
        </w:rPr>
        <w:t>.</w:t>
      </w:r>
    </w:p>
    <w:p w14:paraId="5813FE58" w14:textId="77777777" w:rsidR="00B54CEA" w:rsidRPr="002E4E03" w:rsidRDefault="00B54CEA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>Elemzési lépések</w:t>
      </w:r>
    </w:p>
    <w:p w14:paraId="12115AD3" w14:textId="77777777" w:rsidR="00B54CEA" w:rsidRPr="002E4E03" w:rsidRDefault="00B54CEA" w:rsidP="002E4E03">
      <w:pPr>
        <w:numPr>
          <w:ilvl w:val="0"/>
          <w:numId w:val="7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Adatgyűjtés</w:t>
      </w:r>
      <w:r w:rsidRPr="002E4E03">
        <w:rPr>
          <w:lang w:val="hu-HU"/>
        </w:rPr>
        <w:t>: Gyűjtsd össze az adatokat a fent említett forrásokból, valamint más releváns tanulmányokból és statisztikai adatbázisokból, amelyek tartalmaznak objektív mérési adatokat a tanári kiégésről és annak kockázati tényezőiről.</w:t>
      </w:r>
    </w:p>
    <w:p w14:paraId="3ED616DC" w14:textId="77777777" w:rsidR="00B54CEA" w:rsidRPr="002E4E03" w:rsidRDefault="00B54CEA" w:rsidP="002E4E03">
      <w:pPr>
        <w:numPr>
          <w:ilvl w:val="0"/>
          <w:numId w:val="7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Adattisztítás</w:t>
      </w:r>
      <w:r w:rsidRPr="002E4E03">
        <w:rPr>
          <w:lang w:val="hu-HU"/>
        </w:rPr>
        <w:t>: Tisztítsd meg az adatokat, hogy eltávolítsd az esetleges hibákat és hiányzó értékeket. Ez magában foglalhatja az adatok normalizálását és standardizálását.</w:t>
      </w:r>
    </w:p>
    <w:p w14:paraId="3637D754" w14:textId="77777777" w:rsidR="00B54CEA" w:rsidRPr="002E4E03" w:rsidRDefault="00B54CEA" w:rsidP="002E4E03">
      <w:pPr>
        <w:numPr>
          <w:ilvl w:val="0"/>
          <w:numId w:val="7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Idősoros elemzés</w:t>
      </w:r>
      <w:r w:rsidRPr="002E4E03">
        <w:rPr>
          <w:lang w:val="hu-HU"/>
        </w:rPr>
        <w:t xml:space="preserve">: Végezze el az idősoros elemzést, hogy azonosítsd a kiégés kockázatának változásait az idő múlásával. Használj statisztikai módszereket, mint például a trendanalízis és a szezonális </w:t>
      </w:r>
      <w:proofErr w:type="spellStart"/>
      <w:r w:rsidRPr="002E4E03">
        <w:rPr>
          <w:lang w:val="hu-HU"/>
        </w:rPr>
        <w:t>dekompozíció</w:t>
      </w:r>
      <w:proofErr w:type="spellEnd"/>
      <w:r w:rsidRPr="002E4E03">
        <w:rPr>
          <w:lang w:val="hu-HU"/>
        </w:rPr>
        <w:t>.</w:t>
      </w:r>
    </w:p>
    <w:p w14:paraId="174C9074" w14:textId="77777777" w:rsidR="00B54CEA" w:rsidRPr="002E4E03" w:rsidRDefault="00B54CEA" w:rsidP="002E4E03">
      <w:pPr>
        <w:numPr>
          <w:ilvl w:val="0"/>
          <w:numId w:val="7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Aggregált kockázati index</w:t>
      </w:r>
      <w:r w:rsidRPr="002E4E03">
        <w:rPr>
          <w:lang w:val="hu-HU"/>
        </w:rPr>
        <w:t xml:space="preserve">: Alakítsd ki az aggregált kockázati indexet, amely egyetlen értékben sűríti a kiégés kockázatát. Ehhez használhatsz súlyozott átlagolást vagy más </w:t>
      </w:r>
      <w:proofErr w:type="spellStart"/>
      <w:r w:rsidRPr="002E4E03">
        <w:rPr>
          <w:lang w:val="hu-HU"/>
        </w:rPr>
        <w:t>aggregációs</w:t>
      </w:r>
      <w:proofErr w:type="spellEnd"/>
      <w:r w:rsidRPr="002E4E03">
        <w:rPr>
          <w:lang w:val="hu-HU"/>
        </w:rPr>
        <w:t xml:space="preserve"> technikákat, amelyek figyelembe veszik az egyes kockázati tényezők fontosságát.</w:t>
      </w:r>
    </w:p>
    <w:p w14:paraId="6F4E6AEF" w14:textId="77777777" w:rsidR="00B54CEA" w:rsidRPr="002E4E03" w:rsidRDefault="00B54CEA" w:rsidP="002E4E03">
      <w:pPr>
        <w:numPr>
          <w:ilvl w:val="0"/>
          <w:numId w:val="7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Modellezés</w:t>
      </w:r>
      <w:r w:rsidRPr="002E4E03">
        <w:rPr>
          <w:lang w:val="hu-HU"/>
        </w:rPr>
        <w:t xml:space="preserve">: Alkalmazz gépi tanulási algoritmusokat, mint például a random </w:t>
      </w:r>
      <w:proofErr w:type="spellStart"/>
      <w:r w:rsidRPr="002E4E03">
        <w:rPr>
          <w:lang w:val="hu-HU"/>
        </w:rPr>
        <w:t>forest</w:t>
      </w:r>
      <w:proofErr w:type="spellEnd"/>
      <w:r w:rsidRPr="002E4E03">
        <w:rPr>
          <w:lang w:val="hu-HU"/>
        </w:rPr>
        <w:t xml:space="preserve"> vagy a neurális hálózatok, hogy előre jelezd a kiégés kockázatát és azonosítsd a legfontosabb </w:t>
      </w:r>
      <w:proofErr w:type="spellStart"/>
      <w:r w:rsidRPr="002E4E03">
        <w:rPr>
          <w:lang w:val="hu-HU"/>
        </w:rPr>
        <w:t>prediktorokat</w:t>
      </w:r>
      <w:proofErr w:type="spellEnd"/>
      <w:r w:rsidRPr="002E4E03">
        <w:rPr>
          <w:lang w:val="hu-HU"/>
        </w:rPr>
        <w:t>.</w:t>
      </w:r>
    </w:p>
    <w:p w14:paraId="2E6946E4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Remélem, ezek az információk segítenek a szakdolgozatod elkészítésében! Ha további kérdéseid vannak, szívesen segítek. </w:t>
      </w:r>
      <w:r w:rsidRPr="002E4E03">
        <w:rPr>
          <w:rFonts w:ascii="Segoe UI Emoji" w:hAnsi="Segoe UI Emoji" w:cs="Segoe UI Emoji"/>
          <w:lang w:val="hu-HU"/>
        </w:rPr>
        <w:t>😊</w:t>
      </w:r>
    </w:p>
    <w:p w14:paraId="17D15A3E" w14:textId="77777777" w:rsidR="00B54CEA" w:rsidRPr="002E4E03" w:rsidRDefault="00B54CEA" w:rsidP="002E4E03">
      <w:pPr>
        <w:jc w:val="both"/>
        <w:rPr>
          <w:lang w:val="hu-HU"/>
        </w:rPr>
      </w:pPr>
      <w:hyperlink r:id="rId31" w:history="1">
        <w:r w:rsidRPr="002E4E03">
          <w:rPr>
            <w:rStyle w:val="Hiperhivatkozs"/>
            <w:lang w:val="hu-HU"/>
          </w:rPr>
          <w:t>[1]</w:t>
        </w:r>
      </w:hyperlink>
      <w:r w:rsidRPr="002E4E03">
        <w:rPr>
          <w:lang w:val="hu-HU"/>
        </w:rPr>
        <w:t xml:space="preserve">: </w:t>
      </w:r>
      <w:hyperlink r:id="rId32" w:history="1">
        <w:r w:rsidRPr="002E4E03">
          <w:rPr>
            <w:rStyle w:val="Hiperhivatkozs"/>
            <w:lang w:val="hu-HU"/>
          </w:rPr>
          <w:t>BMC Public Health</w:t>
        </w:r>
      </w:hyperlink>
      <w:r w:rsidRPr="002E4E03">
        <w:rPr>
          <w:lang w:val="hu-HU"/>
        </w:rPr>
        <w:t xml:space="preserve"> </w:t>
      </w:r>
      <w:hyperlink r:id="rId33" w:history="1">
        <w:r w:rsidRPr="002E4E03">
          <w:rPr>
            <w:rStyle w:val="Hiperhivatkozs"/>
            <w:lang w:val="hu-HU"/>
          </w:rPr>
          <w:t>[2]</w:t>
        </w:r>
      </w:hyperlink>
      <w:r w:rsidRPr="002E4E03">
        <w:rPr>
          <w:lang w:val="hu-HU"/>
        </w:rPr>
        <w:t xml:space="preserve">: </w:t>
      </w:r>
      <w:hyperlink r:id="rId34" w:history="1">
        <w:r w:rsidRPr="002E4E03">
          <w:rPr>
            <w:rStyle w:val="Hiperhivatkozs"/>
            <w:lang w:val="hu-HU"/>
          </w:rPr>
          <w:t>University of Pécs</w:t>
        </w:r>
      </w:hyperlink>
      <w:r w:rsidRPr="002E4E03">
        <w:rPr>
          <w:lang w:val="hu-HU"/>
        </w:rPr>
        <w:t xml:space="preserve"> </w:t>
      </w:r>
      <w:hyperlink r:id="rId35" w:history="1">
        <w:r w:rsidRPr="002E4E03">
          <w:rPr>
            <w:rStyle w:val="Hiperhivatkozs"/>
            <w:lang w:val="hu-HU"/>
          </w:rPr>
          <w:t>[3]</w:t>
        </w:r>
      </w:hyperlink>
      <w:r w:rsidRPr="002E4E03">
        <w:rPr>
          <w:lang w:val="hu-HU"/>
        </w:rPr>
        <w:t xml:space="preserve">: </w:t>
      </w:r>
      <w:hyperlink r:id="rId36" w:history="1">
        <w:r w:rsidRPr="002E4E03">
          <w:rPr>
            <w:rStyle w:val="Hiperhivatkozs"/>
            <w:lang w:val="hu-HU"/>
          </w:rPr>
          <w:t>Springer</w:t>
        </w:r>
      </w:hyperlink>
    </w:p>
    <w:p w14:paraId="557FC5F4" w14:textId="77777777" w:rsidR="00B54CEA" w:rsidRPr="002E4E03" w:rsidRDefault="00B54CEA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br/>
      </w:r>
      <w:proofErr w:type="spellStart"/>
      <w:r w:rsidRPr="002E4E03">
        <w:rPr>
          <w:b/>
          <w:bCs/>
          <w:lang w:val="hu-HU"/>
        </w:rPr>
        <w:t>References</w:t>
      </w:r>
      <w:proofErr w:type="spellEnd"/>
    </w:p>
    <w:p w14:paraId="21D9FBC8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[1] </w:t>
      </w:r>
      <w:hyperlink r:id="rId37" w:history="1">
        <w:proofErr w:type="spellStart"/>
        <w:r w:rsidRPr="002E4E03">
          <w:rPr>
            <w:rStyle w:val="Hiperhivatkozs"/>
            <w:lang w:val="hu-HU"/>
          </w:rPr>
          <w:t>Mental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issues</w:t>
        </w:r>
        <w:proofErr w:type="spellEnd"/>
        <w:r w:rsidRPr="002E4E03">
          <w:rPr>
            <w:rStyle w:val="Hiperhivatkozs"/>
            <w:lang w:val="hu-HU"/>
          </w:rPr>
          <w:t xml:space="preserve">, internet </w:t>
        </w:r>
        <w:proofErr w:type="spellStart"/>
        <w:r w:rsidRPr="002E4E03">
          <w:rPr>
            <w:rStyle w:val="Hiperhivatkozs"/>
            <w:lang w:val="hu-HU"/>
          </w:rPr>
          <w:t>addiction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quality</w:t>
        </w:r>
        <w:proofErr w:type="spellEnd"/>
        <w:r w:rsidRPr="002E4E03">
          <w:rPr>
            <w:rStyle w:val="Hiperhivatkozs"/>
            <w:lang w:val="hu-HU"/>
          </w:rPr>
          <w:t xml:space="preserve"> of life </w:t>
        </w:r>
        <w:proofErr w:type="spellStart"/>
        <w:r w:rsidRPr="002E4E03">
          <w:rPr>
            <w:rStyle w:val="Hiperhivatkozs"/>
            <w:lang w:val="hu-HU"/>
          </w:rPr>
          <w:t>predict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429CEED7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[2] </w:t>
      </w:r>
      <w:hyperlink r:id="rId38" w:history="1">
        <w:proofErr w:type="spellStart"/>
        <w:r w:rsidRPr="002E4E03">
          <w:rPr>
            <w:rStyle w:val="Hiperhivatkozs"/>
            <w:lang w:val="hu-HU"/>
          </w:rPr>
          <w:t>Psychoeducation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as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Prevention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for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Hungarian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Teachers</w:t>
        </w:r>
        <w:proofErr w:type="spellEnd"/>
      </w:hyperlink>
    </w:p>
    <w:p w14:paraId="19837703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[3] </w:t>
      </w:r>
      <w:hyperlink r:id="rId39" w:history="1">
        <w:proofErr w:type="spellStart"/>
        <w:r w:rsidRPr="002E4E03">
          <w:rPr>
            <w:rStyle w:val="Hiperhivatkozs"/>
            <w:lang w:val="hu-HU"/>
          </w:rPr>
          <w:t>Stronger</w:t>
        </w:r>
        <w:proofErr w:type="spellEnd"/>
        <w:r w:rsidRPr="002E4E03">
          <w:rPr>
            <w:rStyle w:val="Hiperhivatkozs"/>
            <w:lang w:val="hu-HU"/>
          </w:rPr>
          <w:t xml:space="preserve"> is </w:t>
        </w:r>
        <w:proofErr w:type="spellStart"/>
        <w:r w:rsidRPr="002E4E03">
          <w:rPr>
            <w:rStyle w:val="Hiperhivatkozs"/>
            <w:lang w:val="hu-HU"/>
          </w:rPr>
          <w:t>not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always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better</w:t>
        </w:r>
        <w:proofErr w:type="spellEnd"/>
        <w:r w:rsidRPr="002E4E03">
          <w:rPr>
            <w:rStyle w:val="Hiperhivatkozs"/>
            <w:lang w:val="hu-HU"/>
          </w:rPr>
          <w:t xml:space="preserve"> - The </w:t>
        </w:r>
        <w:proofErr w:type="spellStart"/>
        <w:r w:rsidRPr="002E4E03">
          <w:rPr>
            <w:rStyle w:val="Hiperhivatkozs"/>
            <w:lang w:val="hu-HU"/>
          </w:rPr>
          <w:t>ambivalent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effect</w:t>
        </w:r>
        <w:proofErr w:type="spellEnd"/>
        <w:r w:rsidRPr="002E4E03">
          <w:rPr>
            <w:rStyle w:val="Hiperhivatkozs"/>
            <w:lang w:val="hu-HU"/>
          </w:rPr>
          <w:t xml:space="preserve"> of </w:t>
        </w:r>
        <w:proofErr w:type="spellStart"/>
        <w:r w:rsidRPr="002E4E03">
          <w:rPr>
            <w:rStyle w:val="Hiperhivatkozs"/>
            <w:lang w:val="hu-HU"/>
          </w:rPr>
          <w:t>social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63797DD0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[4] </w:t>
      </w:r>
      <w:hyperlink r:id="rId40" w:history="1"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among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school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teachers</w:t>
        </w:r>
        <w:proofErr w:type="spellEnd"/>
        <w:r w:rsidRPr="002E4E03">
          <w:rPr>
            <w:rStyle w:val="Hiperhivatkozs"/>
            <w:lang w:val="hu-HU"/>
          </w:rPr>
          <w:t xml:space="preserve">: </w:t>
        </w:r>
        <w:proofErr w:type="spellStart"/>
        <w:r w:rsidRPr="002E4E03">
          <w:rPr>
            <w:rStyle w:val="Hiperhivatkozs"/>
            <w:lang w:val="hu-HU"/>
          </w:rPr>
          <w:t>quantitative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qualitative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results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46DC7897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[5] </w:t>
      </w:r>
      <w:hyperlink r:id="rId41" w:history="1">
        <w:r w:rsidRPr="002E4E03">
          <w:rPr>
            <w:rStyle w:val="Hiperhivatkozs"/>
            <w:lang w:val="hu-HU"/>
          </w:rPr>
          <w:t>TEACHER BURNOUT, SELF-EFFICACY, AND THE IDENTIFICATION AND REFERRAL OF ...</w:t>
        </w:r>
      </w:hyperlink>
    </w:p>
    <w:p w14:paraId="130B2581" w14:textId="77777777" w:rsidR="00B54CEA" w:rsidRPr="002E4E03" w:rsidRDefault="00B54CE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[6] </w:t>
      </w:r>
      <w:hyperlink r:id="rId42" w:history="1">
        <w:proofErr w:type="spellStart"/>
        <w:r w:rsidRPr="002E4E03">
          <w:rPr>
            <w:rStyle w:val="Hiperhivatkozs"/>
            <w:lang w:val="hu-HU"/>
          </w:rPr>
          <w:t>Compassion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Fatigue</w:t>
        </w:r>
        <w:proofErr w:type="spellEnd"/>
        <w:r w:rsidRPr="002E4E03">
          <w:rPr>
            <w:rStyle w:val="Hiperhivatkozs"/>
            <w:lang w:val="hu-HU"/>
          </w:rPr>
          <w:t xml:space="preserve">, </w:t>
        </w:r>
        <w:proofErr w:type="spellStart"/>
        <w:r w:rsidRPr="002E4E03">
          <w:rPr>
            <w:rStyle w:val="Hiperhivatkozs"/>
            <w:lang w:val="hu-HU"/>
          </w:rPr>
          <w:t>Emotional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Labour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Educator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: Research </w:t>
        </w:r>
        <w:proofErr w:type="spellStart"/>
        <w:r w:rsidRPr="002E4E03">
          <w:rPr>
            <w:rStyle w:val="Hiperhivatkozs"/>
            <w:lang w:val="hu-HU"/>
          </w:rPr>
          <w:t>Study</w:t>
        </w:r>
        <w:proofErr w:type="spellEnd"/>
      </w:hyperlink>
    </w:p>
    <w:p w14:paraId="0C2B4067" w14:textId="0AE5802F" w:rsidR="00B54CEA" w:rsidRPr="002E4E03" w:rsidRDefault="00B54CEA" w:rsidP="002E4E03">
      <w:pPr>
        <w:jc w:val="both"/>
        <w:rPr>
          <w:lang w:val="hu-HU"/>
        </w:rPr>
      </w:pPr>
      <w:ins w:id="0" w:author="Lttd" w:date="2025-03-26T05:57:00Z" w16du:dateUtc="2025-03-26T04:57:00Z">
        <w:r w:rsidRPr="002E4E03">
          <w:rPr>
            <w:lang w:val="hu-HU"/>
          </w:rPr>
          <w:t xml:space="preserve">Értelmezés: semmi operativitás nincs a </w:t>
        </w:r>
        <w:proofErr w:type="spellStart"/>
        <w:r w:rsidRPr="002E4E03">
          <w:rPr>
            <w:lang w:val="hu-HU"/>
          </w:rPr>
          <w:t>Copilot</w:t>
        </w:r>
        <w:proofErr w:type="spellEnd"/>
        <w:r w:rsidRPr="002E4E03">
          <w:rPr>
            <w:lang w:val="hu-HU"/>
          </w:rPr>
          <w:t xml:space="preserve"> válaszában szembe</w:t>
        </w:r>
      </w:ins>
      <w:ins w:id="1" w:author="Lttd" w:date="2025-05-26T09:30:00Z" w16du:dateUtc="2025-05-26T07:30:00Z">
        <w:r w:rsidR="00ED3D53">
          <w:rPr>
            <w:lang w:val="hu-HU"/>
          </w:rPr>
          <w:t xml:space="preserve"> </w:t>
        </w:r>
      </w:ins>
      <w:ins w:id="2" w:author="Lttd" w:date="2025-03-26T05:57:00Z" w16du:dateUtc="2025-03-26T04:57:00Z">
        <w:r w:rsidR="00B31A84" w:rsidRPr="002E4E03">
          <w:rPr>
            <w:lang w:val="hu-HU"/>
          </w:rPr>
          <w:t>állítva</w:t>
        </w:r>
        <w:r w:rsidRPr="002E4E03">
          <w:rPr>
            <w:lang w:val="hu-HU"/>
          </w:rPr>
          <w:t xml:space="preserve"> a</w:t>
        </w:r>
        <w:r w:rsidR="00B31A84" w:rsidRPr="002E4E03">
          <w:rPr>
            <w:lang w:val="hu-HU"/>
          </w:rPr>
          <w:t xml:space="preserve"> bevezetés gondolatiságával. Ennek oka vélhetően a prompt félrevezető kulcsszavazása általi kamu-duma-lehetőség felerősítése (vö. </w:t>
        </w:r>
      </w:ins>
      <w:ins w:id="3" w:author="Lttd" w:date="2025-03-26T05:58:00Z" w16du:dateUtc="2025-03-26T04:58:00Z">
        <w:r w:rsidR="00B31A84" w:rsidRPr="002E4E03">
          <w:rPr>
            <w:lang w:val="hu-HU"/>
          </w:rPr>
          <w:t>szakdolgozat).</w:t>
        </w:r>
      </w:ins>
    </w:p>
    <w:p w14:paraId="4AA77134" w14:textId="4091DA2C" w:rsidR="00B54CEA" w:rsidRPr="002E4E03" w:rsidRDefault="00B31A84" w:rsidP="002E4E03">
      <w:pPr>
        <w:pStyle w:val="Cmsor2"/>
        <w:numPr>
          <w:ilvl w:val="0"/>
          <w:numId w:val="9"/>
        </w:numPr>
        <w:jc w:val="both"/>
        <w:rPr>
          <w:lang w:val="hu-HU"/>
        </w:rPr>
      </w:pPr>
      <w:r w:rsidRPr="002E4E03">
        <w:rPr>
          <w:lang w:val="hu-HU"/>
        </w:rPr>
        <w:t xml:space="preserve">Kísérlet: </w:t>
      </w:r>
      <w:r w:rsidR="00922E4A" w:rsidRPr="002E4E03">
        <w:rPr>
          <w:lang w:val="hu-HU"/>
        </w:rPr>
        <w:t>Példa-orientált prompt (az 1. kísérlet folytatásaként)</w:t>
      </w:r>
    </w:p>
    <w:p w14:paraId="59F46D46" w14:textId="1BC4DCD6" w:rsidR="00922E4A" w:rsidRPr="002E4E03" w:rsidRDefault="00922E4A" w:rsidP="00ED3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 xml:space="preserve">Prompt: </w:t>
      </w:r>
    </w:p>
    <w:p w14:paraId="6ADADD40" w14:textId="1FC2853F" w:rsidR="00922E4A" w:rsidRPr="002E4E03" w:rsidRDefault="00C6489B" w:rsidP="00ED3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 xml:space="preserve">A Google 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 xml:space="preserve"> adatvagyonára nem utaltál. Lehetséges </w:t>
      </w:r>
      <w:r w:rsidR="00D9550A" w:rsidRPr="002E4E03">
        <w:rPr>
          <w:lang w:val="hu-HU"/>
        </w:rPr>
        <w:t xml:space="preserve">ezen adatok alapján feltárni egy-egy ország 2004-2024 közötti aranykorát a pedagógus szakmai aggregált kockázatindexét valahogyan levezetve? Ha igen, hogyan lehet milyen lekérdezésekből </w:t>
      </w:r>
      <w:r w:rsidR="0021306A" w:rsidRPr="002E4E03">
        <w:rPr>
          <w:lang w:val="hu-HU"/>
        </w:rPr>
        <w:t xml:space="preserve">eljutni Magyarország egyéb EU-országokkal való összevetése keretében </w:t>
      </w:r>
      <w:r w:rsidR="004D4963" w:rsidRPr="002E4E03">
        <w:rPr>
          <w:lang w:val="hu-HU"/>
        </w:rPr>
        <w:t xml:space="preserve">oda, hogy lássuk, melyik országban mikortól meddig volt relatíve legkisebb a pedagógusokat érő </w:t>
      </w:r>
      <w:r w:rsidR="00AC31E5" w:rsidRPr="002E4E03">
        <w:rPr>
          <w:lang w:val="hu-HU"/>
        </w:rPr>
        <w:t>aggregált kockázat?</w:t>
      </w:r>
    </w:p>
    <w:p w14:paraId="063D765C" w14:textId="47797C1B" w:rsidR="00AC31E5" w:rsidRPr="002E4E03" w:rsidRDefault="00AC31E5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Copilot</w:t>
      </w:r>
      <w:proofErr w:type="spellEnd"/>
      <w:r w:rsidRPr="002E4E03">
        <w:rPr>
          <w:lang w:val="hu-HU"/>
        </w:rPr>
        <w:t>:</w:t>
      </w:r>
    </w:p>
    <w:p w14:paraId="6B9F8B71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Igen, a Google 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 xml:space="preserve"> adatai hasznosak lehetnek a pedagógusok kiégésének időbeli és területi elemzéséhez. Az alábbiakban bemutatom, hogyan lehet ezen adatok alapján feltárni a pedagógusok szakmai aggregált kockázatindexét és összehasonlítani Magyarországot más EU-országokkal.</w:t>
      </w:r>
    </w:p>
    <w:p w14:paraId="62B5690B" w14:textId="77777777" w:rsidR="00EE47D3" w:rsidRPr="002E4E03" w:rsidRDefault="00EE47D3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 xml:space="preserve">Lépések a Google </w:t>
      </w:r>
      <w:proofErr w:type="spellStart"/>
      <w:r w:rsidRPr="002E4E03">
        <w:rPr>
          <w:b/>
          <w:bCs/>
          <w:lang w:val="hu-HU"/>
        </w:rPr>
        <w:t>Trends</w:t>
      </w:r>
      <w:proofErr w:type="spellEnd"/>
      <w:r w:rsidRPr="002E4E03">
        <w:rPr>
          <w:b/>
          <w:bCs/>
          <w:lang w:val="hu-HU"/>
        </w:rPr>
        <w:t xml:space="preserve"> adatok felhasználásához</w:t>
      </w:r>
    </w:p>
    <w:p w14:paraId="648BBE4F" w14:textId="77777777" w:rsidR="00EE47D3" w:rsidRPr="002E4E03" w:rsidRDefault="00EE47D3" w:rsidP="002E4E03">
      <w:pPr>
        <w:numPr>
          <w:ilvl w:val="0"/>
          <w:numId w:val="10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 xml:space="preserve">Adatgyűjtés Google </w:t>
      </w:r>
      <w:proofErr w:type="spellStart"/>
      <w:r w:rsidRPr="002E4E03">
        <w:rPr>
          <w:b/>
          <w:bCs/>
          <w:lang w:val="hu-HU"/>
        </w:rPr>
        <w:t>Trends-ből</w:t>
      </w:r>
      <w:proofErr w:type="spellEnd"/>
      <w:r w:rsidRPr="002E4E03">
        <w:rPr>
          <w:lang w:val="hu-HU"/>
        </w:rPr>
        <w:t>:</w:t>
      </w:r>
    </w:p>
    <w:p w14:paraId="6010CB71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Keresd meg a releváns keresési kifejezéseket, mint például "</w:t>
      </w:r>
      <w:proofErr w:type="spellStart"/>
      <w:r w:rsidRPr="002E4E03">
        <w:rPr>
          <w:lang w:val="hu-HU"/>
        </w:rPr>
        <w:t>teacher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burnout</w:t>
      </w:r>
      <w:proofErr w:type="spellEnd"/>
      <w:r w:rsidRPr="002E4E03">
        <w:rPr>
          <w:lang w:val="hu-HU"/>
        </w:rPr>
        <w:t>", "</w:t>
      </w:r>
      <w:proofErr w:type="spellStart"/>
      <w:r w:rsidRPr="002E4E03">
        <w:rPr>
          <w:lang w:val="hu-HU"/>
        </w:rPr>
        <w:t>teacher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stress</w:t>
      </w:r>
      <w:proofErr w:type="spellEnd"/>
      <w:r w:rsidRPr="002E4E03">
        <w:rPr>
          <w:lang w:val="hu-HU"/>
        </w:rPr>
        <w:t>", "</w:t>
      </w:r>
      <w:proofErr w:type="spellStart"/>
      <w:r w:rsidRPr="002E4E03">
        <w:rPr>
          <w:lang w:val="hu-HU"/>
        </w:rPr>
        <w:t>teacher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workload</w:t>
      </w:r>
      <w:proofErr w:type="spellEnd"/>
      <w:r w:rsidRPr="002E4E03">
        <w:rPr>
          <w:lang w:val="hu-HU"/>
        </w:rPr>
        <w:t>".</w:t>
      </w:r>
    </w:p>
    <w:p w14:paraId="7F5999B8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Állítsd be az időintervallumot 2004-2024 közötti időszakra.</w:t>
      </w:r>
    </w:p>
    <w:p w14:paraId="2B6B28B9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Válaszd ki az országokat (pl. Magyarország, Németország, Franciaország stb.) az összehasonlításhoz.</w:t>
      </w:r>
    </w:p>
    <w:p w14:paraId="490604DE" w14:textId="77777777" w:rsidR="00EE47D3" w:rsidRPr="002E4E03" w:rsidRDefault="00EE47D3" w:rsidP="002E4E03">
      <w:pPr>
        <w:numPr>
          <w:ilvl w:val="0"/>
          <w:numId w:val="10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Adatok letöltése és előkészítése</w:t>
      </w:r>
      <w:r w:rsidRPr="002E4E03">
        <w:rPr>
          <w:lang w:val="hu-HU"/>
        </w:rPr>
        <w:t>:</w:t>
      </w:r>
    </w:p>
    <w:p w14:paraId="06F59351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Töltsd le az adatokat CSV formátumban.</w:t>
      </w:r>
    </w:p>
    <w:p w14:paraId="162135AA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Tisztítsd meg az adatokat, hogy eltávolítsd az esetleges hibákat és hiányzó értékeket.</w:t>
      </w:r>
    </w:p>
    <w:p w14:paraId="131466D2" w14:textId="77777777" w:rsidR="00EE47D3" w:rsidRPr="002E4E03" w:rsidRDefault="00EE47D3" w:rsidP="002E4E03">
      <w:pPr>
        <w:numPr>
          <w:ilvl w:val="0"/>
          <w:numId w:val="10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lastRenderedPageBreak/>
        <w:t>Idősoros elemzés</w:t>
      </w:r>
      <w:r w:rsidRPr="002E4E03">
        <w:rPr>
          <w:lang w:val="hu-HU"/>
        </w:rPr>
        <w:t>:</w:t>
      </w:r>
    </w:p>
    <w:p w14:paraId="10B93246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Végezze el az idősoros elemzést, hogy azonosítsd a keresési érdeklődés változásait az idő múlásával.</w:t>
      </w:r>
    </w:p>
    <w:p w14:paraId="2BCA72CF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 xml:space="preserve">Használj statisztikai módszereket, mint például a trendanalízis és a szezonális </w:t>
      </w:r>
      <w:proofErr w:type="spellStart"/>
      <w:r w:rsidRPr="002E4E03">
        <w:rPr>
          <w:lang w:val="hu-HU"/>
        </w:rPr>
        <w:t>dekompozíció</w:t>
      </w:r>
      <w:proofErr w:type="spellEnd"/>
      <w:r w:rsidRPr="002E4E03">
        <w:rPr>
          <w:lang w:val="hu-HU"/>
        </w:rPr>
        <w:t>.</w:t>
      </w:r>
    </w:p>
    <w:p w14:paraId="10A33EB4" w14:textId="77777777" w:rsidR="00EE47D3" w:rsidRPr="002E4E03" w:rsidRDefault="00EE47D3" w:rsidP="002E4E03">
      <w:pPr>
        <w:numPr>
          <w:ilvl w:val="0"/>
          <w:numId w:val="10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Aggregált kockázati index kialakítása</w:t>
      </w:r>
      <w:r w:rsidRPr="002E4E03">
        <w:rPr>
          <w:lang w:val="hu-HU"/>
        </w:rPr>
        <w:t>:</w:t>
      </w:r>
    </w:p>
    <w:p w14:paraId="61A92826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 xml:space="preserve">Alakítsd ki az aggregált kockázati indexet a keresési érdeklődés alapján. Ehhez használhatsz súlyozott átlagolást vagy más </w:t>
      </w:r>
      <w:proofErr w:type="spellStart"/>
      <w:r w:rsidRPr="002E4E03">
        <w:rPr>
          <w:lang w:val="hu-HU"/>
        </w:rPr>
        <w:t>aggregációs</w:t>
      </w:r>
      <w:proofErr w:type="spellEnd"/>
      <w:r w:rsidRPr="002E4E03">
        <w:rPr>
          <w:lang w:val="hu-HU"/>
        </w:rPr>
        <w:t xml:space="preserve"> technikákat.</w:t>
      </w:r>
    </w:p>
    <w:p w14:paraId="317632D1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Az index értékeit normalizáld, hogy összehasonlíthatóak legyenek az egyes országok között.</w:t>
      </w:r>
    </w:p>
    <w:p w14:paraId="1E883CD1" w14:textId="77777777" w:rsidR="00EE47D3" w:rsidRPr="002E4E03" w:rsidRDefault="00EE47D3" w:rsidP="002E4E03">
      <w:pPr>
        <w:numPr>
          <w:ilvl w:val="0"/>
          <w:numId w:val="10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Összehasonlítás és elemzés</w:t>
      </w:r>
      <w:r w:rsidRPr="002E4E03">
        <w:rPr>
          <w:lang w:val="hu-HU"/>
        </w:rPr>
        <w:t>:</w:t>
      </w:r>
    </w:p>
    <w:p w14:paraId="6B91DCF0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Hasonlítsd össze az egyes országok aggregált kockázati indexeit.</w:t>
      </w:r>
    </w:p>
    <w:p w14:paraId="55D5DA2C" w14:textId="77777777" w:rsidR="00EE47D3" w:rsidRPr="002E4E03" w:rsidRDefault="00EE47D3" w:rsidP="002E4E03">
      <w:pPr>
        <w:numPr>
          <w:ilvl w:val="1"/>
          <w:numId w:val="10"/>
        </w:numPr>
        <w:jc w:val="both"/>
        <w:rPr>
          <w:lang w:val="hu-HU"/>
        </w:rPr>
      </w:pPr>
      <w:r w:rsidRPr="002E4E03">
        <w:rPr>
          <w:lang w:val="hu-HU"/>
        </w:rPr>
        <w:t>Azonosítsd azokat az időszakokat, amikor az egyes országokban a legkisebb volt a pedagógusokat érő aggregált kockázat.</w:t>
      </w:r>
    </w:p>
    <w:p w14:paraId="081FB4E9" w14:textId="77777777" w:rsidR="00EE47D3" w:rsidRPr="002E4E03" w:rsidRDefault="00EE47D3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 xml:space="preserve">Példa lekérdezések Google </w:t>
      </w:r>
      <w:proofErr w:type="spellStart"/>
      <w:r w:rsidRPr="002E4E03">
        <w:rPr>
          <w:b/>
          <w:bCs/>
          <w:lang w:val="hu-HU"/>
        </w:rPr>
        <w:t>Trends</w:t>
      </w:r>
      <w:proofErr w:type="spellEnd"/>
      <w:r w:rsidRPr="002E4E03">
        <w:rPr>
          <w:b/>
          <w:bCs/>
          <w:lang w:val="hu-HU"/>
        </w:rPr>
        <w:t>-ben</w:t>
      </w:r>
    </w:p>
    <w:p w14:paraId="436C09D7" w14:textId="77777777" w:rsidR="00EE47D3" w:rsidRPr="002E4E03" w:rsidRDefault="00EE47D3" w:rsidP="002E4E03">
      <w:pPr>
        <w:numPr>
          <w:ilvl w:val="0"/>
          <w:numId w:val="11"/>
        </w:numPr>
        <w:jc w:val="both"/>
        <w:rPr>
          <w:lang w:val="hu-HU"/>
        </w:rPr>
      </w:pPr>
      <w:r w:rsidRPr="002E4E03">
        <w:rPr>
          <w:lang w:val="hu-HU"/>
        </w:rPr>
        <w:t>"</w:t>
      </w:r>
      <w:proofErr w:type="spellStart"/>
      <w:r w:rsidRPr="002E4E03">
        <w:rPr>
          <w:lang w:val="hu-HU"/>
        </w:rPr>
        <w:t>teacher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burnout</w:t>
      </w:r>
      <w:proofErr w:type="spellEnd"/>
      <w:r w:rsidRPr="002E4E03">
        <w:rPr>
          <w:lang w:val="hu-HU"/>
        </w:rPr>
        <w:t>" Magyarország 2004-2024</w:t>
      </w:r>
    </w:p>
    <w:p w14:paraId="22C2439D" w14:textId="77777777" w:rsidR="00EE47D3" w:rsidRPr="002E4E03" w:rsidRDefault="00EE47D3" w:rsidP="002E4E03">
      <w:pPr>
        <w:numPr>
          <w:ilvl w:val="0"/>
          <w:numId w:val="11"/>
        </w:numPr>
        <w:jc w:val="both"/>
        <w:rPr>
          <w:lang w:val="hu-HU"/>
        </w:rPr>
      </w:pPr>
      <w:r w:rsidRPr="002E4E03">
        <w:rPr>
          <w:lang w:val="hu-HU"/>
        </w:rPr>
        <w:t>"</w:t>
      </w:r>
      <w:proofErr w:type="spellStart"/>
      <w:r w:rsidRPr="002E4E03">
        <w:rPr>
          <w:lang w:val="hu-HU"/>
        </w:rPr>
        <w:t>teacher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stress</w:t>
      </w:r>
      <w:proofErr w:type="spellEnd"/>
      <w:r w:rsidRPr="002E4E03">
        <w:rPr>
          <w:lang w:val="hu-HU"/>
        </w:rPr>
        <w:t>" Németország 2004-2024</w:t>
      </w:r>
    </w:p>
    <w:p w14:paraId="11A8B4F5" w14:textId="77777777" w:rsidR="00EE47D3" w:rsidRPr="002E4E03" w:rsidRDefault="00EE47D3" w:rsidP="002E4E03">
      <w:pPr>
        <w:numPr>
          <w:ilvl w:val="0"/>
          <w:numId w:val="11"/>
        </w:numPr>
        <w:jc w:val="both"/>
        <w:rPr>
          <w:lang w:val="hu-HU"/>
        </w:rPr>
      </w:pPr>
      <w:r w:rsidRPr="002E4E03">
        <w:rPr>
          <w:lang w:val="hu-HU"/>
        </w:rPr>
        <w:t>"</w:t>
      </w:r>
      <w:proofErr w:type="spellStart"/>
      <w:r w:rsidRPr="002E4E03">
        <w:rPr>
          <w:lang w:val="hu-HU"/>
        </w:rPr>
        <w:t>teacher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workload</w:t>
      </w:r>
      <w:proofErr w:type="spellEnd"/>
      <w:r w:rsidRPr="002E4E03">
        <w:rPr>
          <w:lang w:val="hu-HU"/>
        </w:rPr>
        <w:t>" Franciaország 2004-2024</w:t>
      </w:r>
    </w:p>
    <w:p w14:paraId="1032C318" w14:textId="77777777" w:rsidR="00EE47D3" w:rsidRPr="002E4E03" w:rsidRDefault="00EE47D3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>További források és tanulmányok</w:t>
      </w:r>
    </w:p>
    <w:p w14:paraId="06732A04" w14:textId="77777777" w:rsidR="00EE47D3" w:rsidRPr="002E4E03" w:rsidRDefault="00EE47D3" w:rsidP="002E4E03">
      <w:pPr>
        <w:numPr>
          <w:ilvl w:val="0"/>
          <w:numId w:val="12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BMC Public Health</w:t>
      </w:r>
      <w:r w:rsidRPr="002E4E03">
        <w:rPr>
          <w:lang w:val="hu-HU"/>
        </w:rPr>
        <w:t>: Tanulmány a magyar középiskolai tanárok kiégésének gépi tanulás alapú előrejelzéséről</w:t>
      </w:r>
      <w:hyperlink r:id="rId43" w:history="1">
        <w:r w:rsidRPr="002E4E03">
          <w:rPr>
            <w:rStyle w:val="Hiperhivatkozs"/>
            <w:lang w:val="hu-HU"/>
          </w:rPr>
          <w:t>[1]</w:t>
        </w:r>
      </w:hyperlink>
      <w:r w:rsidRPr="002E4E03">
        <w:rPr>
          <w:lang w:val="hu-HU"/>
        </w:rPr>
        <w:t>.</w:t>
      </w:r>
    </w:p>
    <w:p w14:paraId="0B1F9B12" w14:textId="77777777" w:rsidR="00EE47D3" w:rsidRPr="002E4E03" w:rsidRDefault="00EE47D3" w:rsidP="002E4E03">
      <w:pPr>
        <w:numPr>
          <w:ilvl w:val="0"/>
          <w:numId w:val="12"/>
        </w:numPr>
        <w:jc w:val="both"/>
        <w:rPr>
          <w:lang w:val="hu-HU"/>
        </w:rPr>
      </w:pPr>
      <w:proofErr w:type="spellStart"/>
      <w:r w:rsidRPr="002E4E03">
        <w:rPr>
          <w:b/>
          <w:bCs/>
          <w:lang w:val="hu-HU"/>
        </w:rPr>
        <w:t>Statista</w:t>
      </w:r>
      <w:proofErr w:type="spellEnd"/>
      <w:r w:rsidRPr="002E4E03">
        <w:rPr>
          <w:lang w:val="hu-HU"/>
        </w:rPr>
        <w:t>: Statisztikai adatok a magyar oktatásról</w:t>
      </w:r>
      <w:hyperlink r:id="rId44" w:history="1">
        <w:r w:rsidRPr="002E4E03">
          <w:rPr>
            <w:rStyle w:val="Hiperhivatkozs"/>
            <w:lang w:val="hu-HU"/>
          </w:rPr>
          <w:t>[2]</w:t>
        </w:r>
      </w:hyperlink>
      <w:r w:rsidRPr="002E4E03">
        <w:rPr>
          <w:lang w:val="hu-HU"/>
        </w:rPr>
        <w:t>.</w:t>
      </w:r>
    </w:p>
    <w:p w14:paraId="568CBD2E" w14:textId="77777777" w:rsidR="00EE47D3" w:rsidRPr="002E4E03" w:rsidRDefault="00EE47D3" w:rsidP="002E4E03">
      <w:pPr>
        <w:numPr>
          <w:ilvl w:val="0"/>
          <w:numId w:val="12"/>
        </w:numPr>
        <w:jc w:val="both"/>
        <w:rPr>
          <w:lang w:val="hu-HU"/>
        </w:rPr>
      </w:pPr>
      <w:proofErr w:type="spellStart"/>
      <w:r w:rsidRPr="002E4E03">
        <w:rPr>
          <w:b/>
          <w:bCs/>
          <w:lang w:val="hu-HU"/>
        </w:rPr>
        <w:t>Frontiers</w:t>
      </w:r>
      <w:proofErr w:type="spellEnd"/>
      <w:r w:rsidRPr="002E4E03">
        <w:rPr>
          <w:lang w:val="hu-HU"/>
        </w:rPr>
        <w:t>: Tanulmány a tanárok szakmából való kilépési szándékáról két európai országban</w:t>
      </w:r>
      <w:hyperlink r:id="rId45" w:history="1">
        <w:r w:rsidRPr="002E4E03">
          <w:rPr>
            <w:rStyle w:val="Hiperhivatkozs"/>
            <w:lang w:val="hu-HU"/>
          </w:rPr>
          <w:t>[3]</w:t>
        </w:r>
      </w:hyperlink>
      <w:r w:rsidRPr="002E4E03">
        <w:rPr>
          <w:lang w:val="hu-HU"/>
        </w:rPr>
        <w:t>.</w:t>
      </w:r>
    </w:p>
    <w:p w14:paraId="70427E07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Remélem, ezek az információk segítenek a szakdolgozatod elkészítésében! Ha további kérdéseid vannak, szívesen segítek. </w:t>
      </w:r>
      <w:r w:rsidRPr="002E4E03">
        <w:rPr>
          <w:rFonts w:ascii="Segoe UI Emoji" w:hAnsi="Segoe UI Emoji" w:cs="Segoe UI Emoji"/>
          <w:lang w:val="hu-HU"/>
        </w:rPr>
        <w:t>😊</w:t>
      </w:r>
    </w:p>
    <w:p w14:paraId="41E9B719" w14:textId="77777777" w:rsidR="00EE47D3" w:rsidRPr="002E4E03" w:rsidRDefault="00EE47D3" w:rsidP="002E4E03">
      <w:pPr>
        <w:jc w:val="both"/>
        <w:rPr>
          <w:lang w:val="hu-HU"/>
        </w:rPr>
      </w:pPr>
      <w:hyperlink r:id="rId46" w:history="1">
        <w:r w:rsidRPr="002E4E03">
          <w:rPr>
            <w:rStyle w:val="Hiperhivatkozs"/>
            <w:lang w:val="hu-HU"/>
          </w:rPr>
          <w:t>[3]</w:t>
        </w:r>
      </w:hyperlink>
      <w:r w:rsidRPr="002E4E03">
        <w:rPr>
          <w:lang w:val="hu-HU"/>
        </w:rPr>
        <w:t xml:space="preserve">: </w:t>
      </w:r>
      <w:hyperlink r:id="rId47" w:history="1">
        <w:proofErr w:type="spellStart"/>
        <w:r w:rsidRPr="002E4E03">
          <w:rPr>
            <w:rStyle w:val="Hiperhivatkozs"/>
            <w:lang w:val="hu-HU"/>
          </w:rPr>
          <w:t>Frontiers</w:t>
        </w:r>
        <w:proofErr w:type="spellEnd"/>
      </w:hyperlink>
      <w:r w:rsidRPr="002E4E03">
        <w:rPr>
          <w:lang w:val="hu-HU"/>
        </w:rPr>
        <w:t xml:space="preserve"> </w:t>
      </w:r>
      <w:hyperlink r:id="rId48" w:history="1">
        <w:r w:rsidRPr="002E4E03">
          <w:rPr>
            <w:rStyle w:val="Hiperhivatkozs"/>
            <w:lang w:val="hu-HU"/>
          </w:rPr>
          <w:t>[1]</w:t>
        </w:r>
      </w:hyperlink>
      <w:r w:rsidRPr="002E4E03">
        <w:rPr>
          <w:lang w:val="hu-HU"/>
        </w:rPr>
        <w:t xml:space="preserve">: </w:t>
      </w:r>
      <w:hyperlink r:id="rId49" w:history="1">
        <w:r w:rsidRPr="002E4E03">
          <w:rPr>
            <w:rStyle w:val="Hiperhivatkozs"/>
            <w:lang w:val="hu-HU"/>
          </w:rPr>
          <w:t>BMC Public Health</w:t>
        </w:r>
      </w:hyperlink>
      <w:r w:rsidRPr="002E4E03">
        <w:rPr>
          <w:lang w:val="hu-HU"/>
        </w:rPr>
        <w:t xml:space="preserve"> </w:t>
      </w:r>
      <w:hyperlink r:id="rId50" w:history="1">
        <w:r w:rsidRPr="002E4E03">
          <w:rPr>
            <w:rStyle w:val="Hiperhivatkozs"/>
            <w:lang w:val="hu-HU"/>
          </w:rPr>
          <w:t>[2]</w:t>
        </w:r>
      </w:hyperlink>
      <w:r w:rsidRPr="002E4E03">
        <w:rPr>
          <w:lang w:val="hu-HU"/>
        </w:rPr>
        <w:t xml:space="preserve">: </w:t>
      </w:r>
      <w:hyperlink r:id="rId51" w:history="1">
        <w:proofErr w:type="spellStart"/>
        <w:r w:rsidRPr="002E4E03">
          <w:rPr>
            <w:rStyle w:val="Hiperhivatkozs"/>
            <w:lang w:val="hu-HU"/>
          </w:rPr>
          <w:t>Statista</w:t>
        </w:r>
        <w:proofErr w:type="spellEnd"/>
      </w:hyperlink>
    </w:p>
    <w:p w14:paraId="3E220AEE" w14:textId="77777777" w:rsidR="00EE47D3" w:rsidRPr="002E4E03" w:rsidRDefault="00EE47D3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br/>
      </w:r>
      <w:proofErr w:type="spellStart"/>
      <w:r w:rsidRPr="002E4E03">
        <w:rPr>
          <w:b/>
          <w:bCs/>
          <w:lang w:val="hu-HU"/>
        </w:rPr>
        <w:t>References</w:t>
      </w:r>
      <w:proofErr w:type="spellEnd"/>
    </w:p>
    <w:p w14:paraId="3B0A25ED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[1] </w:t>
      </w:r>
      <w:hyperlink r:id="rId52" w:history="1">
        <w:proofErr w:type="spellStart"/>
        <w:r w:rsidRPr="002E4E03">
          <w:rPr>
            <w:rStyle w:val="Hiperhivatkozs"/>
            <w:lang w:val="hu-HU"/>
          </w:rPr>
          <w:t>Mental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issues</w:t>
        </w:r>
        <w:proofErr w:type="spellEnd"/>
        <w:r w:rsidRPr="002E4E03">
          <w:rPr>
            <w:rStyle w:val="Hiperhivatkozs"/>
            <w:lang w:val="hu-HU"/>
          </w:rPr>
          <w:t xml:space="preserve">, internet </w:t>
        </w:r>
        <w:proofErr w:type="spellStart"/>
        <w:r w:rsidRPr="002E4E03">
          <w:rPr>
            <w:rStyle w:val="Hiperhivatkozs"/>
            <w:lang w:val="hu-HU"/>
          </w:rPr>
          <w:t>addiction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quality</w:t>
        </w:r>
        <w:proofErr w:type="spellEnd"/>
        <w:r w:rsidRPr="002E4E03">
          <w:rPr>
            <w:rStyle w:val="Hiperhivatkozs"/>
            <w:lang w:val="hu-HU"/>
          </w:rPr>
          <w:t xml:space="preserve"> of life </w:t>
        </w:r>
        <w:proofErr w:type="spellStart"/>
        <w:r w:rsidRPr="002E4E03">
          <w:rPr>
            <w:rStyle w:val="Hiperhivatkozs"/>
            <w:lang w:val="hu-HU"/>
          </w:rPr>
          <w:t>predict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0F5DCA4B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[2] </w:t>
      </w:r>
      <w:hyperlink r:id="rId53" w:history="1">
        <w:r w:rsidRPr="002E4E03">
          <w:rPr>
            <w:rStyle w:val="Hiperhivatkozs"/>
            <w:lang w:val="hu-HU"/>
          </w:rPr>
          <w:t xml:space="preserve">Education in Hungary - </w:t>
        </w:r>
        <w:proofErr w:type="spellStart"/>
        <w:r w:rsidRPr="002E4E03">
          <w:rPr>
            <w:rStyle w:val="Hiperhivatkozs"/>
            <w:lang w:val="hu-HU"/>
          </w:rPr>
          <w:t>statistics</w:t>
        </w:r>
        <w:proofErr w:type="spellEnd"/>
        <w:r w:rsidRPr="002E4E03">
          <w:rPr>
            <w:rStyle w:val="Hiperhivatkozs"/>
            <w:lang w:val="hu-HU"/>
          </w:rPr>
          <w:t xml:space="preserve"> &amp; </w:t>
        </w:r>
        <w:proofErr w:type="spellStart"/>
        <w:r w:rsidRPr="002E4E03">
          <w:rPr>
            <w:rStyle w:val="Hiperhivatkozs"/>
            <w:lang w:val="hu-HU"/>
          </w:rPr>
          <w:t>facts</w:t>
        </w:r>
        <w:proofErr w:type="spellEnd"/>
        <w:r w:rsidRPr="002E4E03">
          <w:rPr>
            <w:rStyle w:val="Hiperhivatkozs"/>
            <w:lang w:val="hu-HU"/>
          </w:rPr>
          <w:t xml:space="preserve"> | </w:t>
        </w:r>
        <w:proofErr w:type="spellStart"/>
        <w:r w:rsidRPr="002E4E03">
          <w:rPr>
            <w:rStyle w:val="Hiperhivatkozs"/>
            <w:lang w:val="hu-HU"/>
          </w:rPr>
          <w:t>Statista</w:t>
        </w:r>
        <w:proofErr w:type="spellEnd"/>
      </w:hyperlink>
    </w:p>
    <w:p w14:paraId="1C2666E1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[3] </w:t>
      </w:r>
      <w:hyperlink r:id="rId54" w:history="1">
        <w:proofErr w:type="spellStart"/>
        <w:r w:rsidRPr="002E4E03">
          <w:rPr>
            <w:rStyle w:val="Hiperhivatkozs"/>
            <w:lang w:val="hu-HU"/>
          </w:rPr>
          <w:t>Frontiers</w:t>
        </w:r>
        <w:proofErr w:type="spellEnd"/>
        <w:r w:rsidRPr="002E4E03">
          <w:rPr>
            <w:rStyle w:val="Hiperhivatkozs"/>
            <w:lang w:val="hu-HU"/>
          </w:rPr>
          <w:t xml:space="preserve"> | </w:t>
        </w:r>
        <w:proofErr w:type="spellStart"/>
        <w:r w:rsidRPr="002E4E03">
          <w:rPr>
            <w:rStyle w:val="Hiperhivatkozs"/>
            <w:lang w:val="hu-HU"/>
          </w:rPr>
          <w:t>Factors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associated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with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teachers</w:t>
        </w:r>
        <w:proofErr w:type="spellEnd"/>
        <w:r w:rsidRPr="002E4E03">
          <w:rPr>
            <w:rStyle w:val="Hiperhivatkozs"/>
            <w:lang w:val="hu-HU"/>
          </w:rPr>
          <w:t xml:space="preserve">’ </w:t>
        </w:r>
        <w:proofErr w:type="spellStart"/>
        <w:r w:rsidRPr="002E4E03">
          <w:rPr>
            <w:rStyle w:val="Hiperhivatkozs"/>
            <w:lang w:val="hu-HU"/>
          </w:rPr>
          <w:t>intention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to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leave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their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08459218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[4] </w:t>
      </w:r>
      <w:hyperlink r:id="rId55" w:history="1">
        <w:proofErr w:type="spellStart"/>
        <w:r w:rsidRPr="002E4E03">
          <w:rPr>
            <w:rStyle w:val="Hiperhivatkozs"/>
            <w:lang w:val="hu-HU"/>
          </w:rPr>
          <w:t>Teacher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shortages</w:t>
        </w:r>
        <w:proofErr w:type="spellEnd"/>
        <w:r w:rsidRPr="002E4E03">
          <w:rPr>
            <w:rStyle w:val="Hiperhivatkozs"/>
            <w:lang w:val="hu-HU"/>
          </w:rPr>
          <w:t xml:space="preserve"> in </w:t>
        </w:r>
        <w:proofErr w:type="spellStart"/>
        <w:r w:rsidRPr="002E4E03">
          <w:rPr>
            <w:rStyle w:val="Hiperhivatkozs"/>
            <w:lang w:val="hu-HU"/>
          </w:rPr>
          <w:t>the</w:t>
        </w:r>
        <w:proofErr w:type="spellEnd"/>
        <w:r w:rsidRPr="002E4E03">
          <w:rPr>
            <w:rStyle w:val="Hiperhivatkozs"/>
            <w:lang w:val="hu-HU"/>
          </w:rPr>
          <w:t xml:space="preserve"> EU – Key </w:t>
        </w:r>
        <w:proofErr w:type="spellStart"/>
        <w:r w:rsidRPr="002E4E03">
          <w:rPr>
            <w:rStyle w:val="Hiperhivatkozs"/>
            <w:lang w:val="hu-HU"/>
          </w:rPr>
          <w:t>numbers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facts</w:t>
        </w:r>
        <w:proofErr w:type="spellEnd"/>
      </w:hyperlink>
    </w:p>
    <w:p w14:paraId="700259B7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[5] </w:t>
      </w:r>
      <w:hyperlink r:id="rId56" w:history="1">
        <w:proofErr w:type="spellStart"/>
        <w:r w:rsidRPr="002E4E03">
          <w:rPr>
            <w:rStyle w:val="Hiperhivatkozs"/>
            <w:lang w:val="hu-HU"/>
          </w:rPr>
          <w:t>Stress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in </w:t>
        </w:r>
        <w:proofErr w:type="spellStart"/>
        <w:r w:rsidRPr="002E4E03">
          <w:rPr>
            <w:rStyle w:val="Hiperhivatkozs"/>
            <w:lang w:val="hu-HU"/>
          </w:rPr>
          <w:t>the</w:t>
        </w:r>
        <w:proofErr w:type="spellEnd"/>
        <w:r w:rsidRPr="002E4E03">
          <w:rPr>
            <w:rStyle w:val="Hiperhivatkozs"/>
            <w:lang w:val="hu-HU"/>
          </w:rPr>
          <w:t xml:space="preserve"> European </w:t>
        </w:r>
        <w:proofErr w:type="spellStart"/>
        <w:r w:rsidRPr="002E4E03">
          <w:rPr>
            <w:rStyle w:val="Hiperhivatkozs"/>
            <w:lang w:val="hu-HU"/>
          </w:rPr>
          <w:t>Workplace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the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Role</w:t>
        </w:r>
        <w:proofErr w:type="spellEnd"/>
        <w:r w:rsidRPr="002E4E03">
          <w:rPr>
            <w:rStyle w:val="Hiperhivatkozs"/>
            <w:lang w:val="hu-HU"/>
          </w:rPr>
          <w:t xml:space="preserve"> of ... - CSW</w:t>
        </w:r>
      </w:hyperlink>
    </w:p>
    <w:p w14:paraId="2538A7C2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lastRenderedPageBreak/>
        <w:t xml:space="preserve">[6] </w:t>
      </w:r>
      <w:hyperlink r:id="rId57" w:history="1">
        <w:r w:rsidRPr="002E4E03">
          <w:rPr>
            <w:rStyle w:val="Hiperhivatkozs"/>
            <w:lang w:val="hu-HU"/>
          </w:rPr>
          <w:t xml:space="preserve">Google </w:t>
        </w:r>
        <w:proofErr w:type="spellStart"/>
        <w:r w:rsidRPr="002E4E03">
          <w:rPr>
            <w:rStyle w:val="Hiperhivatkozs"/>
            <w:lang w:val="hu-HU"/>
          </w:rPr>
          <w:t>Trends</w:t>
        </w:r>
        <w:proofErr w:type="spellEnd"/>
      </w:hyperlink>
    </w:p>
    <w:p w14:paraId="09889512" w14:textId="77777777" w:rsidR="00EE47D3" w:rsidRPr="002E4E03" w:rsidRDefault="00EE47D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[7] </w:t>
      </w:r>
      <w:hyperlink r:id="rId58" w:history="1">
        <w:r w:rsidRPr="002E4E03">
          <w:rPr>
            <w:rStyle w:val="Hiperhivatkozs"/>
            <w:lang w:val="hu-HU"/>
          </w:rPr>
          <w:t>https://doi.org/10.3389/fpsyg.2024.1450424</w:t>
        </w:r>
      </w:hyperlink>
    </w:p>
    <w:p w14:paraId="47FE1EE7" w14:textId="43D1745F" w:rsidR="00AC31E5" w:rsidRPr="002E4E03" w:rsidRDefault="00BA18FC" w:rsidP="002E4E03">
      <w:pPr>
        <w:jc w:val="both"/>
        <w:rPr>
          <w:ins w:id="4" w:author="Lttd" w:date="2025-03-26T06:03:00Z" w16du:dateUtc="2025-03-26T05:03:00Z"/>
          <w:lang w:val="hu-HU"/>
        </w:rPr>
      </w:pPr>
      <w:ins w:id="5" w:author="Lttd" w:date="2025-03-26T06:03:00Z" w16du:dateUtc="2025-03-26T05:03:00Z">
        <w:r w:rsidRPr="002E4E03">
          <w:rPr>
            <w:lang w:val="hu-HU"/>
          </w:rPr>
          <w:t xml:space="preserve">Értékelés: </w:t>
        </w:r>
        <w:r w:rsidR="00000DB5" w:rsidRPr="002E4E03">
          <w:rPr>
            <w:lang w:val="hu-HU"/>
          </w:rPr>
          <w:fldChar w:fldCharType="begin"/>
        </w:r>
        <w:r w:rsidR="00000DB5" w:rsidRPr="002E4E03">
          <w:rPr>
            <w:lang w:val="hu-HU"/>
          </w:rPr>
          <w:instrText>HYPERLINK "https://trends.google.com/trends/explore?date=all&amp;geo=HU&amp;q=%2Fg%2F11t49_z63m&amp;hl=hu"</w:instrText>
        </w:r>
        <w:r w:rsidR="00000DB5" w:rsidRPr="002E4E03">
          <w:rPr>
            <w:lang w:val="hu-HU"/>
          </w:rPr>
        </w:r>
        <w:r w:rsidR="00000DB5" w:rsidRPr="002E4E03">
          <w:rPr>
            <w:lang w:val="hu-HU"/>
          </w:rPr>
          <w:fldChar w:fldCharType="separate"/>
        </w:r>
        <w:r w:rsidR="00000DB5" w:rsidRPr="002E4E03">
          <w:rPr>
            <w:rStyle w:val="Hiperhivatkozs"/>
            <w:lang w:val="hu-HU"/>
          </w:rPr>
          <w:t>https://trends.google.com/trends/explore?date=all&amp;geo=HU&amp;q=%2Fg%2F11t49_z63m&amp;hl=hu</w:t>
        </w:r>
        <w:r w:rsidR="00000DB5" w:rsidRPr="002E4E03">
          <w:rPr>
            <w:lang w:val="hu-HU"/>
          </w:rPr>
          <w:fldChar w:fldCharType="end"/>
        </w:r>
      </w:ins>
    </w:p>
    <w:p w14:paraId="164FBF80" w14:textId="4FF64566" w:rsidR="00000DB5" w:rsidRPr="002E4E03" w:rsidRDefault="00000DB5" w:rsidP="002E4E03">
      <w:pPr>
        <w:jc w:val="both"/>
        <w:rPr>
          <w:ins w:id="6" w:author="Lttd" w:date="2025-03-26T06:03:00Z" w16du:dateUtc="2025-03-26T05:03:00Z"/>
          <w:lang w:val="hu-HU"/>
        </w:rPr>
      </w:pPr>
      <w:ins w:id="7" w:author="Lttd" w:date="2025-03-26T06:03:00Z" w16du:dateUtc="2025-03-26T05:03:00Z">
        <w:r w:rsidRPr="002E4E03">
          <w:rPr>
            <w:lang w:val="hu-HU"/>
          </w:rPr>
          <w:t xml:space="preserve">NINCS adat éppen </w:t>
        </w:r>
      </w:ins>
      <w:ins w:id="8" w:author="Lttd" w:date="2025-03-26T06:04:00Z" w16du:dateUtc="2025-03-26T05:04:00Z">
        <w:r w:rsidRPr="002E4E03">
          <w:rPr>
            <w:lang w:val="hu-HU"/>
          </w:rPr>
          <w:t>Magyarországra</w:t>
        </w:r>
      </w:ins>
      <w:ins w:id="9" w:author="Lttd" w:date="2025-03-26T06:03:00Z" w16du:dateUtc="2025-03-26T05:03:00Z">
        <w:r w:rsidRPr="002E4E03">
          <w:rPr>
            <w:lang w:val="hu-HU"/>
          </w:rPr>
          <w:t>!</w:t>
        </w:r>
      </w:ins>
    </w:p>
    <w:p w14:paraId="5F324BB7" w14:textId="2686A818" w:rsidR="00000DB5" w:rsidRPr="002E4E03" w:rsidRDefault="00111249" w:rsidP="002E4E03">
      <w:pPr>
        <w:jc w:val="both"/>
        <w:rPr>
          <w:ins w:id="10" w:author="Lttd" w:date="2025-03-26T06:04:00Z" w16du:dateUtc="2025-03-26T05:04:00Z"/>
          <w:lang w:val="hu-HU"/>
        </w:rPr>
      </w:pPr>
      <w:ins w:id="11" w:author="Lttd" w:date="2025-03-26T06:04:00Z" w16du:dateUtc="2025-03-26T05:04:00Z">
        <w:r w:rsidRPr="002E4E03">
          <w:rPr>
            <w:lang w:val="hu-HU"/>
          </w:rPr>
          <w:fldChar w:fldCharType="begin"/>
        </w:r>
        <w:r w:rsidRPr="002E4E03">
          <w:rPr>
            <w:lang w:val="hu-HU"/>
          </w:rPr>
          <w:instrText>HYPERLINK "https://trends.google.com/trends/explore?date=all&amp;geo=DE&amp;q=%2Fg%2F11t49_z63m&amp;hl=hu"</w:instrText>
        </w:r>
        <w:r w:rsidRPr="002E4E03">
          <w:rPr>
            <w:lang w:val="hu-HU"/>
          </w:rPr>
        </w:r>
        <w:r w:rsidRPr="002E4E03">
          <w:rPr>
            <w:lang w:val="hu-HU"/>
          </w:rPr>
          <w:fldChar w:fldCharType="separate"/>
        </w:r>
        <w:r w:rsidRPr="002E4E03">
          <w:rPr>
            <w:rStyle w:val="Hiperhivatkozs"/>
            <w:lang w:val="hu-HU"/>
          </w:rPr>
          <w:t>https://trends.google.com/trends/explore?date=all&amp;geo=DE&amp;q=%2Fg%2F11t49_z63m&amp;hl=hu</w:t>
        </w:r>
        <w:r w:rsidRPr="002E4E03">
          <w:rPr>
            <w:lang w:val="hu-HU"/>
          </w:rPr>
          <w:fldChar w:fldCharType="end"/>
        </w:r>
      </w:ins>
    </w:p>
    <w:p w14:paraId="2F496115" w14:textId="40B509A6" w:rsidR="00111249" w:rsidRPr="002E4E03" w:rsidRDefault="00111249" w:rsidP="002E4E03">
      <w:pPr>
        <w:jc w:val="both"/>
        <w:rPr>
          <w:ins w:id="12" w:author="Lttd" w:date="2025-03-26T06:04:00Z" w16du:dateUtc="2025-03-26T05:04:00Z"/>
          <w:lang w:val="hu-HU"/>
        </w:rPr>
      </w:pPr>
      <w:proofErr w:type="spellStart"/>
      <w:ins w:id="13" w:author="Lttd" w:date="2025-03-26T06:04:00Z" w16du:dateUtc="2025-03-26T05:04:00Z">
        <w:r w:rsidRPr="002E4E03">
          <w:rPr>
            <w:lang w:val="hu-HU"/>
          </w:rPr>
          <w:t>Quasi</w:t>
        </w:r>
        <w:proofErr w:type="spellEnd"/>
        <w:r w:rsidRPr="002E4E03">
          <w:rPr>
            <w:lang w:val="hu-HU"/>
          </w:rPr>
          <w:t xml:space="preserve"> NINCS adat még Németországra sem!</w:t>
        </w:r>
      </w:ins>
    </w:p>
    <w:p w14:paraId="1AF28EE3" w14:textId="1FF82F78" w:rsidR="00BA18FC" w:rsidRPr="002E4E03" w:rsidRDefault="00111249" w:rsidP="002E4E03">
      <w:pPr>
        <w:jc w:val="both"/>
        <w:rPr>
          <w:ins w:id="14" w:author="Lttd" w:date="2025-03-26T06:05:00Z" w16du:dateUtc="2025-03-26T05:05:00Z"/>
          <w:lang w:val="hu-HU"/>
        </w:rPr>
      </w:pPr>
      <w:ins w:id="15" w:author="Lttd" w:date="2025-03-26T06:05:00Z" w16du:dateUtc="2025-03-26T05:05:00Z">
        <w:r w:rsidRPr="002E4E03">
          <w:rPr>
            <w:lang w:val="hu-HU"/>
          </w:rPr>
          <w:t xml:space="preserve">Ugyanis a Google </w:t>
        </w:r>
        <w:proofErr w:type="spellStart"/>
        <w:r w:rsidRPr="002E4E03">
          <w:rPr>
            <w:lang w:val="hu-HU"/>
          </w:rPr>
          <w:t>Trends</w:t>
        </w:r>
        <w:proofErr w:type="spellEnd"/>
        <w:r w:rsidRPr="002E4E03">
          <w:rPr>
            <w:lang w:val="hu-HU"/>
          </w:rPr>
          <w:t xml:space="preserve"> alapvetően alkalmatlan arra, hogy összetett keresési kifejezéseket kezeljen.</w:t>
        </w:r>
      </w:ins>
    </w:p>
    <w:p w14:paraId="31C02678" w14:textId="6FAB97A0" w:rsidR="00111249" w:rsidRPr="002E4E03" w:rsidRDefault="00E737D1" w:rsidP="002E4E03">
      <w:pPr>
        <w:jc w:val="both"/>
        <w:rPr>
          <w:ins w:id="16" w:author="Lttd" w:date="2025-03-26T06:06:00Z" w16du:dateUtc="2025-03-26T05:06:00Z"/>
          <w:lang w:val="hu-HU"/>
        </w:rPr>
      </w:pPr>
      <w:ins w:id="17" w:author="Lttd" w:date="2025-03-26T06:05:00Z" w16du:dateUtc="2025-03-26T05:05:00Z">
        <w:r w:rsidRPr="002E4E03">
          <w:rPr>
            <w:lang w:val="hu-HU"/>
          </w:rPr>
          <w:t xml:space="preserve">Az aggregált kockázati index fogalmát sem tudja immár 2. körben </w:t>
        </w:r>
        <w:proofErr w:type="spellStart"/>
        <w:r w:rsidRPr="002E4E03">
          <w:rPr>
            <w:lang w:val="hu-HU"/>
          </w:rPr>
          <w:t>operacionalizálni</w:t>
        </w:r>
        <w:proofErr w:type="spellEnd"/>
        <w:r w:rsidRPr="002E4E03">
          <w:rPr>
            <w:lang w:val="hu-HU"/>
          </w:rPr>
          <w:t xml:space="preserve"> a </w:t>
        </w:r>
        <w:proofErr w:type="spellStart"/>
        <w:r w:rsidRPr="002E4E03">
          <w:rPr>
            <w:lang w:val="hu-HU"/>
          </w:rPr>
          <w:t>Copilot</w:t>
        </w:r>
        <w:proofErr w:type="spellEnd"/>
        <w:r w:rsidRPr="002E4E03">
          <w:rPr>
            <w:lang w:val="hu-HU"/>
          </w:rPr>
          <w:t>.</w:t>
        </w:r>
      </w:ins>
    </w:p>
    <w:p w14:paraId="264A3FD2" w14:textId="7F276264" w:rsidR="00E737D1" w:rsidRPr="002E4E03" w:rsidRDefault="00E737D1" w:rsidP="002E4E03">
      <w:pPr>
        <w:pStyle w:val="Cmsor2"/>
        <w:numPr>
          <w:ilvl w:val="0"/>
          <w:numId w:val="9"/>
        </w:numPr>
        <w:jc w:val="both"/>
        <w:rPr>
          <w:lang w:val="hu-HU"/>
        </w:rPr>
      </w:pPr>
      <w:r w:rsidRPr="002E4E03">
        <w:rPr>
          <w:lang w:val="hu-HU"/>
        </w:rPr>
        <w:t xml:space="preserve">Kísérlet: </w:t>
      </w:r>
      <w:r w:rsidR="00687046" w:rsidRPr="002E4E03">
        <w:rPr>
          <w:lang w:val="hu-HU"/>
        </w:rPr>
        <w:t>Szembesítés – nincs adat</w:t>
      </w:r>
    </w:p>
    <w:p w14:paraId="6A5EE73B" w14:textId="4DF5C989" w:rsidR="00E737D1" w:rsidRPr="002E4E03" w:rsidRDefault="00C70D8D" w:rsidP="00ED3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Prompt:</w:t>
      </w:r>
    </w:p>
    <w:p w14:paraId="38F89C0F" w14:textId="78C9D6C2" w:rsidR="00C70D8D" w:rsidRPr="002E4E03" w:rsidRDefault="00B56C13" w:rsidP="00ED3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 xml:space="preserve">A javasolt Google 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 xml:space="preserve"> keresési kifejezésekre nincs adat sem pl. Magyarország, sem pl. Németország esetén. </w:t>
      </w:r>
      <w:r w:rsidR="00837D69" w:rsidRPr="002E4E03">
        <w:rPr>
          <w:lang w:val="hu-HU"/>
        </w:rPr>
        <w:t>Mire lenne még érdemes keresni, hogy aggregált kockázatindexet lehessen ezekből képezni országonként és évente?</w:t>
      </w:r>
    </w:p>
    <w:p w14:paraId="0C80468E" w14:textId="2D1926F7" w:rsidR="00C70D8D" w:rsidRPr="002E4E03" w:rsidRDefault="00C70D8D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Copilot</w:t>
      </w:r>
      <w:proofErr w:type="spellEnd"/>
      <w:r w:rsidRPr="002E4E03">
        <w:rPr>
          <w:lang w:val="hu-HU"/>
        </w:rPr>
        <w:t>:</w:t>
      </w:r>
    </w:p>
    <w:p w14:paraId="481B83D0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Értem, hogy a Google 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 xml:space="preserve"> nem szolgáltat adatokat a javasolt keresési kifejezésekre. Az alábbiakban néhány alternatív keresési kifejezést és adatforrást javaslok, amelyek segíthetnek a pedagógusok kiégésének aggregált kockázatindexének kialakításában:</w:t>
      </w:r>
    </w:p>
    <w:p w14:paraId="629C919C" w14:textId="77777777" w:rsidR="003B51ED" w:rsidRPr="002E4E03" w:rsidRDefault="003B51ED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 xml:space="preserve">Alternatív keresési kifejezések Google </w:t>
      </w:r>
      <w:proofErr w:type="spellStart"/>
      <w:r w:rsidRPr="002E4E03">
        <w:rPr>
          <w:b/>
          <w:bCs/>
          <w:lang w:val="hu-HU"/>
        </w:rPr>
        <w:t>Trends</w:t>
      </w:r>
      <w:proofErr w:type="spellEnd"/>
      <w:r w:rsidRPr="002E4E03">
        <w:rPr>
          <w:b/>
          <w:bCs/>
          <w:lang w:val="hu-HU"/>
        </w:rPr>
        <w:t>-ben</w:t>
      </w:r>
    </w:p>
    <w:p w14:paraId="2B8AFFB7" w14:textId="77777777" w:rsidR="003B51ED" w:rsidRPr="002E4E03" w:rsidRDefault="003B51ED" w:rsidP="002E4E03">
      <w:pPr>
        <w:numPr>
          <w:ilvl w:val="0"/>
          <w:numId w:val="13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"pedagógus stressz"</w:t>
      </w:r>
      <w:r w:rsidRPr="002E4E03">
        <w:rPr>
          <w:lang w:val="hu-HU"/>
        </w:rPr>
        <w:t>: Ez a kifejezés közvetlenül kapcsolódik a tanárok stresszéhez, amely a kiégés egyik fő előidézője.</w:t>
      </w:r>
    </w:p>
    <w:p w14:paraId="0E80D47E" w14:textId="77777777" w:rsidR="003B51ED" w:rsidRPr="002E4E03" w:rsidRDefault="003B51ED" w:rsidP="002E4E03">
      <w:pPr>
        <w:numPr>
          <w:ilvl w:val="0"/>
          <w:numId w:val="13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"tanári munkahelyi elégedetlenség"</w:t>
      </w:r>
      <w:r w:rsidRPr="002E4E03">
        <w:rPr>
          <w:lang w:val="hu-HU"/>
        </w:rPr>
        <w:t>: Ez a kifejezés a munkahelyi elégedetlenséget és annak hatásait vizsgálja, amelyek szintén hozzájárulhatnak a kiégéshez.</w:t>
      </w:r>
    </w:p>
    <w:p w14:paraId="7F64A469" w14:textId="77777777" w:rsidR="003B51ED" w:rsidRPr="002E4E03" w:rsidRDefault="003B51ED" w:rsidP="002E4E03">
      <w:pPr>
        <w:numPr>
          <w:ilvl w:val="0"/>
          <w:numId w:val="13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"tanári mentális egészség"</w:t>
      </w:r>
      <w:r w:rsidRPr="002E4E03">
        <w:rPr>
          <w:lang w:val="hu-HU"/>
        </w:rPr>
        <w:t>: Ez a kifejezés a tanárok mentális egészségét és annak változásait vizsgálja.</w:t>
      </w:r>
    </w:p>
    <w:p w14:paraId="53044AA7" w14:textId="77777777" w:rsidR="003B51ED" w:rsidRPr="002E4E03" w:rsidRDefault="003B51ED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>További adatforrások és tanulmányok</w:t>
      </w:r>
    </w:p>
    <w:p w14:paraId="66B0C1E8" w14:textId="77777777" w:rsidR="003B51ED" w:rsidRPr="002E4E03" w:rsidRDefault="003B51ED" w:rsidP="002E4E03">
      <w:pPr>
        <w:numPr>
          <w:ilvl w:val="0"/>
          <w:numId w:val="14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BMC Public Health</w:t>
      </w:r>
      <w:r w:rsidRPr="002E4E03">
        <w:rPr>
          <w:lang w:val="hu-HU"/>
        </w:rPr>
        <w:t>: Tanulmány a magyar középiskolai tanárok kiégésének gépi tanulás alapú előrejelzéséről</w:t>
      </w:r>
      <w:hyperlink r:id="rId59" w:history="1">
        <w:r w:rsidRPr="002E4E03">
          <w:rPr>
            <w:rStyle w:val="Hiperhivatkozs"/>
            <w:lang w:val="hu-HU"/>
          </w:rPr>
          <w:t>[1]</w:t>
        </w:r>
      </w:hyperlink>
      <w:r w:rsidRPr="002E4E03">
        <w:rPr>
          <w:lang w:val="hu-HU"/>
        </w:rPr>
        <w:t>.</w:t>
      </w:r>
    </w:p>
    <w:p w14:paraId="260BC7EF" w14:textId="77777777" w:rsidR="003B51ED" w:rsidRPr="002E4E03" w:rsidRDefault="003B51ED" w:rsidP="002E4E03">
      <w:pPr>
        <w:numPr>
          <w:ilvl w:val="0"/>
          <w:numId w:val="14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OECD</w:t>
      </w:r>
      <w:r w:rsidRPr="002E4E03">
        <w:rPr>
          <w:lang w:val="hu-HU"/>
        </w:rPr>
        <w:t>: Tanulmány a tanárok jólétének támogatásáról és a munkahelyi környezetek egészségessé tételéről</w:t>
      </w:r>
      <w:hyperlink r:id="rId60" w:history="1">
        <w:r w:rsidRPr="002E4E03">
          <w:rPr>
            <w:rStyle w:val="Hiperhivatkozs"/>
            <w:lang w:val="hu-HU"/>
          </w:rPr>
          <w:t>[2]</w:t>
        </w:r>
      </w:hyperlink>
      <w:r w:rsidRPr="002E4E03">
        <w:rPr>
          <w:lang w:val="hu-HU"/>
        </w:rPr>
        <w:t>.</w:t>
      </w:r>
    </w:p>
    <w:p w14:paraId="2D01EFD2" w14:textId="77777777" w:rsidR="003B51ED" w:rsidRPr="002E4E03" w:rsidRDefault="003B51ED" w:rsidP="002E4E03">
      <w:pPr>
        <w:numPr>
          <w:ilvl w:val="0"/>
          <w:numId w:val="14"/>
        </w:numPr>
        <w:jc w:val="both"/>
        <w:rPr>
          <w:lang w:val="hu-HU"/>
        </w:rPr>
      </w:pPr>
      <w:proofErr w:type="spellStart"/>
      <w:r w:rsidRPr="002E4E03">
        <w:rPr>
          <w:b/>
          <w:bCs/>
          <w:lang w:val="hu-HU"/>
        </w:rPr>
        <w:t>Clinical</w:t>
      </w:r>
      <w:proofErr w:type="spellEnd"/>
      <w:r w:rsidRPr="002E4E03">
        <w:rPr>
          <w:b/>
          <w:bCs/>
          <w:lang w:val="hu-HU"/>
        </w:rPr>
        <w:t xml:space="preserve"> </w:t>
      </w:r>
      <w:proofErr w:type="spellStart"/>
      <w:r w:rsidRPr="002E4E03">
        <w:rPr>
          <w:b/>
          <w:bCs/>
          <w:lang w:val="hu-HU"/>
        </w:rPr>
        <w:t>Social</w:t>
      </w:r>
      <w:proofErr w:type="spellEnd"/>
      <w:r w:rsidRPr="002E4E03">
        <w:rPr>
          <w:b/>
          <w:bCs/>
          <w:lang w:val="hu-HU"/>
        </w:rPr>
        <w:t xml:space="preserve"> </w:t>
      </w:r>
      <w:proofErr w:type="spellStart"/>
      <w:r w:rsidRPr="002E4E03">
        <w:rPr>
          <w:b/>
          <w:bCs/>
          <w:lang w:val="hu-HU"/>
        </w:rPr>
        <w:t>Work</w:t>
      </w:r>
      <w:proofErr w:type="spellEnd"/>
      <w:r w:rsidRPr="002E4E03">
        <w:rPr>
          <w:b/>
          <w:bCs/>
          <w:lang w:val="hu-HU"/>
        </w:rPr>
        <w:t xml:space="preserve"> and Health </w:t>
      </w:r>
      <w:proofErr w:type="spellStart"/>
      <w:r w:rsidRPr="002E4E03">
        <w:rPr>
          <w:b/>
          <w:bCs/>
          <w:lang w:val="hu-HU"/>
        </w:rPr>
        <w:t>Intervention</w:t>
      </w:r>
      <w:proofErr w:type="spellEnd"/>
      <w:r w:rsidRPr="002E4E03">
        <w:rPr>
          <w:lang w:val="hu-HU"/>
        </w:rPr>
        <w:t xml:space="preserve">: Tanulmány a stressz és kiégés európai munkahelyeken való előfordulásáról és a </w:t>
      </w:r>
      <w:proofErr w:type="spellStart"/>
      <w:r w:rsidRPr="002E4E03">
        <w:rPr>
          <w:lang w:val="hu-HU"/>
        </w:rPr>
        <w:t>reziliencia</w:t>
      </w:r>
      <w:proofErr w:type="spellEnd"/>
      <w:r w:rsidRPr="002E4E03">
        <w:rPr>
          <w:lang w:val="hu-HU"/>
        </w:rPr>
        <w:t xml:space="preserve"> szerepéről</w:t>
      </w:r>
      <w:hyperlink r:id="rId61" w:history="1">
        <w:r w:rsidRPr="002E4E03">
          <w:rPr>
            <w:rStyle w:val="Hiperhivatkozs"/>
            <w:lang w:val="hu-HU"/>
          </w:rPr>
          <w:t>[3]</w:t>
        </w:r>
      </w:hyperlink>
      <w:r w:rsidRPr="002E4E03">
        <w:rPr>
          <w:lang w:val="hu-HU"/>
        </w:rPr>
        <w:t>.</w:t>
      </w:r>
    </w:p>
    <w:p w14:paraId="3E5A1684" w14:textId="77777777" w:rsidR="003B51ED" w:rsidRPr="002E4E03" w:rsidRDefault="003B51ED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>Elemzési lépések</w:t>
      </w:r>
    </w:p>
    <w:p w14:paraId="211EADE2" w14:textId="77777777" w:rsidR="003B51ED" w:rsidRPr="002E4E03" w:rsidRDefault="003B51ED" w:rsidP="002E4E03">
      <w:pPr>
        <w:numPr>
          <w:ilvl w:val="0"/>
          <w:numId w:val="15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lastRenderedPageBreak/>
        <w:t>Adatgyűjtés</w:t>
      </w:r>
      <w:r w:rsidRPr="002E4E03">
        <w:rPr>
          <w:lang w:val="hu-HU"/>
        </w:rPr>
        <w:t>: Gyűjtsd össze az adatokat a fent említett forrásokból, valamint más releváns tanulmányokból és statisztikai adatbázisokból.</w:t>
      </w:r>
    </w:p>
    <w:p w14:paraId="3101681B" w14:textId="77777777" w:rsidR="003B51ED" w:rsidRPr="002E4E03" w:rsidRDefault="003B51ED" w:rsidP="002E4E03">
      <w:pPr>
        <w:numPr>
          <w:ilvl w:val="0"/>
          <w:numId w:val="15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Adattisztítás</w:t>
      </w:r>
      <w:r w:rsidRPr="002E4E03">
        <w:rPr>
          <w:lang w:val="hu-HU"/>
        </w:rPr>
        <w:t>: Tisztítsd meg az adatokat, hogy eltávolítsd az esetleges hibákat és hiányzó értékeket.</w:t>
      </w:r>
    </w:p>
    <w:p w14:paraId="1E03A5B5" w14:textId="77777777" w:rsidR="003B51ED" w:rsidRPr="002E4E03" w:rsidRDefault="003B51ED" w:rsidP="002E4E03">
      <w:pPr>
        <w:numPr>
          <w:ilvl w:val="0"/>
          <w:numId w:val="15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Idősoros elemzés</w:t>
      </w:r>
      <w:r w:rsidRPr="002E4E03">
        <w:rPr>
          <w:lang w:val="hu-HU"/>
        </w:rPr>
        <w:t>: Végezze el az idősoros elemzést, hogy azonosítsd a kiégés kockázatának változásait az idő múlásával.</w:t>
      </w:r>
    </w:p>
    <w:p w14:paraId="0CF8D8B0" w14:textId="77777777" w:rsidR="003B51ED" w:rsidRPr="002E4E03" w:rsidRDefault="003B51ED" w:rsidP="002E4E03">
      <w:pPr>
        <w:numPr>
          <w:ilvl w:val="0"/>
          <w:numId w:val="15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Aggregált kockázati index kialakítása</w:t>
      </w:r>
      <w:r w:rsidRPr="002E4E03">
        <w:rPr>
          <w:lang w:val="hu-HU"/>
        </w:rPr>
        <w:t>: Alakítsd ki az aggregált kockázati indexet, amely egyetlen értékben sűríti a kiégés kockázatát.</w:t>
      </w:r>
    </w:p>
    <w:p w14:paraId="419D99CD" w14:textId="77777777" w:rsidR="003B51ED" w:rsidRPr="002E4E03" w:rsidRDefault="003B51ED" w:rsidP="002E4E03">
      <w:pPr>
        <w:numPr>
          <w:ilvl w:val="0"/>
          <w:numId w:val="15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Összehasonlítás és elemzés</w:t>
      </w:r>
      <w:r w:rsidRPr="002E4E03">
        <w:rPr>
          <w:lang w:val="hu-HU"/>
        </w:rPr>
        <w:t>: Hasonlítsd össze az egyes országok aggregált kockázati indexeit, és azonosítsd azokat az időszakokat, amikor az egyes országokban a legkisebb volt a pedagógusokat érő aggregált kockázat.</w:t>
      </w:r>
    </w:p>
    <w:p w14:paraId="56221A59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Remélem, ezek az információk segítenek a szakdolgozatod elkészítésében! Ha további kérdéseid vannak, szívesen segítek. </w:t>
      </w:r>
      <w:r w:rsidRPr="002E4E03">
        <w:rPr>
          <w:rFonts w:ascii="Segoe UI Emoji" w:hAnsi="Segoe UI Emoji" w:cs="Segoe UI Emoji"/>
          <w:lang w:val="hu-HU"/>
        </w:rPr>
        <w:t>😊</w:t>
      </w:r>
    </w:p>
    <w:p w14:paraId="7559B01B" w14:textId="77777777" w:rsidR="003B51ED" w:rsidRPr="002E4E03" w:rsidRDefault="003B51ED" w:rsidP="002E4E03">
      <w:pPr>
        <w:jc w:val="both"/>
        <w:rPr>
          <w:lang w:val="hu-HU"/>
        </w:rPr>
      </w:pPr>
      <w:hyperlink r:id="rId62" w:history="1">
        <w:r w:rsidRPr="002E4E03">
          <w:rPr>
            <w:rStyle w:val="Hiperhivatkozs"/>
            <w:lang w:val="hu-HU"/>
          </w:rPr>
          <w:t>[1]</w:t>
        </w:r>
      </w:hyperlink>
      <w:r w:rsidRPr="002E4E03">
        <w:rPr>
          <w:lang w:val="hu-HU"/>
        </w:rPr>
        <w:t xml:space="preserve">: </w:t>
      </w:r>
      <w:hyperlink r:id="rId63" w:history="1">
        <w:r w:rsidRPr="002E4E03">
          <w:rPr>
            <w:rStyle w:val="Hiperhivatkozs"/>
            <w:lang w:val="hu-HU"/>
          </w:rPr>
          <w:t>BMC Public Health</w:t>
        </w:r>
      </w:hyperlink>
      <w:r w:rsidRPr="002E4E03">
        <w:rPr>
          <w:lang w:val="hu-HU"/>
        </w:rPr>
        <w:t xml:space="preserve"> </w:t>
      </w:r>
      <w:hyperlink r:id="rId64" w:history="1">
        <w:r w:rsidRPr="002E4E03">
          <w:rPr>
            <w:rStyle w:val="Hiperhivatkozs"/>
            <w:lang w:val="hu-HU"/>
          </w:rPr>
          <w:t>[3]</w:t>
        </w:r>
      </w:hyperlink>
      <w:r w:rsidRPr="002E4E03">
        <w:rPr>
          <w:lang w:val="hu-HU"/>
        </w:rPr>
        <w:t xml:space="preserve">: </w:t>
      </w:r>
      <w:hyperlink r:id="rId65" w:history="1">
        <w:proofErr w:type="spellStart"/>
        <w:r w:rsidRPr="002E4E03">
          <w:rPr>
            <w:rStyle w:val="Hiperhivatkozs"/>
            <w:lang w:val="hu-HU"/>
          </w:rPr>
          <w:t>Clinical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Social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Work</w:t>
        </w:r>
        <w:proofErr w:type="spellEnd"/>
        <w:r w:rsidRPr="002E4E03">
          <w:rPr>
            <w:rStyle w:val="Hiperhivatkozs"/>
            <w:lang w:val="hu-HU"/>
          </w:rPr>
          <w:t xml:space="preserve"> and Health </w:t>
        </w:r>
        <w:proofErr w:type="spellStart"/>
        <w:r w:rsidRPr="002E4E03">
          <w:rPr>
            <w:rStyle w:val="Hiperhivatkozs"/>
            <w:lang w:val="hu-HU"/>
          </w:rPr>
          <w:t>Intervention</w:t>
        </w:r>
        <w:proofErr w:type="spellEnd"/>
      </w:hyperlink>
      <w:r w:rsidRPr="002E4E03">
        <w:rPr>
          <w:lang w:val="hu-HU"/>
        </w:rPr>
        <w:t xml:space="preserve"> </w:t>
      </w:r>
      <w:hyperlink r:id="rId66" w:history="1">
        <w:r w:rsidRPr="002E4E03">
          <w:rPr>
            <w:rStyle w:val="Hiperhivatkozs"/>
            <w:lang w:val="hu-HU"/>
          </w:rPr>
          <w:t>[2]</w:t>
        </w:r>
      </w:hyperlink>
      <w:r w:rsidRPr="002E4E03">
        <w:rPr>
          <w:lang w:val="hu-HU"/>
        </w:rPr>
        <w:t xml:space="preserve">: </w:t>
      </w:r>
      <w:hyperlink r:id="rId67" w:history="1">
        <w:r w:rsidRPr="002E4E03">
          <w:rPr>
            <w:rStyle w:val="Hiperhivatkozs"/>
            <w:lang w:val="hu-HU"/>
          </w:rPr>
          <w:t>OECD</w:t>
        </w:r>
      </w:hyperlink>
    </w:p>
    <w:p w14:paraId="0CC5EB9B" w14:textId="77777777" w:rsidR="003B51ED" w:rsidRPr="002E4E03" w:rsidRDefault="003B51ED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br/>
      </w:r>
      <w:proofErr w:type="spellStart"/>
      <w:r w:rsidRPr="002E4E03">
        <w:rPr>
          <w:b/>
          <w:bCs/>
          <w:lang w:val="hu-HU"/>
        </w:rPr>
        <w:t>References</w:t>
      </w:r>
      <w:proofErr w:type="spellEnd"/>
    </w:p>
    <w:p w14:paraId="1FEC4D16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[1] </w:t>
      </w:r>
      <w:hyperlink r:id="rId68" w:history="1">
        <w:proofErr w:type="spellStart"/>
        <w:r w:rsidRPr="002E4E03">
          <w:rPr>
            <w:rStyle w:val="Hiperhivatkozs"/>
            <w:lang w:val="hu-HU"/>
          </w:rPr>
          <w:t>Mental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issues</w:t>
        </w:r>
        <w:proofErr w:type="spellEnd"/>
        <w:r w:rsidRPr="002E4E03">
          <w:rPr>
            <w:rStyle w:val="Hiperhivatkozs"/>
            <w:lang w:val="hu-HU"/>
          </w:rPr>
          <w:t xml:space="preserve">, internet </w:t>
        </w:r>
        <w:proofErr w:type="spellStart"/>
        <w:r w:rsidRPr="002E4E03">
          <w:rPr>
            <w:rStyle w:val="Hiperhivatkozs"/>
            <w:lang w:val="hu-HU"/>
          </w:rPr>
          <w:t>addiction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quality</w:t>
        </w:r>
        <w:proofErr w:type="spellEnd"/>
        <w:r w:rsidRPr="002E4E03">
          <w:rPr>
            <w:rStyle w:val="Hiperhivatkozs"/>
            <w:lang w:val="hu-HU"/>
          </w:rPr>
          <w:t xml:space="preserve"> of life </w:t>
        </w:r>
        <w:proofErr w:type="spellStart"/>
        <w:r w:rsidRPr="002E4E03">
          <w:rPr>
            <w:rStyle w:val="Hiperhivatkozs"/>
            <w:lang w:val="hu-HU"/>
          </w:rPr>
          <w:t>predict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47560C2D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[2] </w:t>
      </w:r>
      <w:hyperlink r:id="rId69" w:history="1">
        <w:proofErr w:type="spellStart"/>
        <w:r w:rsidRPr="002E4E03">
          <w:rPr>
            <w:rStyle w:val="Hiperhivatkozs"/>
            <w:lang w:val="hu-HU"/>
          </w:rPr>
          <w:t>Tired</w:t>
        </w:r>
        <w:proofErr w:type="spellEnd"/>
        <w:r w:rsidRPr="002E4E03">
          <w:rPr>
            <w:rStyle w:val="Hiperhivatkozs"/>
            <w:lang w:val="hu-HU"/>
          </w:rPr>
          <w:t xml:space="preserve">, </w:t>
        </w:r>
        <w:proofErr w:type="spellStart"/>
        <w:r w:rsidRPr="002E4E03">
          <w:rPr>
            <w:rStyle w:val="Hiperhivatkozs"/>
            <w:lang w:val="hu-HU"/>
          </w:rPr>
          <w:t>stressed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burnt</w:t>
        </w:r>
        <w:proofErr w:type="spellEnd"/>
        <w:r w:rsidRPr="002E4E03">
          <w:rPr>
            <w:rStyle w:val="Hiperhivatkozs"/>
            <w:lang w:val="hu-HU"/>
          </w:rPr>
          <w:t xml:space="preserve"> out: </w:t>
        </w:r>
        <w:proofErr w:type="spellStart"/>
        <w:r w:rsidRPr="002E4E03">
          <w:rPr>
            <w:rStyle w:val="Hiperhivatkozs"/>
            <w:lang w:val="hu-HU"/>
          </w:rPr>
          <w:t>Strategies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to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support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</w:t>
        </w:r>
        <w:proofErr w:type="spellEnd"/>
        <w:r w:rsidRPr="002E4E03">
          <w:rPr>
            <w:rStyle w:val="Hiperhivatkozs"/>
            <w:lang w:val="hu-HU"/>
          </w:rPr>
          <w:t xml:space="preserve"> ... - OECD</w:t>
        </w:r>
      </w:hyperlink>
    </w:p>
    <w:p w14:paraId="4B1DE341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[3] </w:t>
      </w:r>
      <w:hyperlink r:id="rId70" w:history="1">
        <w:proofErr w:type="spellStart"/>
        <w:r w:rsidRPr="002E4E03">
          <w:rPr>
            <w:rStyle w:val="Hiperhivatkozs"/>
            <w:lang w:val="hu-HU"/>
          </w:rPr>
          <w:t>Stress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in </w:t>
        </w:r>
        <w:proofErr w:type="spellStart"/>
        <w:r w:rsidRPr="002E4E03">
          <w:rPr>
            <w:rStyle w:val="Hiperhivatkozs"/>
            <w:lang w:val="hu-HU"/>
          </w:rPr>
          <w:t>the</w:t>
        </w:r>
        <w:proofErr w:type="spellEnd"/>
        <w:r w:rsidRPr="002E4E03">
          <w:rPr>
            <w:rStyle w:val="Hiperhivatkozs"/>
            <w:lang w:val="hu-HU"/>
          </w:rPr>
          <w:t xml:space="preserve"> European </w:t>
        </w:r>
        <w:proofErr w:type="spellStart"/>
        <w:r w:rsidRPr="002E4E03">
          <w:rPr>
            <w:rStyle w:val="Hiperhivatkozs"/>
            <w:lang w:val="hu-HU"/>
          </w:rPr>
          <w:t>Workplace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the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Role</w:t>
        </w:r>
        <w:proofErr w:type="spellEnd"/>
        <w:r w:rsidRPr="002E4E03">
          <w:rPr>
            <w:rStyle w:val="Hiperhivatkozs"/>
            <w:lang w:val="hu-HU"/>
          </w:rPr>
          <w:t xml:space="preserve"> of ... - CSW</w:t>
        </w:r>
      </w:hyperlink>
    </w:p>
    <w:p w14:paraId="54A40456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[4] </w:t>
      </w:r>
      <w:hyperlink r:id="rId71" w:history="1">
        <w:proofErr w:type="spellStart"/>
        <w:r w:rsidRPr="002E4E03">
          <w:rPr>
            <w:rStyle w:val="Hiperhivatkozs"/>
            <w:lang w:val="hu-HU"/>
          </w:rPr>
          <w:t>Psychoeducation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as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Prevention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for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Hungarian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Teachers</w:t>
        </w:r>
        <w:proofErr w:type="spellEnd"/>
      </w:hyperlink>
    </w:p>
    <w:p w14:paraId="33473B46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[5] </w:t>
      </w:r>
      <w:hyperlink r:id="rId72" w:history="1">
        <w:proofErr w:type="spellStart"/>
        <w:r w:rsidRPr="002E4E03">
          <w:rPr>
            <w:rStyle w:val="Hiperhivatkozs"/>
            <w:lang w:val="hu-HU"/>
          </w:rPr>
          <w:t>Interventions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to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Well-Being</w:t>
        </w:r>
        <w:proofErr w:type="spellEnd"/>
        <w:r w:rsidRPr="002E4E03">
          <w:rPr>
            <w:rStyle w:val="Hiperhivatkozs"/>
            <w:lang w:val="hu-HU"/>
          </w:rPr>
          <w:t xml:space="preserve"> and </w:t>
        </w:r>
        <w:proofErr w:type="spellStart"/>
        <w:r w:rsidRPr="002E4E03">
          <w:rPr>
            <w:rStyle w:val="Hiperhivatkozs"/>
            <w:lang w:val="hu-HU"/>
          </w:rPr>
          <w:t>Burnout</w:t>
        </w:r>
        <w:proofErr w:type="spellEnd"/>
        <w:r w:rsidRPr="002E4E03">
          <w:rPr>
            <w:rStyle w:val="Hiperhivatkozs"/>
            <w:lang w:val="hu-HU"/>
          </w:rPr>
          <w:t xml:space="preserve"> A </w:t>
        </w:r>
        <w:proofErr w:type="spellStart"/>
        <w:r w:rsidRPr="002E4E03">
          <w:rPr>
            <w:rStyle w:val="Hiperhivatkozs"/>
            <w:lang w:val="hu-HU"/>
          </w:rPr>
          <w:t>Scoping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Review</w:t>
        </w:r>
        <w:proofErr w:type="spellEnd"/>
        <w:r w:rsidRPr="002E4E03">
          <w:rPr>
            <w:rStyle w:val="Hiperhivatkozs"/>
            <w:lang w:val="hu-HU"/>
          </w:rPr>
          <w:t xml:space="preserve"> - Springer</w:t>
        </w:r>
      </w:hyperlink>
    </w:p>
    <w:p w14:paraId="4EB9B2B6" w14:textId="77777777" w:rsidR="003B51ED" w:rsidRPr="002E4E03" w:rsidRDefault="003B51ED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[6] </w:t>
      </w:r>
      <w:hyperlink r:id="rId73" w:history="1">
        <w:proofErr w:type="spellStart"/>
        <w:r w:rsidRPr="002E4E03">
          <w:rPr>
            <w:rStyle w:val="Hiperhivatkozs"/>
            <w:lang w:val="hu-HU"/>
          </w:rPr>
          <w:t>Frontiers</w:t>
        </w:r>
        <w:proofErr w:type="spellEnd"/>
        <w:r w:rsidRPr="002E4E03">
          <w:rPr>
            <w:rStyle w:val="Hiperhivatkozs"/>
            <w:lang w:val="hu-HU"/>
          </w:rPr>
          <w:t xml:space="preserve"> | </w:t>
        </w:r>
        <w:proofErr w:type="spellStart"/>
        <w:r w:rsidRPr="002E4E03">
          <w:rPr>
            <w:rStyle w:val="Hiperhivatkozs"/>
            <w:lang w:val="hu-HU"/>
          </w:rPr>
          <w:t>Factors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associated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with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teachers</w:t>
        </w:r>
        <w:proofErr w:type="spellEnd"/>
        <w:r w:rsidRPr="002E4E03">
          <w:rPr>
            <w:rStyle w:val="Hiperhivatkozs"/>
            <w:lang w:val="hu-HU"/>
          </w:rPr>
          <w:t xml:space="preserve">’ </w:t>
        </w:r>
        <w:proofErr w:type="spellStart"/>
        <w:r w:rsidRPr="002E4E03">
          <w:rPr>
            <w:rStyle w:val="Hiperhivatkozs"/>
            <w:lang w:val="hu-HU"/>
          </w:rPr>
          <w:t>intention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to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leave</w:t>
        </w:r>
        <w:proofErr w:type="spellEnd"/>
        <w:r w:rsidRPr="002E4E03">
          <w:rPr>
            <w:rStyle w:val="Hiperhivatkozs"/>
            <w:lang w:val="hu-HU"/>
          </w:rPr>
          <w:t xml:space="preserve"> </w:t>
        </w:r>
        <w:proofErr w:type="spellStart"/>
        <w:r w:rsidRPr="002E4E03">
          <w:rPr>
            <w:rStyle w:val="Hiperhivatkozs"/>
            <w:lang w:val="hu-HU"/>
          </w:rPr>
          <w:t>their</w:t>
        </w:r>
        <w:proofErr w:type="spellEnd"/>
        <w:r w:rsidRPr="002E4E03">
          <w:rPr>
            <w:rStyle w:val="Hiperhivatkozs"/>
            <w:lang w:val="hu-HU"/>
          </w:rPr>
          <w:t xml:space="preserve"> ...</w:t>
        </w:r>
      </w:hyperlink>
    </w:p>
    <w:p w14:paraId="176C3425" w14:textId="7938E8A4" w:rsidR="00C70D8D" w:rsidRPr="002E4E03" w:rsidRDefault="00C36A99" w:rsidP="002E4E03">
      <w:pPr>
        <w:jc w:val="both"/>
        <w:rPr>
          <w:lang w:val="hu-HU"/>
        </w:rPr>
      </w:pPr>
      <w:ins w:id="18" w:author="Lttd" w:date="2025-03-26T06:09:00Z" w16du:dateUtc="2025-03-26T05:09:00Z">
        <w:r w:rsidRPr="002E4E03">
          <w:rPr>
            <w:lang w:val="hu-HU"/>
          </w:rPr>
          <w:t xml:space="preserve">Értékelés: Az aggregált index képzését továbbra sem fejti ki a válasz, s a javasolt </w:t>
        </w:r>
      </w:ins>
      <w:ins w:id="19" w:author="Lttd" w:date="2025-03-26T06:10:00Z" w16du:dateUtc="2025-03-26T05:10:00Z">
        <w:r w:rsidRPr="002E4E03">
          <w:rPr>
            <w:lang w:val="hu-HU"/>
          </w:rPr>
          <w:t>keresések is értelmetlenek, mert egyre komplexebbek a keresési kifejezések</w:t>
        </w:r>
        <w:r w:rsidR="00A9528B" w:rsidRPr="002E4E03">
          <w:rPr>
            <w:lang w:val="hu-HU"/>
          </w:rPr>
          <w:t>…</w:t>
        </w:r>
      </w:ins>
    </w:p>
    <w:p w14:paraId="3BC74941" w14:textId="787EE889" w:rsidR="00687046" w:rsidRPr="002E4E03" w:rsidRDefault="00687046" w:rsidP="002E4E03">
      <w:pPr>
        <w:pStyle w:val="Cmsor2"/>
        <w:numPr>
          <w:ilvl w:val="0"/>
          <w:numId w:val="9"/>
        </w:numPr>
        <w:jc w:val="both"/>
        <w:rPr>
          <w:lang w:val="hu-HU"/>
        </w:rPr>
      </w:pPr>
      <w:r w:rsidRPr="002E4E03">
        <w:rPr>
          <w:lang w:val="hu-HU"/>
        </w:rPr>
        <w:t>Kísérlet: Szembesítés – hogyan kell aggregált kockázatindexet képezni egyáltalán?</w:t>
      </w:r>
    </w:p>
    <w:p w14:paraId="5E1DE989" w14:textId="77777777" w:rsidR="00C70D8D" w:rsidRPr="002E4E03" w:rsidRDefault="00C70D8D" w:rsidP="0007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Prompt:</w:t>
      </w:r>
    </w:p>
    <w:p w14:paraId="3C950988" w14:textId="60476402" w:rsidR="00C70D8D" w:rsidRPr="002E4E03" w:rsidRDefault="00A9528B" w:rsidP="0007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Tegyük fel, hogy vannak adatok az eddig Általad javasolt keresési kifejezésekre. Ezek országonként tegyük fel, hogy lekérdezhetők és a végén</w:t>
      </w:r>
      <w:r w:rsidR="00563968" w:rsidRPr="002E4E03">
        <w:rPr>
          <w:lang w:val="hu-HU"/>
        </w:rPr>
        <w:t xml:space="preserve"> rendelkezésre áll egy táblázat 2004 és 2024 között havi adatokkal </w:t>
      </w:r>
      <w:r w:rsidR="006274D9" w:rsidRPr="002E4E03">
        <w:rPr>
          <w:lang w:val="hu-HU"/>
        </w:rPr>
        <w:t xml:space="preserve">(0-100 között) </w:t>
      </w:r>
      <w:r w:rsidR="00563968" w:rsidRPr="002E4E03">
        <w:rPr>
          <w:lang w:val="hu-HU"/>
        </w:rPr>
        <w:t>országonként</w:t>
      </w:r>
      <w:r w:rsidR="006274D9" w:rsidRPr="002E4E03">
        <w:rPr>
          <w:lang w:val="hu-HU"/>
        </w:rPr>
        <w:t xml:space="preserve"> minden keresési kifejezésre. Hogyan lehet ezen nyers adatvagyonból lépésről lépésre aggregált kockázati indexet képezni bármely ország bármely évére vonatkozóan?</w:t>
      </w:r>
    </w:p>
    <w:p w14:paraId="3C9B7B4D" w14:textId="77777777" w:rsidR="00C70D8D" w:rsidRPr="002E4E03" w:rsidRDefault="00C70D8D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Copilot</w:t>
      </w:r>
      <w:proofErr w:type="spellEnd"/>
      <w:r w:rsidRPr="002E4E03">
        <w:rPr>
          <w:lang w:val="hu-HU"/>
        </w:rPr>
        <w:t>:</w:t>
      </w:r>
    </w:p>
    <w:p w14:paraId="117967A2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Nagyszerű, hogy rendelkezésre állnak az adatok! Az alábbiakban bemutatom a lépéseket, amelyekkel az </w:t>
      </w:r>
      <w:proofErr w:type="spellStart"/>
      <w:r w:rsidRPr="002E4E03">
        <w:rPr>
          <w:lang w:val="hu-HU"/>
        </w:rPr>
        <w:t>országonkénti</w:t>
      </w:r>
      <w:proofErr w:type="spellEnd"/>
      <w:r w:rsidRPr="002E4E03">
        <w:rPr>
          <w:lang w:val="hu-HU"/>
        </w:rPr>
        <w:t xml:space="preserve"> és évenkénti aggregált kockázati indexet képezheted a nyers adatokból:</w:t>
      </w:r>
    </w:p>
    <w:p w14:paraId="79897EA6" w14:textId="77777777" w:rsidR="00590D4A" w:rsidRPr="002E4E03" w:rsidRDefault="00590D4A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lastRenderedPageBreak/>
        <w:t>Lépések az aggregált kockázati index kialakításához</w:t>
      </w:r>
    </w:p>
    <w:p w14:paraId="2ACCAD7A" w14:textId="77777777" w:rsidR="00590D4A" w:rsidRPr="002E4E03" w:rsidRDefault="00590D4A" w:rsidP="002E4E03">
      <w:pPr>
        <w:numPr>
          <w:ilvl w:val="0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Adatok előkészítése</w:t>
      </w:r>
      <w:r w:rsidRPr="002E4E03">
        <w:rPr>
          <w:lang w:val="hu-HU"/>
        </w:rPr>
        <w:t>:</w:t>
      </w:r>
    </w:p>
    <w:p w14:paraId="0927EEE0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Adattisztítás</w:t>
      </w:r>
      <w:r w:rsidRPr="002E4E03">
        <w:rPr>
          <w:lang w:val="hu-HU"/>
        </w:rPr>
        <w:t>: Ellenőrizd az adatokat, hogy eltávolítsd az esetleges hibákat és hiányzó értékeket. Normalizáld az adatokat, hogy minden keresési kifejezés 0-100 közötti skálán legyen.</w:t>
      </w:r>
    </w:p>
    <w:p w14:paraId="5C03BAC6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Adatok átalakítása</w:t>
      </w:r>
      <w:r w:rsidRPr="002E4E03">
        <w:rPr>
          <w:lang w:val="hu-HU"/>
        </w:rPr>
        <w:t>: Alakítsd át a havi adatokat éves átlagokká, hogy könnyebben kezelhetőek legyenek.</w:t>
      </w:r>
    </w:p>
    <w:p w14:paraId="16212F00" w14:textId="77777777" w:rsidR="00590D4A" w:rsidRPr="002E4E03" w:rsidRDefault="00590D4A" w:rsidP="002E4E03">
      <w:pPr>
        <w:numPr>
          <w:ilvl w:val="0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Idősoros elemzés</w:t>
      </w:r>
      <w:r w:rsidRPr="002E4E03">
        <w:rPr>
          <w:lang w:val="hu-HU"/>
        </w:rPr>
        <w:t>:</w:t>
      </w:r>
    </w:p>
    <w:p w14:paraId="1214CA26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Trendanalízis</w:t>
      </w:r>
      <w:r w:rsidRPr="002E4E03">
        <w:rPr>
          <w:lang w:val="hu-HU"/>
        </w:rPr>
        <w:t>: Végezze el a trendanalízist, hogy azonosítsd a keresési érdeklődés hosszú távú változásait.</w:t>
      </w:r>
    </w:p>
    <w:p w14:paraId="429BE1A8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 xml:space="preserve">Szezonális </w:t>
      </w:r>
      <w:proofErr w:type="spellStart"/>
      <w:r w:rsidRPr="002E4E03">
        <w:rPr>
          <w:b/>
          <w:bCs/>
          <w:lang w:val="hu-HU"/>
        </w:rPr>
        <w:t>dekompozíció</w:t>
      </w:r>
      <w:proofErr w:type="spellEnd"/>
      <w:r w:rsidRPr="002E4E03">
        <w:rPr>
          <w:lang w:val="hu-HU"/>
        </w:rPr>
        <w:t>: Azonosítsd a szezonális hatásokat, amelyek befolyásolhatják a keresési érdeklődést.</w:t>
      </w:r>
    </w:p>
    <w:p w14:paraId="712CB94D" w14:textId="77777777" w:rsidR="00590D4A" w:rsidRPr="002E4E03" w:rsidRDefault="00590D4A" w:rsidP="002E4E03">
      <w:pPr>
        <w:numPr>
          <w:ilvl w:val="0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Aggregált kockázati index kialakítása</w:t>
      </w:r>
      <w:r w:rsidRPr="002E4E03">
        <w:rPr>
          <w:lang w:val="hu-HU"/>
        </w:rPr>
        <w:t>:</w:t>
      </w:r>
    </w:p>
    <w:p w14:paraId="5BCDC5EB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Súlyozás</w:t>
      </w:r>
      <w:r w:rsidRPr="002E4E03">
        <w:rPr>
          <w:lang w:val="hu-HU"/>
        </w:rPr>
        <w:t>: Határozd meg a súlyokat az egyes keresési kifejezésekhez. Például, ha a "pedagógus stressz" kifejezés fontosabb, mint a "tanári munkahelyi elégedetlenség", akkor ennek megfelelően súlyozd az adatokat.</w:t>
      </w:r>
    </w:p>
    <w:p w14:paraId="002EA776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Indexképzés</w:t>
      </w:r>
      <w:r w:rsidRPr="002E4E03">
        <w:rPr>
          <w:lang w:val="hu-HU"/>
        </w:rPr>
        <w:t xml:space="preserve">: Számítsd ki az éves aggregált kockázati indexet minden országra. Ehhez használhatsz súlyozott átlagolást vagy más </w:t>
      </w:r>
      <w:proofErr w:type="spellStart"/>
      <w:r w:rsidRPr="002E4E03">
        <w:rPr>
          <w:lang w:val="hu-HU"/>
        </w:rPr>
        <w:t>aggregációs</w:t>
      </w:r>
      <w:proofErr w:type="spellEnd"/>
      <w:r w:rsidRPr="002E4E03">
        <w:rPr>
          <w:lang w:val="hu-HU"/>
        </w:rPr>
        <w:t xml:space="preserve"> technikákat.</w:t>
      </w:r>
    </w:p>
    <w:p w14:paraId="18DAFA3D" w14:textId="77777777" w:rsidR="00590D4A" w:rsidRPr="002E4E03" w:rsidRDefault="00590D4A" w:rsidP="002E4E03">
      <w:pPr>
        <w:numPr>
          <w:ilvl w:val="0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Összehasonlítás és elemzés</w:t>
      </w:r>
      <w:r w:rsidRPr="002E4E03">
        <w:rPr>
          <w:lang w:val="hu-HU"/>
        </w:rPr>
        <w:t>:</w:t>
      </w:r>
    </w:p>
    <w:p w14:paraId="23BEBB9F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Összehasonlítás</w:t>
      </w:r>
      <w:r w:rsidRPr="002E4E03">
        <w:rPr>
          <w:lang w:val="hu-HU"/>
        </w:rPr>
        <w:t>: Hasonlítsd össze az egyes országok aggregált kockázati indexeit évről évre.</w:t>
      </w:r>
    </w:p>
    <w:p w14:paraId="67309337" w14:textId="77777777" w:rsidR="00590D4A" w:rsidRPr="002E4E03" w:rsidRDefault="00590D4A" w:rsidP="002E4E03">
      <w:pPr>
        <w:numPr>
          <w:ilvl w:val="1"/>
          <w:numId w:val="16"/>
        </w:numPr>
        <w:jc w:val="both"/>
        <w:rPr>
          <w:lang w:val="hu-HU"/>
        </w:rPr>
      </w:pPr>
      <w:r w:rsidRPr="002E4E03">
        <w:rPr>
          <w:b/>
          <w:bCs/>
          <w:lang w:val="hu-HU"/>
        </w:rPr>
        <w:t>Elemzés</w:t>
      </w:r>
      <w:r w:rsidRPr="002E4E03">
        <w:rPr>
          <w:lang w:val="hu-HU"/>
        </w:rPr>
        <w:t>: Azonosítsd azokat az időszakokat, amikor az egyes országokban a legkisebb volt a pedagógusokat érő aggregált kockázat.</w:t>
      </w:r>
    </w:p>
    <w:p w14:paraId="4D8C89D5" w14:textId="77777777" w:rsidR="00590D4A" w:rsidRPr="002E4E03" w:rsidRDefault="00590D4A" w:rsidP="002E4E03">
      <w:pPr>
        <w:jc w:val="both"/>
        <w:rPr>
          <w:b/>
          <w:bCs/>
          <w:lang w:val="hu-HU"/>
        </w:rPr>
      </w:pPr>
      <w:r w:rsidRPr="002E4E03">
        <w:rPr>
          <w:b/>
          <w:bCs/>
          <w:lang w:val="hu-HU"/>
        </w:rPr>
        <w:t>Példa lépések Pythonban</w:t>
      </w:r>
    </w:p>
    <w:p w14:paraId="23909CF4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import </w:t>
      </w:r>
      <w:proofErr w:type="spellStart"/>
      <w:r w:rsidRPr="002E4E03">
        <w:rPr>
          <w:lang w:val="hu-HU"/>
        </w:rPr>
        <w:t>pandas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as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pd</w:t>
      </w:r>
      <w:proofErr w:type="spellEnd"/>
    </w:p>
    <w:p w14:paraId="7DE1F7AE" w14:textId="77777777" w:rsidR="00590D4A" w:rsidRPr="002E4E03" w:rsidRDefault="00590D4A" w:rsidP="002E4E03">
      <w:pPr>
        <w:jc w:val="both"/>
        <w:rPr>
          <w:lang w:val="hu-HU"/>
        </w:rPr>
      </w:pPr>
    </w:p>
    <w:p w14:paraId="60E7D382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># Adatok betöltése</w:t>
      </w:r>
    </w:p>
    <w:p w14:paraId="38AA0176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data</w:t>
      </w:r>
      <w:proofErr w:type="spellEnd"/>
      <w:r w:rsidRPr="002E4E03">
        <w:rPr>
          <w:lang w:val="hu-HU"/>
        </w:rPr>
        <w:t xml:space="preserve"> = </w:t>
      </w:r>
      <w:proofErr w:type="spellStart"/>
      <w:proofErr w:type="gramStart"/>
      <w:r w:rsidRPr="002E4E03">
        <w:rPr>
          <w:lang w:val="hu-HU"/>
        </w:rPr>
        <w:t>pd.read</w:t>
      </w:r>
      <w:proofErr w:type="gramEnd"/>
      <w:r w:rsidRPr="002E4E03">
        <w:rPr>
          <w:lang w:val="hu-HU"/>
        </w:rPr>
        <w:t>_csv</w:t>
      </w:r>
      <w:proofErr w:type="spellEnd"/>
      <w:r w:rsidRPr="002E4E03">
        <w:rPr>
          <w:lang w:val="hu-HU"/>
        </w:rPr>
        <w:t>('google_trends_data.csv')</w:t>
      </w:r>
    </w:p>
    <w:p w14:paraId="6D06E089" w14:textId="77777777" w:rsidR="00590D4A" w:rsidRPr="002E4E03" w:rsidRDefault="00590D4A" w:rsidP="002E4E03">
      <w:pPr>
        <w:jc w:val="both"/>
        <w:rPr>
          <w:lang w:val="hu-HU"/>
        </w:rPr>
      </w:pPr>
    </w:p>
    <w:p w14:paraId="3BE0CB5A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># Adattisztítás és normalizálás</w:t>
      </w:r>
    </w:p>
    <w:p w14:paraId="39E5FE9B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data_cleaned</w:t>
      </w:r>
      <w:proofErr w:type="spellEnd"/>
      <w:r w:rsidRPr="002E4E03">
        <w:rPr>
          <w:lang w:val="hu-HU"/>
        </w:rPr>
        <w:t xml:space="preserve"> = </w:t>
      </w:r>
      <w:proofErr w:type="spellStart"/>
      <w:proofErr w:type="gramStart"/>
      <w:r w:rsidRPr="002E4E03">
        <w:rPr>
          <w:lang w:val="hu-HU"/>
        </w:rPr>
        <w:t>data.fillna</w:t>
      </w:r>
      <w:proofErr w:type="spellEnd"/>
      <w:proofErr w:type="gramEnd"/>
      <w:r w:rsidRPr="002E4E03">
        <w:rPr>
          <w:lang w:val="hu-HU"/>
        </w:rPr>
        <w:t>(0)</w:t>
      </w:r>
    </w:p>
    <w:p w14:paraId="47656204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data_normalized</w:t>
      </w:r>
      <w:proofErr w:type="spellEnd"/>
      <w:r w:rsidRPr="002E4E03">
        <w:rPr>
          <w:lang w:val="hu-HU"/>
        </w:rPr>
        <w:t xml:space="preserve"> = (</w:t>
      </w:r>
      <w:proofErr w:type="spellStart"/>
      <w:r w:rsidRPr="002E4E03">
        <w:rPr>
          <w:lang w:val="hu-HU"/>
        </w:rPr>
        <w:t>data_cleaned</w:t>
      </w:r>
      <w:proofErr w:type="spellEnd"/>
      <w:r w:rsidRPr="002E4E03">
        <w:rPr>
          <w:lang w:val="hu-HU"/>
        </w:rPr>
        <w:t xml:space="preserve"> - </w:t>
      </w:r>
      <w:proofErr w:type="spellStart"/>
      <w:proofErr w:type="gramStart"/>
      <w:r w:rsidRPr="002E4E03">
        <w:rPr>
          <w:lang w:val="hu-HU"/>
        </w:rPr>
        <w:t>data_cleaned.min</w:t>
      </w:r>
      <w:proofErr w:type="spellEnd"/>
      <w:r w:rsidRPr="002E4E03">
        <w:rPr>
          <w:lang w:val="hu-HU"/>
        </w:rPr>
        <w:t>(</w:t>
      </w:r>
      <w:proofErr w:type="gramEnd"/>
      <w:r w:rsidRPr="002E4E03">
        <w:rPr>
          <w:lang w:val="hu-HU"/>
        </w:rPr>
        <w:t>)) / (</w:t>
      </w:r>
      <w:proofErr w:type="spellStart"/>
      <w:proofErr w:type="gramStart"/>
      <w:r w:rsidRPr="002E4E03">
        <w:rPr>
          <w:lang w:val="hu-HU"/>
        </w:rPr>
        <w:t>data_cleaned.max</w:t>
      </w:r>
      <w:proofErr w:type="spellEnd"/>
      <w:r w:rsidRPr="002E4E03">
        <w:rPr>
          <w:lang w:val="hu-HU"/>
        </w:rPr>
        <w:t>(</w:t>
      </w:r>
      <w:proofErr w:type="gramEnd"/>
      <w:r w:rsidRPr="002E4E03">
        <w:rPr>
          <w:lang w:val="hu-HU"/>
        </w:rPr>
        <w:t xml:space="preserve">) - </w:t>
      </w:r>
      <w:proofErr w:type="spellStart"/>
      <w:proofErr w:type="gramStart"/>
      <w:r w:rsidRPr="002E4E03">
        <w:rPr>
          <w:lang w:val="hu-HU"/>
        </w:rPr>
        <w:t>data_cleaned.min</w:t>
      </w:r>
      <w:proofErr w:type="spellEnd"/>
      <w:r w:rsidRPr="002E4E03">
        <w:rPr>
          <w:lang w:val="hu-HU"/>
        </w:rPr>
        <w:t>(</w:t>
      </w:r>
      <w:proofErr w:type="gramEnd"/>
      <w:r w:rsidRPr="002E4E03">
        <w:rPr>
          <w:lang w:val="hu-HU"/>
        </w:rPr>
        <w:t>)) * 100</w:t>
      </w:r>
    </w:p>
    <w:p w14:paraId="176E07E6" w14:textId="77777777" w:rsidR="00590D4A" w:rsidRPr="002E4E03" w:rsidRDefault="00590D4A" w:rsidP="002E4E03">
      <w:pPr>
        <w:jc w:val="both"/>
        <w:rPr>
          <w:lang w:val="hu-HU"/>
        </w:rPr>
      </w:pPr>
    </w:p>
    <w:p w14:paraId="7331D13A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># Éves átlagok számítása</w:t>
      </w:r>
    </w:p>
    <w:p w14:paraId="593493A2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lastRenderedPageBreak/>
        <w:t>data_yearly</w:t>
      </w:r>
      <w:proofErr w:type="spellEnd"/>
      <w:r w:rsidRPr="002E4E03">
        <w:rPr>
          <w:lang w:val="hu-HU"/>
        </w:rPr>
        <w:t xml:space="preserve"> = </w:t>
      </w:r>
      <w:proofErr w:type="spellStart"/>
      <w:r w:rsidRPr="002E4E03">
        <w:rPr>
          <w:lang w:val="hu-HU"/>
        </w:rPr>
        <w:t>data_</w:t>
      </w:r>
      <w:proofErr w:type="gramStart"/>
      <w:r w:rsidRPr="002E4E03">
        <w:rPr>
          <w:lang w:val="hu-HU"/>
        </w:rPr>
        <w:t>normalized.groupby</w:t>
      </w:r>
      <w:proofErr w:type="spellEnd"/>
      <w:proofErr w:type="gramEnd"/>
      <w:r w:rsidRPr="002E4E03">
        <w:rPr>
          <w:lang w:val="hu-HU"/>
        </w:rPr>
        <w:t>(['Country', 'Year']</w:t>
      </w:r>
      <w:proofErr w:type="gramStart"/>
      <w:r w:rsidRPr="002E4E03">
        <w:rPr>
          <w:lang w:val="hu-HU"/>
        </w:rPr>
        <w:t>).</w:t>
      </w:r>
      <w:proofErr w:type="spellStart"/>
      <w:r w:rsidRPr="002E4E03">
        <w:rPr>
          <w:lang w:val="hu-HU"/>
        </w:rPr>
        <w:t>mean</w:t>
      </w:r>
      <w:proofErr w:type="spellEnd"/>
      <w:proofErr w:type="gramEnd"/>
      <w:r w:rsidRPr="002E4E03">
        <w:rPr>
          <w:lang w:val="hu-HU"/>
        </w:rPr>
        <w:t>(</w:t>
      </w:r>
      <w:proofErr w:type="gramStart"/>
      <w:r w:rsidRPr="002E4E03">
        <w:rPr>
          <w:lang w:val="hu-HU"/>
        </w:rPr>
        <w:t>).</w:t>
      </w:r>
      <w:proofErr w:type="spellStart"/>
      <w:r w:rsidRPr="002E4E03">
        <w:rPr>
          <w:lang w:val="hu-HU"/>
        </w:rPr>
        <w:t>reset</w:t>
      </w:r>
      <w:proofErr w:type="gramEnd"/>
      <w:r w:rsidRPr="002E4E03">
        <w:rPr>
          <w:lang w:val="hu-HU"/>
        </w:rPr>
        <w:t>_</w:t>
      </w:r>
      <w:proofErr w:type="gramStart"/>
      <w:r w:rsidRPr="002E4E03">
        <w:rPr>
          <w:lang w:val="hu-HU"/>
        </w:rPr>
        <w:t>index</w:t>
      </w:r>
      <w:proofErr w:type="spellEnd"/>
      <w:r w:rsidRPr="002E4E03">
        <w:rPr>
          <w:lang w:val="hu-HU"/>
        </w:rPr>
        <w:t>(</w:t>
      </w:r>
      <w:proofErr w:type="gramEnd"/>
      <w:r w:rsidRPr="002E4E03">
        <w:rPr>
          <w:lang w:val="hu-HU"/>
        </w:rPr>
        <w:t>)</w:t>
      </w:r>
    </w:p>
    <w:p w14:paraId="5110878A" w14:textId="77777777" w:rsidR="00590D4A" w:rsidRPr="002E4E03" w:rsidRDefault="00590D4A" w:rsidP="002E4E03">
      <w:pPr>
        <w:jc w:val="both"/>
        <w:rPr>
          <w:lang w:val="hu-HU"/>
        </w:rPr>
      </w:pPr>
    </w:p>
    <w:p w14:paraId="022CA33C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># Súlyozás és aggregált index számítása</w:t>
      </w:r>
    </w:p>
    <w:p w14:paraId="057EF012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weights</w:t>
      </w:r>
      <w:proofErr w:type="spellEnd"/>
      <w:r w:rsidRPr="002E4E03">
        <w:rPr>
          <w:lang w:val="hu-HU"/>
        </w:rPr>
        <w:t xml:space="preserve"> = {'pedagógus stressz': 0.5, 'tanári munkahelyi elégedetlenség': 0.3, 'tanári mentális egészség': 0.2}</w:t>
      </w:r>
    </w:p>
    <w:p w14:paraId="71CC89A7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data_yearly</w:t>
      </w:r>
      <w:proofErr w:type="spellEnd"/>
      <w:r w:rsidRPr="002E4E03">
        <w:rPr>
          <w:lang w:val="hu-HU"/>
        </w:rPr>
        <w:t>['</w:t>
      </w:r>
      <w:proofErr w:type="spellStart"/>
      <w:r w:rsidRPr="002E4E03">
        <w:rPr>
          <w:lang w:val="hu-HU"/>
        </w:rPr>
        <w:t>Aggregated_Index</w:t>
      </w:r>
      <w:proofErr w:type="spellEnd"/>
      <w:r w:rsidRPr="002E4E03">
        <w:rPr>
          <w:lang w:val="hu-HU"/>
        </w:rPr>
        <w:t xml:space="preserve">'] = </w:t>
      </w:r>
      <w:proofErr w:type="spellStart"/>
      <w:r w:rsidRPr="002E4E03">
        <w:rPr>
          <w:lang w:val="hu-HU"/>
        </w:rPr>
        <w:t>data_</w:t>
      </w:r>
      <w:proofErr w:type="gramStart"/>
      <w:r w:rsidRPr="002E4E03">
        <w:rPr>
          <w:lang w:val="hu-HU"/>
        </w:rPr>
        <w:t>yearly.apply</w:t>
      </w:r>
      <w:proofErr w:type="spellEnd"/>
      <w:proofErr w:type="gramEnd"/>
      <w:r w:rsidRPr="002E4E03">
        <w:rPr>
          <w:lang w:val="hu-HU"/>
        </w:rPr>
        <w:t xml:space="preserve">(lambda </w:t>
      </w:r>
      <w:proofErr w:type="spellStart"/>
      <w:r w:rsidRPr="002E4E03">
        <w:rPr>
          <w:lang w:val="hu-HU"/>
        </w:rPr>
        <w:t>row</w:t>
      </w:r>
      <w:proofErr w:type="spellEnd"/>
      <w:r w:rsidRPr="002E4E03">
        <w:rPr>
          <w:lang w:val="hu-HU"/>
        </w:rPr>
        <w:t>: sum(</w:t>
      </w:r>
      <w:proofErr w:type="spellStart"/>
      <w:r w:rsidRPr="002E4E03">
        <w:rPr>
          <w:lang w:val="hu-HU"/>
        </w:rPr>
        <w:t>row</w:t>
      </w:r>
      <w:proofErr w:type="spellEnd"/>
      <w:r w:rsidRPr="002E4E03">
        <w:rPr>
          <w:lang w:val="hu-HU"/>
        </w:rPr>
        <w:t>[</w:t>
      </w:r>
      <w:proofErr w:type="spellStart"/>
      <w:r w:rsidRPr="002E4E03">
        <w:rPr>
          <w:lang w:val="hu-HU"/>
        </w:rPr>
        <w:t>search_term</w:t>
      </w:r>
      <w:proofErr w:type="spellEnd"/>
      <w:r w:rsidRPr="002E4E03">
        <w:rPr>
          <w:lang w:val="hu-HU"/>
        </w:rPr>
        <w:t xml:space="preserve">] * </w:t>
      </w:r>
      <w:proofErr w:type="spellStart"/>
      <w:r w:rsidRPr="002E4E03">
        <w:rPr>
          <w:lang w:val="hu-HU"/>
        </w:rPr>
        <w:t>weights</w:t>
      </w:r>
      <w:proofErr w:type="spellEnd"/>
      <w:r w:rsidRPr="002E4E03">
        <w:rPr>
          <w:lang w:val="hu-HU"/>
        </w:rPr>
        <w:t>[</w:t>
      </w:r>
      <w:proofErr w:type="spellStart"/>
      <w:r w:rsidRPr="002E4E03">
        <w:rPr>
          <w:lang w:val="hu-HU"/>
        </w:rPr>
        <w:t>search_term</w:t>
      </w:r>
      <w:proofErr w:type="spellEnd"/>
      <w:r w:rsidRPr="002E4E03">
        <w:rPr>
          <w:lang w:val="hu-HU"/>
        </w:rPr>
        <w:t xml:space="preserve">] </w:t>
      </w:r>
      <w:proofErr w:type="spellStart"/>
      <w:r w:rsidRPr="002E4E03">
        <w:rPr>
          <w:lang w:val="hu-HU"/>
        </w:rPr>
        <w:t>for</w:t>
      </w:r>
      <w:proofErr w:type="spellEnd"/>
      <w:r w:rsidRPr="002E4E03">
        <w:rPr>
          <w:lang w:val="hu-HU"/>
        </w:rPr>
        <w:t xml:space="preserve"> </w:t>
      </w:r>
      <w:proofErr w:type="spellStart"/>
      <w:r w:rsidRPr="002E4E03">
        <w:rPr>
          <w:lang w:val="hu-HU"/>
        </w:rPr>
        <w:t>search_term</w:t>
      </w:r>
      <w:proofErr w:type="spellEnd"/>
      <w:r w:rsidRPr="002E4E03">
        <w:rPr>
          <w:lang w:val="hu-HU"/>
        </w:rPr>
        <w:t xml:space="preserve"> in </w:t>
      </w:r>
      <w:proofErr w:type="spellStart"/>
      <w:r w:rsidRPr="002E4E03">
        <w:rPr>
          <w:lang w:val="hu-HU"/>
        </w:rPr>
        <w:t>weights</w:t>
      </w:r>
      <w:proofErr w:type="spellEnd"/>
      <w:r w:rsidRPr="002E4E03">
        <w:rPr>
          <w:lang w:val="hu-HU"/>
        </w:rPr>
        <w:t xml:space="preserve">), </w:t>
      </w:r>
      <w:proofErr w:type="spellStart"/>
      <w:r w:rsidRPr="002E4E03">
        <w:rPr>
          <w:lang w:val="hu-HU"/>
        </w:rPr>
        <w:t>axis</w:t>
      </w:r>
      <w:proofErr w:type="spellEnd"/>
      <w:r w:rsidRPr="002E4E03">
        <w:rPr>
          <w:lang w:val="hu-HU"/>
        </w:rPr>
        <w:t>=1)</w:t>
      </w:r>
    </w:p>
    <w:p w14:paraId="4EC9B575" w14:textId="77777777" w:rsidR="00590D4A" w:rsidRPr="002E4E03" w:rsidRDefault="00590D4A" w:rsidP="002E4E03">
      <w:pPr>
        <w:jc w:val="both"/>
        <w:rPr>
          <w:lang w:val="hu-HU"/>
        </w:rPr>
      </w:pPr>
    </w:p>
    <w:p w14:paraId="2B43267E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># Összehasonlítás és elemzés</w:t>
      </w:r>
    </w:p>
    <w:p w14:paraId="4A287335" w14:textId="77777777" w:rsidR="00590D4A" w:rsidRPr="002E4E03" w:rsidRDefault="00590D4A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comparison</w:t>
      </w:r>
      <w:proofErr w:type="spellEnd"/>
      <w:r w:rsidRPr="002E4E03">
        <w:rPr>
          <w:lang w:val="hu-HU"/>
        </w:rPr>
        <w:t xml:space="preserve"> = </w:t>
      </w:r>
      <w:proofErr w:type="spellStart"/>
      <w:r w:rsidRPr="002E4E03">
        <w:rPr>
          <w:lang w:val="hu-HU"/>
        </w:rPr>
        <w:t>data_</w:t>
      </w:r>
      <w:proofErr w:type="gramStart"/>
      <w:r w:rsidRPr="002E4E03">
        <w:rPr>
          <w:lang w:val="hu-HU"/>
        </w:rPr>
        <w:t>yearly.pivot</w:t>
      </w:r>
      <w:proofErr w:type="spellEnd"/>
      <w:proofErr w:type="gramEnd"/>
      <w:r w:rsidRPr="002E4E03">
        <w:rPr>
          <w:lang w:val="hu-HU"/>
        </w:rPr>
        <w:t xml:space="preserve">(index='Year', </w:t>
      </w:r>
      <w:proofErr w:type="spellStart"/>
      <w:r w:rsidRPr="002E4E03">
        <w:rPr>
          <w:lang w:val="hu-HU"/>
        </w:rPr>
        <w:t>columns</w:t>
      </w:r>
      <w:proofErr w:type="spellEnd"/>
      <w:r w:rsidRPr="002E4E03">
        <w:rPr>
          <w:lang w:val="hu-HU"/>
        </w:rPr>
        <w:t xml:space="preserve">='Country', </w:t>
      </w:r>
      <w:proofErr w:type="spellStart"/>
      <w:r w:rsidRPr="002E4E03">
        <w:rPr>
          <w:lang w:val="hu-HU"/>
        </w:rPr>
        <w:t>values</w:t>
      </w:r>
      <w:proofErr w:type="spellEnd"/>
      <w:r w:rsidRPr="002E4E03">
        <w:rPr>
          <w:lang w:val="hu-HU"/>
        </w:rPr>
        <w:t>='</w:t>
      </w:r>
      <w:proofErr w:type="spellStart"/>
      <w:r w:rsidRPr="002E4E03">
        <w:rPr>
          <w:lang w:val="hu-HU"/>
        </w:rPr>
        <w:t>Aggregated_Index</w:t>
      </w:r>
      <w:proofErr w:type="spellEnd"/>
      <w:r w:rsidRPr="002E4E03">
        <w:rPr>
          <w:lang w:val="hu-HU"/>
        </w:rPr>
        <w:t>')</w:t>
      </w:r>
    </w:p>
    <w:p w14:paraId="0CD8A461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>print(</w:t>
      </w:r>
      <w:proofErr w:type="spellStart"/>
      <w:r w:rsidRPr="002E4E03">
        <w:rPr>
          <w:lang w:val="hu-HU"/>
        </w:rPr>
        <w:t>comparison</w:t>
      </w:r>
      <w:proofErr w:type="spellEnd"/>
      <w:r w:rsidRPr="002E4E03">
        <w:rPr>
          <w:lang w:val="hu-HU"/>
        </w:rPr>
        <w:t>)</w:t>
      </w:r>
    </w:p>
    <w:p w14:paraId="6E26D4D5" w14:textId="77777777" w:rsidR="00590D4A" w:rsidRPr="002E4E03" w:rsidRDefault="00590D4A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Remélem, ezek a lépések segítenek az aggregált kockázati index kialakításában! Ha további kérdéseid vannak, szívesen segítek. </w:t>
      </w:r>
      <w:r w:rsidRPr="002E4E03">
        <w:rPr>
          <w:rFonts w:ascii="Segoe UI Emoji" w:hAnsi="Segoe UI Emoji" w:cs="Segoe UI Emoji"/>
          <w:lang w:val="hu-HU"/>
        </w:rPr>
        <w:t>😊</w:t>
      </w:r>
    </w:p>
    <w:p w14:paraId="33D60B18" w14:textId="198D2BD0" w:rsidR="00C70D8D" w:rsidRPr="002E4E03" w:rsidRDefault="00590D4A" w:rsidP="002E4E03">
      <w:pPr>
        <w:jc w:val="both"/>
        <w:rPr>
          <w:lang w:val="hu-HU"/>
        </w:rPr>
      </w:pPr>
      <w:ins w:id="20" w:author="Lttd" w:date="2025-03-26T06:13:00Z" w16du:dateUtc="2025-03-26T05:13:00Z">
        <w:r w:rsidRPr="002E4E03">
          <w:rPr>
            <w:lang w:val="hu-HU"/>
          </w:rPr>
          <w:t xml:space="preserve">Értékelés: </w:t>
        </w:r>
        <w:r w:rsidR="007E11B5" w:rsidRPr="002E4E03">
          <w:rPr>
            <w:lang w:val="hu-HU"/>
          </w:rPr>
          <w:t>A lépések kamu</w:t>
        </w:r>
      </w:ins>
      <w:ins w:id="21" w:author="Lttd" w:date="2025-03-26T06:14:00Z" w16du:dateUtc="2025-03-26T05:14:00Z">
        <w:r w:rsidR="00A838A7" w:rsidRPr="002E4E03">
          <w:rPr>
            <w:lang w:val="hu-HU"/>
          </w:rPr>
          <w:t>/üres</w:t>
        </w:r>
      </w:ins>
      <w:ins w:id="22" w:author="Lttd" w:date="2025-03-26T06:13:00Z" w16du:dateUtc="2025-03-26T05:13:00Z">
        <w:r w:rsidR="007E11B5" w:rsidRPr="002E4E03">
          <w:rPr>
            <w:lang w:val="hu-HU"/>
          </w:rPr>
          <w:t xml:space="preserve"> </w:t>
        </w:r>
      </w:ins>
      <w:ins w:id="23" w:author="Lttd" w:date="2025-03-26T06:14:00Z" w16du:dateUtc="2025-03-26T05:14:00Z">
        <w:r w:rsidR="00A838A7" w:rsidRPr="002E4E03">
          <w:rPr>
            <w:lang w:val="hu-HU"/>
          </w:rPr>
          <w:t>szöveg</w:t>
        </w:r>
      </w:ins>
      <w:ins w:id="24" w:author="Lttd" w:date="2025-03-26T06:13:00Z" w16du:dateUtc="2025-03-26T05:13:00Z">
        <w:r w:rsidR="007E11B5" w:rsidRPr="002E4E03">
          <w:rPr>
            <w:lang w:val="hu-HU"/>
          </w:rPr>
          <w:t xml:space="preserve">buborékok, a súlyozás soha nem kívánt szubjektív </w:t>
        </w:r>
        <w:proofErr w:type="spellStart"/>
        <w:r w:rsidR="007E11B5" w:rsidRPr="002E4E03">
          <w:rPr>
            <w:lang w:val="hu-HU"/>
          </w:rPr>
          <w:t>balfácánkodás</w:t>
        </w:r>
        <w:proofErr w:type="spellEnd"/>
        <w:r w:rsidR="007E11B5" w:rsidRPr="002E4E03">
          <w:rPr>
            <w:lang w:val="hu-HU"/>
          </w:rPr>
          <w:t>…</w:t>
        </w:r>
        <w:r w:rsidR="00A838A7" w:rsidRPr="002E4E03">
          <w:rPr>
            <w:lang w:val="hu-HU"/>
          </w:rPr>
          <w:t xml:space="preserve"> Az operativitást eg</w:t>
        </w:r>
      </w:ins>
      <w:ins w:id="25" w:author="Lttd" w:date="2025-03-26T06:14:00Z" w16du:dateUtc="2025-03-26T05:14:00Z">
        <w:r w:rsidR="00A838A7" w:rsidRPr="002E4E03">
          <w:rPr>
            <w:lang w:val="hu-HU"/>
          </w:rPr>
          <w:t xml:space="preserve">yedül a forráskód teszi értelmezhetővé, de ez is csak </w:t>
        </w:r>
        <w:r w:rsidR="00100003" w:rsidRPr="002E4E03">
          <w:rPr>
            <w:lang w:val="hu-HU"/>
          </w:rPr>
          <w:t>a szubjektivitás akceptálása után „</w:t>
        </w:r>
        <w:proofErr w:type="gramStart"/>
        <w:r w:rsidR="00100003" w:rsidRPr="002E4E03">
          <w:rPr>
            <w:lang w:val="hu-HU"/>
          </w:rPr>
          <w:t>segítség”…</w:t>
        </w:r>
      </w:ins>
      <w:proofErr w:type="gramEnd"/>
    </w:p>
    <w:p w14:paraId="32165FE4" w14:textId="1BA0D6D1" w:rsidR="00100003" w:rsidRPr="002E4E03" w:rsidRDefault="00100003" w:rsidP="002E4E03">
      <w:pPr>
        <w:pStyle w:val="Cmsor2"/>
        <w:numPr>
          <w:ilvl w:val="0"/>
          <w:numId w:val="16"/>
        </w:numPr>
        <w:jc w:val="both"/>
        <w:rPr>
          <w:lang w:val="hu-HU"/>
        </w:rPr>
      </w:pPr>
      <w:r w:rsidRPr="002E4E03">
        <w:rPr>
          <w:lang w:val="hu-HU"/>
        </w:rPr>
        <w:t>Kísérlet: szembesítés az objektivitás igényével</w:t>
      </w:r>
    </w:p>
    <w:p w14:paraId="1BB3BCE1" w14:textId="2C4359AF" w:rsidR="00100003" w:rsidRPr="002E4E03" w:rsidRDefault="00100003" w:rsidP="00987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Prompt:</w:t>
      </w:r>
    </w:p>
    <w:p w14:paraId="2AB39191" w14:textId="1153A4DB" w:rsidR="00100003" w:rsidRPr="002E4E03" w:rsidRDefault="004A3982" w:rsidP="00987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2E4E03">
        <w:rPr>
          <w:lang w:val="hu-HU"/>
        </w:rPr>
        <w:t>A javasolt elemzési módszertan súlyai teljesen szubjektívek. Tudsz olyan elemzési módszertant lépésenként bemutatni, ahol a lehet-e minden év másként egyformán kockázatos hipotézist országonként vagy minden országra egyszerre vizsgálni tetszőlegesen sok Google-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>-adat alapján?</w:t>
      </w:r>
    </w:p>
    <w:p w14:paraId="23551799" w14:textId="647DC304" w:rsidR="00100003" w:rsidRPr="002E4E03" w:rsidRDefault="00100003" w:rsidP="002E4E03">
      <w:pPr>
        <w:jc w:val="both"/>
        <w:rPr>
          <w:lang w:val="hu-HU"/>
        </w:rPr>
      </w:pPr>
      <w:proofErr w:type="spellStart"/>
      <w:r w:rsidRPr="002E4E03">
        <w:rPr>
          <w:lang w:val="hu-HU"/>
        </w:rPr>
        <w:t>Copilot</w:t>
      </w:r>
      <w:proofErr w:type="spellEnd"/>
      <w:r w:rsidRPr="002E4E03">
        <w:rPr>
          <w:lang w:val="hu-HU"/>
        </w:rPr>
        <w:t>:</w:t>
      </w:r>
    </w:p>
    <w:p w14:paraId="3AFB480B" w14:textId="77777777" w:rsidR="00DE0641" w:rsidRPr="002E4E03" w:rsidRDefault="00DE0641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Igen, van olyan elemzési módszertan, amely objektív módon vizsgálja a kockázatokat és trendeket a Google </w:t>
      </w:r>
      <w:proofErr w:type="spellStart"/>
      <w:r w:rsidRPr="002E4E03">
        <w:rPr>
          <w:lang w:val="hu-HU"/>
        </w:rPr>
        <w:t>Trends</w:t>
      </w:r>
      <w:proofErr w:type="spellEnd"/>
      <w:r w:rsidRPr="002E4E03">
        <w:rPr>
          <w:lang w:val="hu-HU"/>
        </w:rPr>
        <w:t xml:space="preserve"> adatok alapján. Az alábbiakban bemutatom a lépéseket, amelyekkel a hipotézist tesztelheted és aggregált kockázati indexet képezhetsz.</w:t>
      </w:r>
    </w:p>
    <w:p w14:paraId="550791CE" w14:textId="77777777" w:rsidR="00DE0641" w:rsidRPr="009871A4" w:rsidRDefault="00DE0641" w:rsidP="002E4E03">
      <w:pPr>
        <w:jc w:val="both"/>
        <w:rPr>
          <w:b/>
          <w:bCs/>
          <w:lang w:val="hu-HU"/>
        </w:rPr>
      </w:pPr>
      <w:r w:rsidRPr="009871A4">
        <w:rPr>
          <w:b/>
          <w:bCs/>
          <w:lang w:val="hu-HU"/>
        </w:rPr>
        <w:t>Lépések az objektív elemzési módszertanhoz</w:t>
      </w:r>
    </w:p>
    <w:p w14:paraId="1E717470" w14:textId="77777777" w:rsidR="00DE0641" w:rsidRPr="009871A4" w:rsidRDefault="00DE0641" w:rsidP="002E4E03">
      <w:pPr>
        <w:numPr>
          <w:ilvl w:val="0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Adatok előkészítése</w:t>
      </w:r>
      <w:r w:rsidRPr="009871A4">
        <w:rPr>
          <w:lang w:val="hu-HU"/>
        </w:rPr>
        <w:t>:</w:t>
      </w:r>
    </w:p>
    <w:p w14:paraId="018CB60C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Adattisztítás</w:t>
      </w:r>
      <w:r w:rsidRPr="009871A4">
        <w:rPr>
          <w:lang w:val="hu-HU"/>
        </w:rPr>
        <w:t>: Ellenőrizd az adatokat, hogy eltávolítsd az esetleges hibákat és hiányzó értékeket. Normalizáld az adatokat, hogy minden keresési kifejezés 0-100 közötti skálán legyen.</w:t>
      </w:r>
    </w:p>
    <w:p w14:paraId="0E30972B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Adatok átalakítása</w:t>
      </w:r>
      <w:r w:rsidRPr="009871A4">
        <w:rPr>
          <w:lang w:val="hu-HU"/>
        </w:rPr>
        <w:t>: Alakítsd át a havi adatokat éves átlagokká, hogy könnyebben kezelhetőek legyenek.</w:t>
      </w:r>
    </w:p>
    <w:p w14:paraId="792417EC" w14:textId="77777777" w:rsidR="00DE0641" w:rsidRPr="009871A4" w:rsidRDefault="00DE0641" w:rsidP="002E4E03">
      <w:pPr>
        <w:numPr>
          <w:ilvl w:val="0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Idősoros elemzés</w:t>
      </w:r>
      <w:r w:rsidRPr="009871A4">
        <w:rPr>
          <w:lang w:val="hu-HU"/>
        </w:rPr>
        <w:t>:</w:t>
      </w:r>
    </w:p>
    <w:p w14:paraId="78B6B320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Trendanalízis</w:t>
      </w:r>
      <w:r w:rsidRPr="009871A4">
        <w:rPr>
          <w:lang w:val="hu-HU"/>
        </w:rPr>
        <w:t>: Végezze el a trendanalízist, hogy azonosítsd a keresési érdeklődés hosszú távú változásait.</w:t>
      </w:r>
    </w:p>
    <w:p w14:paraId="1402DAEC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lastRenderedPageBreak/>
        <w:t xml:space="preserve">Szezonális </w:t>
      </w:r>
      <w:proofErr w:type="spellStart"/>
      <w:r w:rsidRPr="009871A4">
        <w:rPr>
          <w:b/>
          <w:bCs/>
          <w:lang w:val="hu-HU"/>
        </w:rPr>
        <w:t>dekompozíció</w:t>
      </w:r>
      <w:proofErr w:type="spellEnd"/>
      <w:r w:rsidRPr="009871A4">
        <w:rPr>
          <w:lang w:val="hu-HU"/>
        </w:rPr>
        <w:t>: Azonosítsd a szezonális hatásokat, amelyek befolyásolhatják a keresési érdeklődést.</w:t>
      </w:r>
    </w:p>
    <w:p w14:paraId="4C9552CB" w14:textId="77777777" w:rsidR="00DE0641" w:rsidRPr="009871A4" w:rsidRDefault="00DE0641" w:rsidP="002E4E03">
      <w:pPr>
        <w:numPr>
          <w:ilvl w:val="0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Hipotézis tesztelése</w:t>
      </w:r>
      <w:r w:rsidRPr="009871A4">
        <w:rPr>
          <w:lang w:val="hu-HU"/>
        </w:rPr>
        <w:t>:</w:t>
      </w:r>
    </w:p>
    <w:p w14:paraId="17962564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Null hipotézis</w:t>
      </w:r>
      <w:r w:rsidRPr="009871A4">
        <w:rPr>
          <w:lang w:val="hu-HU"/>
        </w:rPr>
        <w:t>: Állítsd fel a null hipotézist, amely szerint minden év egyformán kockázatos.</w:t>
      </w:r>
    </w:p>
    <w:p w14:paraId="76253987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Alternatív hipotézis</w:t>
      </w:r>
      <w:r w:rsidRPr="009871A4">
        <w:rPr>
          <w:lang w:val="hu-HU"/>
        </w:rPr>
        <w:t>: Állítsd fel az alternatív hipotézist, amely szerint vannak különbségek az évek között.</w:t>
      </w:r>
    </w:p>
    <w:p w14:paraId="0D1CE5D5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Statisztikai teszt</w:t>
      </w:r>
      <w:r w:rsidRPr="009871A4">
        <w:rPr>
          <w:lang w:val="hu-HU"/>
        </w:rPr>
        <w:t>: Használj statisztikai teszteket, mint például az ANOVA (</w:t>
      </w:r>
      <w:proofErr w:type="spellStart"/>
      <w:r w:rsidRPr="009871A4">
        <w:rPr>
          <w:lang w:val="hu-HU"/>
        </w:rPr>
        <w:t>Analysis</w:t>
      </w:r>
      <w:proofErr w:type="spellEnd"/>
      <w:r w:rsidRPr="009871A4">
        <w:rPr>
          <w:lang w:val="hu-HU"/>
        </w:rPr>
        <w:t xml:space="preserve"> of </w:t>
      </w:r>
      <w:proofErr w:type="spellStart"/>
      <w:r w:rsidRPr="009871A4">
        <w:rPr>
          <w:lang w:val="hu-HU"/>
        </w:rPr>
        <w:t>Variance</w:t>
      </w:r>
      <w:proofErr w:type="spellEnd"/>
      <w:r w:rsidRPr="009871A4">
        <w:rPr>
          <w:lang w:val="hu-HU"/>
        </w:rPr>
        <w:t>) vagy a Mann-</w:t>
      </w:r>
      <w:proofErr w:type="spellStart"/>
      <w:r w:rsidRPr="009871A4">
        <w:rPr>
          <w:lang w:val="hu-HU"/>
        </w:rPr>
        <w:t>Kendall</w:t>
      </w:r>
      <w:proofErr w:type="spellEnd"/>
      <w:r w:rsidRPr="009871A4">
        <w:rPr>
          <w:lang w:val="hu-HU"/>
        </w:rPr>
        <w:t xml:space="preserve"> teszt, hogy vizsgáld a különbségeket az évek között</w:t>
      </w:r>
      <w:hyperlink r:id="rId74" w:history="1">
        <w:r w:rsidRPr="009871A4">
          <w:rPr>
            <w:rStyle w:val="Hiperhivatkozs"/>
            <w:lang w:val="hu-HU"/>
          </w:rPr>
          <w:t>[1]</w:t>
        </w:r>
      </w:hyperlink>
      <w:r w:rsidRPr="009871A4">
        <w:rPr>
          <w:lang w:val="hu-HU"/>
        </w:rPr>
        <w:t>.</w:t>
      </w:r>
    </w:p>
    <w:p w14:paraId="28A9E489" w14:textId="77777777" w:rsidR="00DE0641" w:rsidRPr="009871A4" w:rsidRDefault="00DE0641" w:rsidP="002E4E03">
      <w:pPr>
        <w:numPr>
          <w:ilvl w:val="0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Aggregált kockázati index kialakítása</w:t>
      </w:r>
      <w:r w:rsidRPr="009871A4">
        <w:rPr>
          <w:lang w:val="hu-HU"/>
        </w:rPr>
        <w:t>:</w:t>
      </w:r>
    </w:p>
    <w:p w14:paraId="18B1328A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Súlyozás</w:t>
      </w:r>
      <w:r w:rsidRPr="009871A4">
        <w:rPr>
          <w:lang w:val="hu-HU"/>
        </w:rPr>
        <w:t>: Határozd meg a súlyokat az egyes keresési kifejezésekhez objektív módon, például a keresési volumen alapján.</w:t>
      </w:r>
    </w:p>
    <w:p w14:paraId="60EC98A5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Indexképzés</w:t>
      </w:r>
      <w:r w:rsidRPr="009871A4">
        <w:rPr>
          <w:lang w:val="hu-HU"/>
        </w:rPr>
        <w:t xml:space="preserve">: Számítsd ki az éves aggregált kockázati indexet minden országra. Ehhez használhatsz súlyozott átlagolást vagy más </w:t>
      </w:r>
      <w:proofErr w:type="spellStart"/>
      <w:r w:rsidRPr="009871A4">
        <w:rPr>
          <w:lang w:val="hu-HU"/>
        </w:rPr>
        <w:t>aggregációs</w:t>
      </w:r>
      <w:proofErr w:type="spellEnd"/>
      <w:r w:rsidRPr="009871A4">
        <w:rPr>
          <w:lang w:val="hu-HU"/>
        </w:rPr>
        <w:t xml:space="preserve"> technikákat.</w:t>
      </w:r>
    </w:p>
    <w:p w14:paraId="6FA8DAD7" w14:textId="77777777" w:rsidR="00DE0641" w:rsidRPr="009871A4" w:rsidRDefault="00DE0641" w:rsidP="002E4E03">
      <w:pPr>
        <w:numPr>
          <w:ilvl w:val="0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Összehasonlítás és elemzés</w:t>
      </w:r>
      <w:r w:rsidRPr="009871A4">
        <w:rPr>
          <w:lang w:val="hu-HU"/>
        </w:rPr>
        <w:t>:</w:t>
      </w:r>
    </w:p>
    <w:p w14:paraId="3BE04F56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Összehasonlítás</w:t>
      </w:r>
      <w:r w:rsidRPr="009871A4">
        <w:rPr>
          <w:lang w:val="hu-HU"/>
        </w:rPr>
        <w:t>: Hasonlítsd össze az egyes országok aggregált kockázati indexeit évről évre.</w:t>
      </w:r>
    </w:p>
    <w:p w14:paraId="27505901" w14:textId="77777777" w:rsidR="00DE0641" w:rsidRPr="009871A4" w:rsidRDefault="00DE0641" w:rsidP="002E4E03">
      <w:pPr>
        <w:numPr>
          <w:ilvl w:val="1"/>
          <w:numId w:val="17"/>
        </w:numPr>
        <w:jc w:val="both"/>
        <w:rPr>
          <w:lang w:val="hu-HU"/>
        </w:rPr>
      </w:pPr>
      <w:r w:rsidRPr="009871A4">
        <w:rPr>
          <w:b/>
          <w:bCs/>
          <w:lang w:val="hu-HU"/>
        </w:rPr>
        <w:t>Elemzés</w:t>
      </w:r>
      <w:r w:rsidRPr="009871A4">
        <w:rPr>
          <w:lang w:val="hu-HU"/>
        </w:rPr>
        <w:t>: Azonosítsd azokat az időszakokat, amikor az egyes országokban a legkisebb volt a pedagógusokat érő aggregált kockázat.</w:t>
      </w:r>
    </w:p>
    <w:p w14:paraId="50734F22" w14:textId="77777777" w:rsidR="00DE0641" w:rsidRPr="009871A4" w:rsidRDefault="00DE0641" w:rsidP="002E4E03">
      <w:pPr>
        <w:jc w:val="both"/>
        <w:rPr>
          <w:b/>
          <w:bCs/>
          <w:lang w:val="hu-HU"/>
        </w:rPr>
      </w:pPr>
      <w:r w:rsidRPr="009871A4">
        <w:rPr>
          <w:b/>
          <w:bCs/>
          <w:lang w:val="hu-HU"/>
        </w:rPr>
        <w:t>Példa lépések Pythonban</w:t>
      </w:r>
    </w:p>
    <w:p w14:paraId="72AFA809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import </w:t>
      </w:r>
      <w:proofErr w:type="spellStart"/>
      <w:r w:rsidRPr="009871A4">
        <w:rPr>
          <w:lang w:val="hu-HU"/>
        </w:rPr>
        <w:t>pandas</w:t>
      </w:r>
      <w:proofErr w:type="spellEnd"/>
      <w:r w:rsidRPr="009871A4">
        <w:rPr>
          <w:lang w:val="hu-HU"/>
        </w:rPr>
        <w:t xml:space="preserve"> </w:t>
      </w:r>
      <w:proofErr w:type="spellStart"/>
      <w:r w:rsidRPr="009871A4">
        <w:rPr>
          <w:lang w:val="hu-HU"/>
        </w:rPr>
        <w:t>as</w:t>
      </w:r>
      <w:proofErr w:type="spellEnd"/>
      <w:r w:rsidRPr="009871A4">
        <w:rPr>
          <w:lang w:val="hu-HU"/>
        </w:rPr>
        <w:t xml:space="preserve"> </w:t>
      </w:r>
      <w:proofErr w:type="spellStart"/>
      <w:r w:rsidRPr="009871A4">
        <w:rPr>
          <w:lang w:val="hu-HU"/>
        </w:rPr>
        <w:t>pd</w:t>
      </w:r>
      <w:proofErr w:type="spellEnd"/>
    </w:p>
    <w:p w14:paraId="57CE558F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from</w:t>
      </w:r>
      <w:proofErr w:type="spellEnd"/>
      <w:r w:rsidRPr="009871A4">
        <w:rPr>
          <w:lang w:val="hu-HU"/>
        </w:rPr>
        <w:t xml:space="preserve"> </w:t>
      </w:r>
      <w:proofErr w:type="spellStart"/>
      <w:proofErr w:type="gramStart"/>
      <w:r w:rsidRPr="009871A4">
        <w:rPr>
          <w:lang w:val="hu-HU"/>
        </w:rPr>
        <w:t>scipy.stats</w:t>
      </w:r>
      <w:proofErr w:type="spellEnd"/>
      <w:proofErr w:type="gramEnd"/>
      <w:r w:rsidRPr="009871A4">
        <w:rPr>
          <w:lang w:val="hu-HU"/>
        </w:rPr>
        <w:t xml:space="preserve"> import </w:t>
      </w:r>
      <w:proofErr w:type="spellStart"/>
      <w:r w:rsidRPr="009871A4">
        <w:rPr>
          <w:lang w:val="hu-HU"/>
        </w:rPr>
        <w:t>f_oneway</w:t>
      </w:r>
      <w:proofErr w:type="spellEnd"/>
      <w:r w:rsidRPr="009871A4">
        <w:rPr>
          <w:lang w:val="hu-HU"/>
        </w:rPr>
        <w:t xml:space="preserve">, </w:t>
      </w:r>
      <w:proofErr w:type="spellStart"/>
      <w:r w:rsidRPr="009871A4">
        <w:rPr>
          <w:lang w:val="hu-HU"/>
        </w:rPr>
        <w:t>kendalltau</w:t>
      </w:r>
      <w:proofErr w:type="spellEnd"/>
    </w:p>
    <w:p w14:paraId="21B52532" w14:textId="77777777" w:rsidR="00DE0641" w:rsidRPr="009871A4" w:rsidRDefault="00DE0641" w:rsidP="002E4E03">
      <w:pPr>
        <w:jc w:val="both"/>
        <w:rPr>
          <w:lang w:val="hu-HU"/>
        </w:rPr>
      </w:pPr>
    </w:p>
    <w:p w14:paraId="3D60A543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># Adatok betöltése</w:t>
      </w:r>
    </w:p>
    <w:p w14:paraId="3FB0DAB9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data</w:t>
      </w:r>
      <w:proofErr w:type="spellEnd"/>
      <w:r w:rsidRPr="009871A4">
        <w:rPr>
          <w:lang w:val="hu-HU"/>
        </w:rPr>
        <w:t xml:space="preserve"> = </w:t>
      </w:r>
      <w:proofErr w:type="spellStart"/>
      <w:proofErr w:type="gramStart"/>
      <w:r w:rsidRPr="009871A4">
        <w:rPr>
          <w:lang w:val="hu-HU"/>
        </w:rPr>
        <w:t>pd.read</w:t>
      </w:r>
      <w:proofErr w:type="gramEnd"/>
      <w:r w:rsidRPr="009871A4">
        <w:rPr>
          <w:lang w:val="hu-HU"/>
        </w:rPr>
        <w:t>_csv</w:t>
      </w:r>
      <w:proofErr w:type="spellEnd"/>
      <w:r w:rsidRPr="009871A4">
        <w:rPr>
          <w:lang w:val="hu-HU"/>
        </w:rPr>
        <w:t>('google_trends_data.csv')</w:t>
      </w:r>
    </w:p>
    <w:p w14:paraId="7EC3CDCF" w14:textId="77777777" w:rsidR="00DE0641" w:rsidRPr="009871A4" w:rsidRDefault="00DE0641" w:rsidP="002E4E03">
      <w:pPr>
        <w:jc w:val="both"/>
        <w:rPr>
          <w:lang w:val="hu-HU"/>
        </w:rPr>
      </w:pPr>
    </w:p>
    <w:p w14:paraId="38BB7FE7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># Adattisztítás és normalizálás</w:t>
      </w:r>
    </w:p>
    <w:p w14:paraId="0C268495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data_cleaned</w:t>
      </w:r>
      <w:proofErr w:type="spellEnd"/>
      <w:r w:rsidRPr="009871A4">
        <w:rPr>
          <w:lang w:val="hu-HU"/>
        </w:rPr>
        <w:t xml:space="preserve"> = </w:t>
      </w:r>
      <w:proofErr w:type="spellStart"/>
      <w:proofErr w:type="gramStart"/>
      <w:r w:rsidRPr="009871A4">
        <w:rPr>
          <w:lang w:val="hu-HU"/>
        </w:rPr>
        <w:t>data.fillna</w:t>
      </w:r>
      <w:proofErr w:type="spellEnd"/>
      <w:proofErr w:type="gramEnd"/>
      <w:r w:rsidRPr="009871A4">
        <w:rPr>
          <w:lang w:val="hu-HU"/>
        </w:rPr>
        <w:t>(0)</w:t>
      </w:r>
    </w:p>
    <w:p w14:paraId="3CB8FC6E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data_normalized</w:t>
      </w:r>
      <w:proofErr w:type="spellEnd"/>
      <w:r w:rsidRPr="009871A4">
        <w:rPr>
          <w:lang w:val="hu-HU"/>
        </w:rPr>
        <w:t xml:space="preserve"> = (</w:t>
      </w:r>
      <w:proofErr w:type="spellStart"/>
      <w:r w:rsidRPr="009871A4">
        <w:rPr>
          <w:lang w:val="hu-HU"/>
        </w:rPr>
        <w:t>data_cleaned</w:t>
      </w:r>
      <w:proofErr w:type="spellEnd"/>
      <w:r w:rsidRPr="009871A4">
        <w:rPr>
          <w:lang w:val="hu-HU"/>
        </w:rPr>
        <w:t xml:space="preserve"> - </w:t>
      </w:r>
      <w:proofErr w:type="spellStart"/>
      <w:proofErr w:type="gramStart"/>
      <w:r w:rsidRPr="009871A4">
        <w:rPr>
          <w:lang w:val="hu-HU"/>
        </w:rPr>
        <w:t>data_cleaned.min</w:t>
      </w:r>
      <w:proofErr w:type="spellEnd"/>
      <w:r w:rsidRPr="009871A4">
        <w:rPr>
          <w:lang w:val="hu-HU"/>
        </w:rPr>
        <w:t>(</w:t>
      </w:r>
      <w:proofErr w:type="gramEnd"/>
      <w:r w:rsidRPr="009871A4">
        <w:rPr>
          <w:lang w:val="hu-HU"/>
        </w:rPr>
        <w:t>)) / (</w:t>
      </w:r>
      <w:proofErr w:type="spellStart"/>
      <w:proofErr w:type="gramStart"/>
      <w:r w:rsidRPr="009871A4">
        <w:rPr>
          <w:lang w:val="hu-HU"/>
        </w:rPr>
        <w:t>data_cleaned.max</w:t>
      </w:r>
      <w:proofErr w:type="spellEnd"/>
      <w:r w:rsidRPr="009871A4">
        <w:rPr>
          <w:lang w:val="hu-HU"/>
        </w:rPr>
        <w:t>(</w:t>
      </w:r>
      <w:proofErr w:type="gramEnd"/>
      <w:r w:rsidRPr="009871A4">
        <w:rPr>
          <w:lang w:val="hu-HU"/>
        </w:rPr>
        <w:t xml:space="preserve">) - </w:t>
      </w:r>
      <w:proofErr w:type="spellStart"/>
      <w:proofErr w:type="gramStart"/>
      <w:r w:rsidRPr="009871A4">
        <w:rPr>
          <w:lang w:val="hu-HU"/>
        </w:rPr>
        <w:t>data_cleaned.min</w:t>
      </w:r>
      <w:proofErr w:type="spellEnd"/>
      <w:r w:rsidRPr="009871A4">
        <w:rPr>
          <w:lang w:val="hu-HU"/>
        </w:rPr>
        <w:t>(</w:t>
      </w:r>
      <w:proofErr w:type="gramEnd"/>
      <w:r w:rsidRPr="009871A4">
        <w:rPr>
          <w:lang w:val="hu-HU"/>
        </w:rPr>
        <w:t>)) * 100</w:t>
      </w:r>
    </w:p>
    <w:p w14:paraId="1FB8D98F" w14:textId="77777777" w:rsidR="00DE0641" w:rsidRPr="009871A4" w:rsidRDefault="00DE0641" w:rsidP="002E4E03">
      <w:pPr>
        <w:jc w:val="both"/>
        <w:rPr>
          <w:lang w:val="hu-HU"/>
        </w:rPr>
      </w:pPr>
    </w:p>
    <w:p w14:paraId="117F1560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># Éves átlagok számítása</w:t>
      </w:r>
    </w:p>
    <w:p w14:paraId="5363AFDB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data_yearly</w:t>
      </w:r>
      <w:proofErr w:type="spellEnd"/>
      <w:r w:rsidRPr="009871A4">
        <w:rPr>
          <w:lang w:val="hu-HU"/>
        </w:rPr>
        <w:t xml:space="preserve"> = </w:t>
      </w:r>
      <w:proofErr w:type="spellStart"/>
      <w:r w:rsidRPr="009871A4">
        <w:rPr>
          <w:lang w:val="hu-HU"/>
        </w:rPr>
        <w:t>data_</w:t>
      </w:r>
      <w:proofErr w:type="gramStart"/>
      <w:r w:rsidRPr="009871A4">
        <w:rPr>
          <w:lang w:val="hu-HU"/>
        </w:rPr>
        <w:t>normalized.groupby</w:t>
      </w:r>
      <w:proofErr w:type="spellEnd"/>
      <w:proofErr w:type="gramEnd"/>
      <w:r w:rsidRPr="009871A4">
        <w:rPr>
          <w:lang w:val="hu-HU"/>
        </w:rPr>
        <w:t>(['Country', 'Year']</w:t>
      </w:r>
      <w:proofErr w:type="gramStart"/>
      <w:r w:rsidRPr="009871A4">
        <w:rPr>
          <w:lang w:val="hu-HU"/>
        </w:rPr>
        <w:t>).</w:t>
      </w:r>
      <w:proofErr w:type="spellStart"/>
      <w:r w:rsidRPr="009871A4">
        <w:rPr>
          <w:lang w:val="hu-HU"/>
        </w:rPr>
        <w:t>mean</w:t>
      </w:r>
      <w:proofErr w:type="spellEnd"/>
      <w:proofErr w:type="gramEnd"/>
      <w:r w:rsidRPr="009871A4">
        <w:rPr>
          <w:lang w:val="hu-HU"/>
        </w:rPr>
        <w:t>(</w:t>
      </w:r>
      <w:proofErr w:type="gramStart"/>
      <w:r w:rsidRPr="009871A4">
        <w:rPr>
          <w:lang w:val="hu-HU"/>
        </w:rPr>
        <w:t>).</w:t>
      </w:r>
      <w:proofErr w:type="spellStart"/>
      <w:r w:rsidRPr="009871A4">
        <w:rPr>
          <w:lang w:val="hu-HU"/>
        </w:rPr>
        <w:t>reset</w:t>
      </w:r>
      <w:proofErr w:type="gramEnd"/>
      <w:r w:rsidRPr="009871A4">
        <w:rPr>
          <w:lang w:val="hu-HU"/>
        </w:rPr>
        <w:t>_</w:t>
      </w:r>
      <w:proofErr w:type="gramStart"/>
      <w:r w:rsidRPr="009871A4">
        <w:rPr>
          <w:lang w:val="hu-HU"/>
        </w:rPr>
        <w:t>index</w:t>
      </w:r>
      <w:proofErr w:type="spellEnd"/>
      <w:r w:rsidRPr="009871A4">
        <w:rPr>
          <w:lang w:val="hu-HU"/>
        </w:rPr>
        <w:t>(</w:t>
      </w:r>
      <w:proofErr w:type="gramEnd"/>
      <w:r w:rsidRPr="009871A4">
        <w:rPr>
          <w:lang w:val="hu-HU"/>
        </w:rPr>
        <w:t>)</w:t>
      </w:r>
    </w:p>
    <w:p w14:paraId="325E564D" w14:textId="77777777" w:rsidR="00DE0641" w:rsidRPr="009871A4" w:rsidRDefault="00DE0641" w:rsidP="002E4E03">
      <w:pPr>
        <w:jc w:val="both"/>
        <w:rPr>
          <w:lang w:val="hu-HU"/>
        </w:rPr>
      </w:pPr>
    </w:p>
    <w:p w14:paraId="68219778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lastRenderedPageBreak/>
        <w:t># Hipotézis tesztelése (ANOVA)</w:t>
      </w:r>
    </w:p>
    <w:p w14:paraId="6BBCCC14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anova_result</w:t>
      </w:r>
      <w:proofErr w:type="spellEnd"/>
      <w:r w:rsidRPr="009871A4">
        <w:rPr>
          <w:lang w:val="hu-HU"/>
        </w:rPr>
        <w:t xml:space="preserve"> = </w:t>
      </w:r>
      <w:proofErr w:type="spellStart"/>
      <w:r w:rsidRPr="009871A4">
        <w:rPr>
          <w:lang w:val="hu-HU"/>
        </w:rPr>
        <w:t>f_oneway</w:t>
      </w:r>
      <w:proofErr w:type="spellEnd"/>
      <w:r w:rsidRPr="009871A4">
        <w:rPr>
          <w:lang w:val="hu-HU"/>
        </w:rPr>
        <w:t>(*[</w:t>
      </w:r>
      <w:proofErr w:type="spellStart"/>
      <w:r w:rsidRPr="009871A4">
        <w:rPr>
          <w:lang w:val="hu-HU"/>
        </w:rPr>
        <w:t>data_yearly</w:t>
      </w:r>
      <w:proofErr w:type="spellEnd"/>
      <w:r w:rsidRPr="009871A4">
        <w:rPr>
          <w:lang w:val="hu-HU"/>
        </w:rPr>
        <w:t>[</w:t>
      </w:r>
      <w:proofErr w:type="spellStart"/>
      <w:r w:rsidRPr="009871A4">
        <w:rPr>
          <w:lang w:val="hu-HU"/>
        </w:rPr>
        <w:t>data_yearly</w:t>
      </w:r>
      <w:proofErr w:type="spellEnd"/>
      <w:r w:rsidRPr="009871A4">
        <w:rPr>
          <w:lang w:val="hu-HU"/>
        </w:rPr>
        <w:t xml:space="preserve">['Country'] == </w:t>
      </w:r>
      <w:proofErr w:type="gramStart"/>
      <w:r w:rsidRPr="009871A4">
        <w:rPr>
          <w:lang w:val="hu-HU"/>
        </w:rPr>
        <w:t>country][</w:t>
      </w:r>
      <w:proofErr w:type="gramEnd"/>
      <w:r w:rsidRPr="009871A4">
        <w:rPr>
          <w:lang w:val="hu-HU"/>
        </w:rPr>
        <w:t>'</w:t>
      </w:r>
      <w:proofErr w:type="spellStart"/>
      <w:r w:rsidRPr="009871A4">
        <w:rPr>
          <w:lang w:val="hu-HU"/>
        </w:rPr>
        <w:t>Aggregated_Index</w:t>
      </w:r>
      <w:proofErr w:type="spellEnd"/>
      <w:r w:rsidRPr="009871A4">
        <w:rPr>
          <w:lang w:val="hu-HU"/>
        </w:rPr>
        <w:t xml:space="preserve">'] </w:t>
      </w:r>
      <w:proofErr w:type="spellStart"/>
      <w:r w:rsidRPr="009871A4">
        <w:rPr>
          <w:lang w:val="hu-HU"/>
        </w:rPr>
        <w:t>for</w:t>
      </w:r>
      <w:proofErr w:type="spellEnd"/>
      <w:r w:rsidRPr="009871A4">
        <w:rPr>
          <w:lang w:val="hu-HU"/>
        </w:rPr>
        <w:t xml:space="preserve"> </w:t>
      </w:r>
      <w:proofErr w:type="gramStart"/>
      <w:r w:rsidRPr="009871A4">
        <w:rPr>
          <w:lang w:val="hu-HU"/>
        </w:rPr>
        <w:t>country in</w:t>
      </w:r>
      <w:proofErr w:type="gramEnd"/>
      <w:r w:rsidRPr="009871A4">
        <w:rPr>
          <w:lang w:val="hu-HU"/>
        </w:rPr>
        <w:t xml:space="preserve"> </w:t>
      </w:r>
      <w:proofErr w:type="spellStart"/>
      <w:r w:rsidRPr="009871A4">
        <w:rPr>
          <w:lang w:val="hu-HU"/>
        </w:rPr>
        <w:t>data_yearly</w:t>
      </w:r>
      <w:proofErr w:type="spellEnd"/>
      <w:r w:rsidRPr="009871A4">
        <w:rPr>
          <w:lang w:val="hu-HU"/>
        </w:rPr>
        <w:t>['Country'</w:t>
      </w:r>
      <w:proofErr w:type="gramStart"/>
      <w:r w:rsidRPr="009871A4">
        <w:rPr>
          <w:lang w:val="hu-HU"/>
        </w:rPr>
        <w:t>].</w:t>
      </w:r>
      <w:proofErr w:type="spellStart"/>
      <w:r w:rsidRPr="009871A4">
        <w:rPr>
          <w:lang w:val="hu-HU"/>
        </w:rPr>
        <w:t>unique</w:t>
      </w:r>
      <w:proofErr w:type="spellEnd"/>
      <w:proofErr w:type="gramEnd"/>
      <w:r w:rsidRPr="009871A4">
        <w:rPr>
          <w:lang w:val="hu-HU"/>
        </w:rPr>
        <w:t>()])</w:t>
      </w:r>
    </w:p>
    <w:p w14:paraId="44EE1446" w14:textId="77777777" w:rsidR="00DE0641" w:rsidRPr="009871A4" w:rsidRDefault="00DE0641" w:rsidP="002E4E03">
      <w:pPr>
        <w:jc w:val="both"/>
        <w:rPr>
          <w:lang w:val="hu-HU"/>
        </w:rPr>
      </w:pPr>
      <w:proofErr w:type="gramStart"/>
      <w:r w:rsidRPr="009871A4">
        <w:rPr>
          <w:lang w:val="hu-HU"/>
        </w:rPr>
        <w:t>print(</w:t>
      </w:r>
      <w:proofErr w:type="gramEnd"/>
      <w:r w:rsidRPr="009871A4">
        <w:rPr>
          <w:lang w:val="hu-HU"/>
        </w:rPr>
        <w:t>'ANOVA p-</w:t>
      </w:r>
      <w:proofErr w:type="spellStart"/>
      <w:r w:rsidRPr="009871A4">
        <w:rPr>
          <w:lang w:val="hu-HU"/>
        </w:rPr>
        <w:t>value</w:t>
      </w:r>
      <w:proofErr w:type="spellEnd"/>
      <w:r w:rsidRPr="009871A4">
        <w:rPr>
          <w:lang w:val="hu-HU"/>
        </w:rPr>
        <w:t xml:space="preserve">:', </w:t>
      </w:r>
      <w:proofErr w:type="spellStart"/>
      <w:r w:rsidRPr="009871A4">
        <w:rPr>
          <w:lang w:val="hu-HU"/>
        </w:rPr>
        <w:t>anova_</w:t>
      </w:r>
      <w:proofErr w:type="gramStart"/>
      <w:r w:rsidRPr="009871A4">
        <w:rPr>
          <w:lang w:val="hu-HU"/>
        </w:rPr>
        <w:t>result.pvalue</w:t>
      </w:r>
      <w:proofErr w:type="spellEnd"/>
      <w:proofErr w:type="gramEnd"/>
      <w:r w:rsidRPr="009871A4">
        <w:rPr>
          <w:lang w:val="hu-HU"/>
        </w:rPr>
        <w:t>)</w:t>
      </w:r>
    </w:p>
    <w:p w14:paraId="7C8CA8C1" w14:textId="77777777" w:rsidR="00DE0641" w:rsidRPr="009871A4" w:rsidRDefault="00DE0641" w:rsidP="002E4E03">
      <w:pPr>
        <w:jc w:val="both"/>
        <w:rPr>
          <w:lang w:val="hu-HU"/>
        </w:rPr>
      </w:pPr>
    </w:p>
    <w:p w14:paraId="3B32E076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># Aggregált index számítása</w:t>
      </w:r>
    </w:p>
    <w:p w14:paraId="29D9DB85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weights</w:t>
      </w:r>
      <w:proofErr w:type="spellEnd"/>
      <w:r w:rsidRPr="009871A4">
        <w:rPr>
          <w:lang w:val="hu-HU"/>
        </w:rPr>
        <w:t xml:space="preserve"> = {'pedagógus stressz': 0.5, 'tanári munkahelyi elégedetlenség': 0.3, 'tanári mentális egészség': 0.2}</w:t>
      </w:r>
    </w:p>
    <w:p w14:paraId="25C75030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data_yearly</w:t>
      </w:r>
      <w:proofErr w:type="spellEnd"/>
      <w:r w:rsidRPr="009871A4">
        <w:rPr>
          <w:lang w:val="hu-HU"/>
        </w:rPr>
        <w:t>['</w:t>
      </w:r>
      <w:proofErr w:type="spellStart"/>
      <w:r w:rsidRPr="009871A4">
        <w:rPr>
          <w:lang w:val="hu-HU"/>
        </w:rPr>
        <w:t>Aggregated_Index</w:t>
      </w:r>
      <w:proofErr w:type="spellEnd"/>
      <w:r w:rsidRPr="009871A4">
        <w:rPr>
          <w:lang w:val="hu-HU"/>
        </w:rPr>
        <w:t xml:space="preserve">'] = </w:t>
      </w:r>
      <w:proofErr w:type="spellStart"/>
      <w:r w:rsidRPr="009871A4">
        <w:rPr>
          <w:lang w:val="hu-HU"/>
        </w:rPr>
        <w:t>data_</w:t>
      </w:r>
      <w:proofErr w:type="gramStart"/>
      <w:r w:rsidRPr="009871A4">
        <w:rPr>
          <w:lang w:val="hu-HU"/>
        </w:rPr>
        <w:t>yearly.apply</w:t>
      </w:r>
      <w:proofErr w:type="spellEnd"/>
      <w:proofErr w:type="gramEnd"/>
      <w:r w:rsidRPr="009871A4">
        <w:rPr>
          <w:lang w:val="hu-HU"/>
        </w:rPr>
        <w:t xml:space="preserve">(lambda </w:t>
      </w:r>
      <w:proofErr w:type="spellStart"/>
      <w:r w:rsidRPr="009871A4">
        <w:rPr>
          <w:lang w:val="hu-HU"/>
        </w:rPr>
        <w:t>row</w:t>
      </w:r>
      <w:proofErr w:type="spellEnd"/>
      <w:r w:rsidRPr="009871A4">
        <w:rPr>
          <w:lang w:val="hu-HU"/>
        </w:rPr>
        <w:t>: sum(</w:t>
      </w:r>
      <w:proofErr w:type="spellStart"/>
      <w:r w:rsidRPr="009871A4">
        <w:rPr>
          <w:lang w:val="hu-HU"/>
        </w:rPr>
        <w:t>row</w:t>
      </w:r>
      <w:proofErr w:type="spellEnd"/>
      <w:r w:rsidRPr="009871A4">
        <w:rPr>
          <w:lang w:val="hu-HU"/>
        </w:rPr>
        <w:t>[</w:t>
      </w:r>
      <w:proofErr w:type="spellStart"/>
      <w:r w:rsidRPr="009871A4">
        <w:rPr>
          <w:lang w:val="hu-HU"/>
        </w:rPr>
        <w:t>search_term</w:t>
      </w:r>
      <w:proofErr w:type="spellEnd"/>
      <w:r w:rsidRPr="009871A4">
        <w:rPr>
          <w:lang w:val="hu-HU"/>
        </w:rPr>
        <w:t xml:space="preserve">] * </w:t>
      </w:r>
      <w:proofErr w:type="spellStart"/>
      <w:r w:rsidRPr="009871A4">
        <w:rPr>
          <w:lang w:val="hu-HU"/>
        </w:rPr>
        <w:t>weights</w:t>
      </w:r>
      <w:proofErr w:type="spellEnd"/>
      <w:r w:rsidRPr="009871A4">
        <w:rPr>
          <w:lang w:val="hu-HU"/>
        </w:rPr>
        <w:t>[</w:t>
      </w:r>
      <w:proofErr w:type="spellStart"/>
      <w:r w:rsidRPr="009871A4">
        <w:rPr>
          <w:lang w:val="hu-HU"/>
        </w:rPr>
        <w:t>search_term</w:t>
      </w:r>
      <w:proofErr w:type="spellEnd"/>
      <w:r w:rsidRPr="009871A4">
        <w:rPr>
          <w:lang w:val="hu-HU"/>
        </w:rPr>
        <w:t xml:space="preserve">] </w:t>
      </w:r>
      <w:proofErr w:type="spellStart"/>
      <w:r w:rsidRPr="009871A4">
        <w:rPr>
          <w:lang w:val="hu-HU"/>
        </w:rPr>
        <w:t>for</w:t>
      </w:r>
      <w:proofErr w:type="spellEnd"/>
      <w:r w:rsidRPr="009871A4">
        <w:rPr>
          <w:lang w:val="hu-HU"/>
        </w:rPr>
        <w:t xml:space="preserve"> </w:t>
      </w:r>
      <w:proofErr w:type="spellStart"/>
      <w:r w:rsidRPr="009871A4">
        <w:rPr>
          <w:lang w:val="hu-HU"/>
        </w:rPr>
        <w:t>search_term</w:t>
      </w:r>
      <w:proofErr w:type="spellEnd"/>
      <w:r w:rsidRPr="009871A4">
        <w:rPr>
          <w:lang w:val="hu-HU"/>
        </w:rPr>
        <w:t xml:space="preserve"> in </w:t>
      </w:r>
      <w:proofErr w:type="spellStart"/>
      <w:r w:rsidRPr="009871A4">
        <w:rPr>
          <w:lang w:val="hu-HU"/>
        </w:rPr>
        <w:t>weights</w:t>
      </w:r>
      <w:proofErr w:type="spellEnd"/>
      <w:r w:rsidRPr="009871A4">
        <w:rPr>
          <w:lang w:val="hu-HU"/>
        </w:rPr>
        <w:t xml:space="preserve">), </w:t>
      </w:r>
      <w:proofErr w:type="spellStart"/>
      <w:r w:rsidRPr="009871A4">
        <w:rPr>
          <w:lang w:val="hu-HU"/>
        </w:rPr>
        <w:t>axis</w:t>
      </w:r>
      <w:proofErr w:type="spellEnd"/>
      <w:r w:rsidRPr="009871A4">
        <w:rPr>
          <w:lang w:val="hu-HU"/>
        </w:rPr>
        <w:t>=1)</w:t>
      </w:r>
    </w:p>
    <w:p w14:paraId="6A5C173A" w14:textId="77777777" w:rsidR="00DE0641" w:rsidRPr="009871A4" w:rsidRDefault="00DE0641" w:rsidP="002E4E03">
      <w:pPr>
        <w:jc w:val="both"/>
        <w:rPr>
          <w:lang w:val="hu-HU"/>
        </w:rPr>
      </w:pPr>
    </w:p>
    <w:p w14:paraId="69F40B72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># Összehasonlítás és elemzés</w:t>
      </w:r>
    </w:p>
    <w:p w14:paraId="52680C86" w14:textId="77777777" w:rsidR="00DE0641" w:rsidRPr="009871A4" w:rsidRDefault="00DE0641" w:rsidP="002E4E03">
      <w:pPr>
        <w:jc w:val="both"/>
        <w:rPr>
          <w:lang w:val="hu-HU"/>
        </w:rPr>
      </w:pPr>
      <w:proofErr w:type="spellStart"/>
      <w:r w:rsidRPr="009871A4">
        <w:rPr>
          <w:lang w:val="hu-HU"/>
        </w:rPr>
        <w:t>comparison</w:t>
      </w:r>
      <w:proofErr w:type="spellEnd"/>
      <w:r w:rsidRPr="009871A4">
        <w:rPr>
          <w:lang w:val="hu-HU"/>
        </w:rPr>
        <w:t xml:space="preserve"> = </w:t>
      </w:r>
      <w:proofErr w:type="spellStart"/>
      <w:r w:rsidRPr="009871A4">
        <w:rPr>
          <w:lang w:val="hu-HU"/>
        </w:rPr>
        <w:t>data_</w:t>
      </w:r>
      <w:proofErr w:type="gramStart"/>
      <w:r w:rsidRPr="009871A4">
        <w:rPr>
          <w:lang w:val="hu-HU"/>
        </w:rPr>
        <w:t>yearly.pivot</w:t>
      </w:r>
      <w:proofErr w:type="spellEnd"/>
      <w:proofErr w:type="gramEnd"/>
      <w:r w:rsidRPr="009871A4">
        <w:rPr>
          <w:lang w:val="hu-HU"/>
        </w:rPr>
        <w:t xml:space="preserve">(index='Year', </w:t>
      </w:r>
      <w:proofErr w:type="spellStart"/>
      <w:r w:rsidRPr="009871A4">
        <w:rPr>
          <w:lang w:val="hu-HU"/>
        </w:rPr>
        <w:t>columns</w:t>
      </w:r>
      <w:proofErr w:type="spellEnd"/>
      <w:r w:rsidRPr="009871A4">
        <w:rPr>
          <w:lang w:val="hu-HU"/>
        </w:rPr>
        <w:t xml:space="preserve">='Country', </w:t>
      </w:r>
      <w:proofErr w:type="spellStart"/>
      <w:r w:rsidRPr="009871A4">
        <w:rPr>
          <w:lang w:val="hu-HU"/>
        </w:rPr>
        <w:t>values</w:t>
      </w:r>
      <w:proofErr w:type="spellEnd"/>
      <w:r w:rsidRPr="009871A4">
        <w:rPr>
          <w:lang w:val="hu-HU"/>
        </w:rPr>
        <w:t>='</w:t>
      </w:r>
      <w:proofErr w:type="spellStart"/>
      <w:r w:rsidRPr="009871A4">
        <w:rPr>
          <w:lang w:val="hu-HU"/>
        </w:rPr>
        <w:t>Aggregated_Index</w:t>
      </w:r>
      <w:proofErr w:type="spellEnd"/>
      <w:r w:rsidRPr="009871A4">
        <w:rPr>
          <w:lang w:val="hu-HU"/>
        </w:rPr>
        <w:t>')</w:t>
      </w:r>
    </w:p>
    <w:p w14:paraId="7CB55109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>print(</w:t>
      </w:r>
      <w:proofErr w:type="spellStart"/>
      <w:r w:rsidRPr="009871A4">
        <w:rPr>
          <w:lang w:val="hu-HU"/>
        </w:rPr>
        <w:t>comparison</w:t>
      </w:r>
      <w:proofErr w:type="spellEnd"/>
      <w:r w:rsidRPr="009871A4">
        <w:rPr>
          <w:lang w:val="hu-HU"/>
        </w:rPr>
        <w:t>)</w:t>
      </w:r>
    </w:p>
    <w:p w14:paraId="52F2B6BC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Remélem, ezek a lépések segítenek az aggregált kockázati index kialakításában! Ha további kérdéseid vannak, szívesen segítek. </w:t>
      </w:r>
      <w:r w:rsidRPr="009871A4">
        <w:rPr>
          <w:rFonts w:ascii="Segoe UI Emoji" w:hAnsi="Segoe UI Emoji" w:cs="Segoe UI Emoji"/>
          <w:lang w:val="hu-HU"/>
        </w:rPr>
        <w:t>😊</w:t>
      </w:r>
    </w:p>
    <w:p w14:paraId="44593CDD" w14:textId="77777777" w:rsidR="00DE0641" w:rsidRPr="009871A4" w:rsidRDefault="00DE0641" w:rsidP="002E4E03">
      <w:pPr>
        <w:jc w:val="both"/>
        <w:rPr>
          <w:lang w:val="hu-HU"/>
        </w:rPr>
      </w:pPr>
      <w:hyperlink r:id="rId75" w:history="1">
        <w:r w:rsidRPr="009871A4">
          <w:rPr>
            <w:rStyle w:val="Hiperhivatkozs"/>
            <w:lang w:val="hu-HU"/>
          </w:rPr>
          <w:t>[1]</w:t>
        </w:r>
      </w:hyperlink>
      <w:r w:rsidRPr="009871A4">
        <w:rPr>
          <w:lang w:val="hu-HU"/>
        </w:rPr>
        <w:t xml:space="preserve">: </w:t>
      </w:r>
      <w:hyperlink r:id="rId76" w:history="1">
        <w:proofErr w:type="spellStart"/>
        <w:r w:rsidRPr="009871A4">
          <w:rPr>
            <w:rStyle w:val="Hiperhivatkozs"/>
            <w:lang w:val="hu-HU"/>
          </w:rPr>
          <w:t>Scribbr</w:t>
        </w:r>
        <w:proofErr w:type="spellEnd"/>
      </w:hyperlink>
    </w:p>
    <w:p w14:paraId="2E80B9B6" w14:textId="77777777" w:rsidR="00DE0641" w:rsidRPr="009871A4" w:rsidRDefault="00DE0641" w:rsidP="002E4E03">
      <w:pPr>
        <w:jc w:val="both"/>
        <w:rPr>
          <w:b/>
          <w:bCs/>
          <w:lang w:val="hu-HU"/>
        </w:rPr>
      </w:pPr>
      <w:r w:rsidRPr="009871A4">
        <w:rPr>
          <w:b/>
          <w:bCs/>
          <w:lang w:val="hu-HU"/>
        </w:rPr>
        <w:br/>
      </w:r>
      <w:proofErr w:type="spellStart"/>
      <w:r w:rsidRPr="009871A4">
        <w:rPr>
          <w:b/>
          <w:bCs/>
          <w:lang w:val="hu-HU"/>
        </w:rPr>
        <w:t>References</w:t>
      </w:r>
      <w:proofErr w:type="spellEnd"/>
    </w:p>
    <w:p w14:paraId="1B614347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[1] </w:t>
      </w:r>
      <w:hyperlink r:id="rId77" w:history="1">
        <w:proofErr w:type="spellStart"/>
        <w:r w:rsidRPr="009871A4">
          <w:rPr>
            <w:rStyle w:val="Hiperhivatkozs"/>
            <w:lang w:val="hu-HU"/>
          </w:rPr>
          <w:t>Hypothesis</w:t>
        </w:r>
        <w:proofErr w:type="spellEnd"/>
        <w:r w:rsidRPr="009871A4">
          <w:rPr>
            <w:rStyle w:val="Hiperhivatkozs"/>
            <w:lang w:val="hu-HU"/>
          </w:rPr>
          <w:t xml:space="preserve"> Testing | A </w:t>
        </w:r>
        <w:proofErr w:type="spellStart"/>
        <w:r w:rsidRPr="009871A4">
          <w:rPr>
            <w:rStyle w:val="Hiperhivatkozs"/>
            <w:lang w:val="hu-HU"/>
          </w:rPr>
          <w:t>Step-by-Step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Guide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with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Easy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Examples</w:t>
        </w:r>
        <w:proofErr w:type="spellEnd"/>
        <w:r w:rsidRPr="009871A4">
          <w:rPr>
            <w:rStyle w:val="Hiperhivatkozs"/>
            <w:lang w:val="hu-HU"/>
          </w:rPr>
          <w:t xml:space="preserve"> - </w:t>
        </w:r>
        <w:proofErr w:type="spellStart"/>
        <w:r w:rsidRPr="009871A4">
          <w:rPr>
            <w:rStyle w:val="Hiperhivatkozs"/>
            <w:lang w:val="hu-HU"/>
          </w:rPr>
          <w:t>Scribbr</w:t>
        </w:r>
        <w:proofErr w:type="spellEnd"/>
      </w:hyperlink>
    </w:p>
    <w:p w14:paraId="7D5EAB31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[2] </w:t>
      </w:r>
      <w:hyperlink r:id="rId78" w:history="1">
        <w:proofErr w:type="spellStart"/>
        <w:r w:rsidRPr="009871A4">
          <w:rPr>
            <w:rStyle w:val="Hiperhivatkozs"/>
            <w:lang w:val="hu-HU"/>
          </w:rPr>
          <w:t>What</w:t>
        </w:r>
        <w:proofErr w:type="spellEnd"/>
        <w:r w:rsidRPr="009871A4">
          <w:rPr>
            <w:rStyle w:val="Hiperhivatkozs"/>
            <w:lang w:val="hu-HU"/>
          </w:rPr>
          <w:t xml:space="preserve"> Is Trend </w:t>
        </w:r>
        <w:proofErr w:type="spellStart"/>
        <w:r w:rsidRPr="009871A4">
          <w:rPr>
            <w:rStyle w:val="Hiperhivatkozs"/>
            <w:lang w:val="hu-HU"/>
          </w:rPr>
          <w:t>Analysis</w:t>
        </w:r>
        <w:proofErr w:type="spellEnd"/>
        <w:r w:rsidRPr="009871A4">
          <w:rPr>
            <w:rStyle w:val="Hiperhivatkozs"/>
            <w:lang w:val="hu-HU"/>
          </w:rPr>
          <w:t xml:space="preserve"> in Research? </w:t>
        </w:r>
        <w:proofErr w:type="spellStart"/>
        <w:r w:rsidRPr="009871A4">
          <w:rPr>
            <w:rStyle w:val="Hiperhivatkozs"/>
            <w:lang w:val="hu-HU"/>
          </w:rPr>
          <w:t>Types</w:t>
        </w:r>
        <w:proofErr w:type="spellEnd"/>
        <w:r w:rsidRPr="009871A4">
          <w:rPr>
            <w:rStyle w:val="Hiperhivatkozs"/>
            <w:lang w:val="hu-HU"/>
          </w:rPr>
          <w:t xml:space="preserve">, </w:t>
        </w:r>
        <w:proofErr w:type="spellStart"/>
        <w:r w:rsidRPr="009871A4">
          <w:rPr>
            <w:rStyle w:val="Hiperhivatkozs"/>
            <w:lang w:val="hu-HU"/>
          </w:rPr>
          <w:t>Methods</w:t>
        </w:r>
        <w:proofErr w:type="spellEnd"/>
        <w:r w:rsidRPr="009871A4">
          <w:rPr>
            <w:rStyle w:val="Hiperhivatkozs"/>
            <w:lang w:val="hu-HU"/>
          </w:rPr>
          <w:t xml:space="preserve">, and </w:t>
        </w:r>
        <w:proofErr w:type="spellStart"/>
        <w:r w:rsidRPr="009871A4">
          <w:rPr>
            <w:rStyle w:val="Hiperhivatkozs"/>
            <w:lang w:val="hu-HU"/>
          </w:rPr>
          <w:t>Examples</w:t>
        </w:r>
        <w:proofErr w:type="spellEnd"/>
      </w:hyperlink>
    </w:p>
    <w:p w14:paraId="33DA840B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[3] </w:t>
      </w:r>
      <w:hyperlink r:id="rId79" w:history="1">
        <w:proofErr w:type="spellStart"/>
        <w:r w:rsidRPr="009871A4">
          <w:rPr>
            <w:rStyle w:val="Hiperhivatkozs"/>
            <w:lang w:val="hu-HU"/>
          </w:rPr>
          <w:t>What</w:t>
        </w:r>
        <w:proofErr w:type="spellEnd"/>
        <w:r w:rsidRPr="009871A4">
          <w:rPr>
            <w:rStyle w:val="Hiperhivatkozs"/>
            <w:lang w:val="hu-HU"/>
          </w:rPr>
          <w:t xml:space="preserve"> is Trend </w:t>
        </w:r>
        <w:proofErr w:type="spellStart"/>
        <w:r w:rsidRPr="009871A4">
          <w:rPr>
            <w:rStyle w:val="Hiperhivatkozs"/>
            <w:lang w:val="hu-HU"/>
          </w:rPr>
          <w:t>Analysis</w:t>
        </w:r>
        <w:proofErr w:type="spellEnd"/>
        <w:r w:rsidRPr="009871A4">
          <w:rPr>
            <w:rStyle w:val="Hiperhivatkozs"/>
            <w:lang w:val="hu-HU"/>
          </w:rPr>
          <w:t xml:space="preserve">? </w:t>
        </w:r>
        <w:proofErr w:type="spellStart"/>
        <w:r w:rsidRPr="009871A4">
          <w:rPr>
            <w:rStyle w:val="Hiperhivatkozs"/>
            <w:lang w:val="hu-HU"/>
          </w:rPr>
          <w:t>Definition</w:t>
        </w:r>
        <w:proofErr w:type="spellEnd"/>
        <w:r w:rsidRPr="009871A4">
          <w:rPr>
            <w:rStyle w:val="Hiperhivatkozs"/>
            <w:lang w:val="hu-HU"/>
          </w:rPr>
          <w:t xml:space="preserve">, Formula, </w:t>
        </w:r>
        <w:proofErr w:type="spellStart"/>
        <w:r w:rsidRPr="009871A4">
          <w:rPr>
            <w:rStyle w:val="Hiperhivatkozs"/>
            <w:lang w:val="hu-HU"/>
          </w:rPr>
          <w:t>Examples</w:t>
        </w:r>
        <w:proofErr w:type="spellEnd"/>
      </w:hyperlink>
    </w:p>
    <w:p w14:paraId="61085C9B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[4] </w:t>
      </w:r>
      <w:hyperlink r:id="rId80" w:history="1">
        <w:r w:rsidRPr="009871A4">
          <w:rPr>
            <w:rStyle w:val="Hiperhivatkozs"/>
            <w:lang w:val="hu-HU"/>
          </w:rPr>
          <w:t xml:space="preserve">7 </w:t>
        </w:r>
        <w:proofErr w:type="spellStart"/>
        <w:r w:rsidRPr="009871A4">
          <w:rPr>
            <w:rStyle w:val="Hiperhivatkozs"/>
            <w:lang w:val="hu-HU"/>
          </w:rPr>
          <w:t>Statistical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Analysis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Methods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Beginners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Should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Know</w:t>
        </w:r>
        <w:proofErr w:type="spellEnd"/>
      </w:hyperlink>
    </w:p>
    <w:p w14:paraId="18D59282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[5] </w:t>
      </w:r>
      <w:hyperlink r:id="rId81" w:history="1">
        <w:proofErr w:type="spellStart"/>
        <w:r w:rsidRPr="009871A4">
          <w:rPr>
            <w:rStyle w:val="Hiperhivatkozs"/>
            <w:lang w:val="hu-HU"/>
          </w:rPr>
          <w:t>Hypothesis</w:t>
        </w:r>
        <w:proofErr w:type="spellEnd"/>
        <w:r w:rsidRPr="009871A4">
          <w:rPr>
            <w:rStyle w:val="Hiperhivatkozs"/>
            <w:lang w:val="hu-HU"/>
          </w:rPr>
          <w:t xml:space="preserve"> Testing and The Null </w:t>
        </w:r>
        <w:proofErr w:type="spellStart"/>
        <w:r w:rsidRPr="009871A4">
          <w:rPr>
            <w:rStyle w:val="Hiperhivatkozs"/>
            <w:lang w:val="hu-HU"/>
          </w:rPr>
          <w:t>Hypothesis</w:t>
        </w:r>
        <w:proofErr w:type="spellEnd"/>
        <w:r w:rsidRPr="009871A4">
          <w:rPr>
            <w:rStyle w:val="Hiperhivatkozs"/>
            <w:lang w:val="hu-HU"/>
          </w:rPr>
          <w:t xml:space="preserve">, </w:t>
        </w:r>
        <w:proofErr w:type="spellStart"/>
        <w:r w:rsidRPr="009871A4">
          <w:rPr>
            <w:rStyle w:val="Hiperhivatkozs"/>
            <w:lang w:val="hu-HU"/>
          </w:rPr>
          <w:t>Clearly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Explained</w:t>
        </w:r>
        <w:proofErr w:type="spellEnd"/>
        <w:r w:rsidRPr="009871A4">
          <w:rPr>
            <w:rStyle w:val="Hiperhivatkozs"/>
            <w:lang w:val="hu-HU"/>
          </w:rPr>
          <w:t>!!!</w:t>
        </w:r>
      </w:hyperlink>
    </w:p>
    <w:p w14:paraId="546243CA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[6] </w:t>
      </w:r>
      <w:hyperlink r:id="rId82" w:history="1">
        <w:proofErr w:type="spellStart"/>
        <w:r w:rsidRPr="009871A4">
          <w:rPr>
            <w:rStyle w:val="Hiperhivatkozs"/>
            <w:lang w:val="hu-HU"/>
          </w:rPr>
          <w:t>Hypothesis</w:t>
        </w:r>
        <w:proofErr w:type="spellEnd"/>
        <w:r w:rsidRPr="009871A4">
          <w:rPr>
            <w:rStyle w:val="Hiperhivatkozs"/>
            <w:lang w:val="hu-HU"/>
          </w:rPr>
          <w:t xml:space="preserve"> Test in Google </w:t>
        </w:r>
        <w:proofErr w:type="spellStart"/>
        <w:r w:rsidRPr="009871A4">
          <w:rPr>
            <w:rStyle w:val="Hiperhivatkozs"/>
            <w:lang w:val="hu-HU"/>
          </w:rPr>
          <w:t>Sheets</w:t>
        </w:r>
        <w:proofErr w:type="spellEnd"/>
      </w:hyperlink>
    </w:p>
    <w:p w14:paraId="58CF8FEC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[7] </w:t>
      </w:r>
      <w:hyperlink r:id="rId83" w:history="1">
        <w:r w:rsidRPr="009871A4">
          <w:rPr>
            <w:rStyle w:val="Hiperhivatkozs"/>
            <w:lang w:val="hu-HU"/>
          </w:rPr>
          <w:t xml:space="preserve">Test </w:t>
        </w:r>
        <w:proofErr w:type="spellStart"/>
        <w:r w:rsidRPr="009871A4">
          <w:rPr>
            <w:rStyle w:val="Hiperhivatkozs"/>
            <w:lang w:val="hu-HU"/>
          </w:rPr>
          <w:t>statistical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hypothesis</w:t>
        </w:r>
        <w:proofErr w:type="spellEnd"/>
        <w:r w:rsidRPr="009871A4">
          <w:rPr>
            <w:rStyle w:val="Hiperhivatkozs"/>
            <w:lang w:val="hu-HU"/>
          </w:rPr>
          <w:t xml:space="preserve"> in Google </w:t>
        </w:r>
        <w:proofErr w:type="spellStart"/>
        <w:r w:rsidRPr="009871A4">
          <w:rPr>
            <w:rStyle w:val="Hiperhivatkozs"/>
            <w:lang w:val="hu-HU"/>
          </w:rPr>
          <w:t>Sheets</w:t>
        </w:r>
        <w:proofErr w:type="spellEnd"/>
        <w:r w:rsidRPr="009871A4">
          <w:rPr>
            <w:rStyle w:val="Hiperhivatkozs"/>
            <w:lang w:val="hu-HU"/>
          </w:rPr>
          <w:t xml:space="preserve"> - Dr. </w:t>
        </w:r>
        <w:proofErr w:type="spellStart"/>
        <w:r w:rsidRPr="009871A4">
          <w:rPr>
            <w:rStyle w:val="Hiperhivatkozs"/>
            <w:lang w:val="hu-HU"/>
          </w:rPr>
          <w:t>Nesvit</w:t>
        </w:r>
        <w:proofErr w:type="spellEnd"/>
      </w:hyperlink>
    </w:p>
    <w:p w14:paraId="2DD12E06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[8] </w:t>
      </w:r>
      <w:hyperlink r:id="rId84" w:history="1">
        <w:proofErr w:type="spellStart"/>
        <w:r w:rsidRPr="009871A4">
          <w:rPr>
            <w:rStyle w:val="Hiperhivatkozs"/>
            <w:lang w:val="hu-HU"/>
          </w:rPr>
          <w:t>How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To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Determine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Whether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Something</w:t>
        </w:r>
        <w:proofErr w:type="spellEnd"/>
        <w:r w:rsidRPr="009871A4">
          <w:rPr>
            <w:rStyle w:val="Hiperhivatkozs"/>
            <w:lang w:val="hu-HU"/>
          </w:rPr>
          <w:t xml:space="preserve"> is a Trend</w:t>
        </w:r>
      </w:hyperlink>
    </w:p>
    <w:p w14:paraId="4CDF5520" w14:textId="77777777" w:rsidR="00DE0641" w:rsidRPr="009871A4" w:rsidRDefault="00DE0641" w:rsidP="002E4E03">
      <w:pPr>
        <w:jc w:val="both"/>
        <w:rPr>
          <w:lang w:val="hu-HU"/>
        </w:rPr>
      </w:pPr>
      <w:r w:rsidRPr="009871A4">
        <w:rPr>
          <w:lang w:val="hu-HU"/>
        </w:rPr>
        <w:t xml:space="preserve">[9] </w:t>
      </w:r>
      <w:hyperlink r:id="rId85" w:history="1">
        <w:proofErr w:type="spellStart"/>
        <w:r w:rsidRPr="009871A4">
          <w:rPr>
            <w:rStyle w:val="Hiperhivatkozs"/>
            <w:lang w:val="hu-HU"/>
          </w:rPr>
          <w:t>hypothesis</w:t>
        </w:r>
        <w:proofErr w:type="spellEnd"/>
        <w:r w:rsidRPr="009871A4">
          <w:rPr>
            <w:rStyle w:val="Hiperhivatkozs"/>
            <w:lang w:val="hu-HU"/>
          </w:rPr>
          <w:t xml:space="preserve"> testing - </w:t>
        </w:r>
        <w:proofErr w:type="spellStart"/>
        <w:r w:rsidRPr="009871A4">
          <w:rPr>
            <w:rStyle w:val="Hiperhivatkozs"/>
            <w:lang w:val="hu-HU"/>
          </w:rPr>
          <w:t>How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to</w:t>
        </w:r>
        <w:proofErr w:type="spellEnd"/>
        <w:r w:rsidRPr="009871A4">
          <w:rPr>
            <w:rStyle w:val="Hiperhivatkozs"/>
            <w:lang w:val="hu-HU"/>
          </w:rPr>
          <w:t xml:space="preserve"> test </w:t>
        </w:r>
        <w:proofErr w:type="spellStart"/>
        <w:r w:rsidRPr="009871A4">
          <w:rPr>
            <w:rStyle w:val="Hiperhivatkozs"/>
            <w:lang w:val="hu-HU"/>
          </w:rPr>
          <w:t>for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presence</w:t>
        </w:r>
        <w:proofErr w:type="spellEnd"/>
        <w:r w:rsidRPr="009871A4">
          <w:rPr>
            <w:rStyle w:val="Hiperhivatkozs"/>
            <w:lang w:val="hu-HU"/>
          </w:rPr>
          <w:t xml:space="preserve"> of </w:t>
        </w:r>
        <w:proofErr w:type="gramStart"/>
        <w:r w:rsidRPr="009871A4">
          <w:rPr>
            <w:rStyle w:val="Hiperhivatkozs"/>
            <w:lang w:val="hu-HU"/>
          </w:rPr>
          <w:t>trend in</w:t>
        </w:r>
        <w:proofErr w:type="gram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time</w:t>
        </w:r>
        <w:proofErr w:type="spellEnd"/>
        <w:r w:rsidRPr="009871A4">
          <w:rPr>
            <w:rStyle w:val="Hiperhivatkozs"/>
            <w:lang w:val="hu-HU"/>
          </w:rPr>
          <w:t xml:space="preserve"> </w:t>
        </w:r>
        <w:proofErr w:type="spellStart"/>
        <w:r w:rsidRPr="009871A4">
          <w:rPr>
            <w:rStyle w:val="Hiperhivatkozs"/>
            <w:lang w:val="hu-HU"/>
          </w:rPr>
          <w:t>series</w:t>
        </w:r>
        <w:proofErr w:type="spellEnd"/>
        <w:r w:rsidRPr="009871A4">
          <w:rPr>
            <w:rStyle w:val="Hiperhivatkozs"/>
            <w:lang w:val="hu-HU"/>
          </w:rPr>
          <w:t xml:space="preserve"> ...</w:t>
        </w:r>
      </w:hyperlink>
    </w:p>
    <w:p w14:paraId="5DF7B60D" w14:textId="3F63C141" w:rsidR="00100003" w:rsidRPr="009871A4" w:rsidRDefault="002E4E03" w:rsidP="002E4E03">
      <w:pPr>
        <w:jc w:val="both"/>
        <w:rPr>
          <w:lang w:val="hu-HU"/>
        </w:rPr>
      </w:pPr>
      <w:ins w:id="26" w:author="Lttd" w:date="2025-03-26T06:19:00Z" w16du:dateUtc="2025-03-26T05:19:00Z">
        <w:r w:rsidRPr="009871A4">
          <w:rPr>
            <w:lang w:val="hu-HU"/>
          </w:rPr>
          <w:t xml:space="preserve">Értékelés: </w:t>
        </w:r>
      </w:ins>
      <w:ins w:id="27" w:author="Lttd" w:date="2025-03-26T06:20:00Z" w16du:dateUtc="2025-03-26T05:20:00Z">
        <w:r w:rsidRPr="009871A4">
          <w:rPr>
            <w:lang w:val="hu-HU"/>
          </w:rPr>
          <w:t>“</w:t>
        </w:r>
      </w:ins>
      <w:ins w:id="28" w:author="Lttd" w:date="2025-03-26T06:19:00Z" w16du:dateUtc="2025-03-26T05:19:00Z">
        <w:r w:rsidRPr="009871A4">
          <w:rPr>
            <w:lang w:val="hu-HU"/>
          </w:rPr>
          <w:t>tökéletes</w:t>
        </w:r>
      </w:ins>
      <w:ins w:id="29" w:author="Lttd" w:date="2025-03-26T06:20:00Z" w16du:dateUtc="2025-03-26T05:20:00Z">
        <w:r w:rsidRPr="009871A4">
          <w:rPr>
            <w:lang w:val="hu-HU"/>
          </w:rPr>
          <w:t>”</w:t>
        </w:r>
      </w:ins>
      <w:ins w:id="30" w:author="Lttd" w:date="2025-03-26T06:19:00Z" w16du:dateUtc="2025-03-26T05:19:00Z">
        <w:r w:rsidRPr="009871A4">
          <w:rPr>
            <w:lang w:val="hu-HU"/>
          </w:rPr>
          <w:t xml:space="preserve"> hallucinálás!</w:t>
        </w:r>
      </w:ins>
      <w:ins w:id="31" w:author="Lttd" w:date="2025-03-26T06:20:00Z" w16du:dateUtc="2025-03-26T05:20:00Z">
        <w:r w:rsidR="004346FE">
          <w:rPr>
            <w:lang w:val="hu-HU"/>
          </w:rPr>
          <w:t xml:space="preserve"> A </w:t>
        </w:r>
        <w:proofErr w:type="spellStart"/>
        <w:r w:rsidR="004346FE">
          <w:rPr>
            <w:lang w:val="hu-HU"/>
          </w:rPr>
          <w:t>Copilot</w:t>
        </w:r>
        <w:proofErr w:type="spellEnd"/>
        <w:r w:rsidR="004346FE">
          <w:rPr>
            <w:lang w:val="hu-HU"/>
          </w:rPr>
          <w:t xml:space="preserve"> hosszas fejtegetése paródiája mindennek, amit </w:t>
        </w:r>
        <w:proofErr w:type="spellStart"/>
        <w:proofErr w:type="gramStart"/>
        <w:r w:rsidR="004346FE">
          <w:rPr>
            <w:lang w:val="hu-HU"/>
          </w:rPr>
          <w:t>anti</w:t>
        </w:r>
      </w:ins>
      <w:ins w:id="32" w:author="Lttd" w:date="2025-05-26T09:32:00Z" w16du:dateUtc="2025-05-26T07:32:00Z">
        <w:r w:rsidR="009871A4">
          <w:rPr>
            <w:lang w:val="hu-HU"/>
          </w:rPr>
          <w:t>-</w:t>
        </w:r>
      </w:ins>
      <w:ins w:id="33" w:author="Lttd" w:date="2025-03-26T06:20:00Z" w16du:dateUtc="2025-03-26T05:20:00Z">
        <w:r w:rsidR="004346FE">
          <w:rPr>
            <w:lang w:val="hu-HU"/>
          </w:rPr>
          <w:t>diszrkiminatív</w:t>
        </w:r>
        <w:proofErr w:type="spellEnd"/>
        <w:proofErr w:type="gramEnd"/>
        <w:r w:rsidR="004346FE">
          <w:rPr>
            <w:lang w:val="hu-HU"/>
          </w:rPr>
          <w:t xml:space="preserve">, objektivitásra törekvő elemzési kultúraként lehet </w:t>
        </w:r>
      </w:ins>
      <w:ins w:id="34" w:author="Lttd" w:date="2025-03-26T06:21:00Z" w16du:dateUtc="2025-03-26T05:21:00Z">
        <w:r w:rsidR="004346FE">
          <w:rPr>
            <w:lang w:val="hu-HU"/>
          </w:rPr>
          <w:t>ma is már használni. A teljesen szubjektív súlyoktól eleve nem volt képes megszab</w:t>
        </w:r>
        <w:r w:rsidR="00584E14">
          <w:rPr>
            <w:lang w:val="hu-HU"/>
          </w:rPr>
          <w:t>a</w:t>
        </w:r>
        <w:r w:rsidR="004346FE">
          <w:rPr>
            <w:lang w:val="hu-HU"/>
          </w:rPr>
          <w:t xml:space="preserve">dulni, </w:t>
        </w:r>
        <w:r w:rsidR="00584E14">
          <w:rPr>
            <w:lang w:val="hu-HU"/>
          </w:rPr>
          <w:t>a hipotézis-vizsgálat logikája színlelt…</w:t>
        </w:r>
      </w:ins>
    </w:p>
    <w:p w14:paraId="5159E30A" w14:textId="69A67654" w:rsidR="00687046" w:rsidRPr="002E4E03" w:rsidRDefault="00C70D8D" w:rsidP="002E4E03">
      <w:pPr>
        <w:pStyle w:val="Cmsor1"/>
        <w:jc w:val="both"/>
        <w:rPr>
          <w:lang w:val="hu-HU"/>
        </w:rPr>
      </w:pPr>
      <w:r w:rsidRPr="002E4E03">
        <w:rPr>
          <w:lang w:val="hu-HU"/>
        </w:rPr>
        <w:lastRenderedPageBreak/>
        <w:t>Konklúzió</w:t>
      </w:r>
    </w:p>
    <w:p w14:paraId="7705C040" w14:textId="555A41FA" w:rsidR="00C70D8D" w:rsidRPr="002E4E03" w:rsidRDefault="00100003" w:rsidP="002E4E03">
      <w:pPr>
        <w:jc w:val="both"/>
        <w:rPr>
          <w:lang w:val="hu-HU"/>
        </w:rPr>
      </w:pPr>
      <w:r w:rsidRPr="002E4E03">
        <w:rPr>
          <w:lang w:val="hu-HU"/>
        </w:rPr>
        <w:t xml:space="preserve">A </w:t>
      </w:r>
      <w:proofErr w:type="spellStart"/>
      <w:r w:rsidRPr="002E4E03">
        <w:rPr>
          <w:lang w:val="hu-HU"/>
        </w:rPr>
        <w:t>Copilot</w:t>
      </w:r>
      <w:proofErr w:type="spellEnd"/>
      <w:r w:rsidRPr="002E4E03">
        <w:rPr>
          <w:lang w:val="hu-HU"/>
        </w:rPr>
        <w:t xml:space="preserve"> elemzési kultúrája hazug, buta, szubjektív, mint a tanítása alapjául szolgáló végtelen sok értéktelen </w:t>
      </w:r>
      <w:proofErr w:type="gramStart"/>
      <w:r w:rsidRPr="002E4E03">
        <w:rPr>
          <w:lang w:val="hu-HU"/>
        </w:rPr>
        <w:t>ál-elemzés</w:t>
      </w:r>
      <w:proofErr w:type="gramEnd"/>
      <w:r w:rsidRPr="002E4E03">
        <w:rPr>
          <w:lang w:val="hu-HU"/>
        </w:rPr>
        <w:t xml:space="preserve"> elemzéskultúrája esetén. Ha ilyen a tanítási alapvetés, akkor az eredmény csak szégyen lehet…</w:t>
      </w:r>
      <w:r w:rsidR="00C31EF5" w:rsidRPr="002E4E03">
        <w:rPr>
          <w:lang w:val="hu-HU"/>
        </w:rPr>
        <w:t xml:space="preserve"> </w:t>
      </w:r>
      <w:r w:rsidR="00C31EF5" w:rsidRPr="002E4E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u-HU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0266AC8" w14:textId="4BCFEA75" w:rsidR="00C31EF5" w:rsidRPr="002E4E03" w:rsidRDefault="00C31EF5" w:rsidP="002E4E03">
      <w:pPr>
        <w:jc w:val="both"/>
        <w:rPr>
          <w:lang w:val="hu-HU"/>
        </w:rPr>
      </w:pPr>
      <w:r w:rsidRPr="002E4E03">
        <w:rPr>
          <w:lang w:val="hu-HU"/>
        </w:rPr>
        <w:t>Ha majd szépen lassan eluralja a tanulási mintát az emberek által előbb megszült innovatív elemzési kultúra számos eredményterméke, akkor várható érdemi előrelépés, azaz évtizedek? múlva?</w:t>
      </w:r>
    </w:p>
    <w:p w14:paraId="4F66F4B9" w14:textId="5C81B672" w:rsidR="00687046" w:rsidRPr="002E4E03" w:rsidRDefault="00C9343C" w:rsidP="002E4E03">
      <w:pPr>
        <w:jc w:val="both"/>
        <w:rPr>
          <w:lang w:val="hu-HU"/>
        </w:rPr>
      </w:pPr>
      <w:r w:rsidRPr="002E4E03">
        <w:rPr>
          <w:lang w:val="hu-HU"/>
        </w:rPr>
        <w:t>Félni nem az MI-</w:t>
      </w:r>
      <w:proofErr w:type="spellStart"/>
      <w:r w:rsidRPr="002E4E03">
        <w:rPr>
          <w:lang w:val="hu-HU"/>
        </w:rPr>
        <w:t>től</w:t>
      </w:r>
      <w:proofErr w:type="spellEnd"/>
      <w:r w:rsidRPr="002E4E03">
        <w:rPr>
          <w:lang w:val="hu-HU"/>
        </w:rPr>
        <w:t xml:space="preserve">, hanem magunktól </w:t>
      </w:r>
      <w:r w:rsidR="009871A4">
        <w:rPr>
          <w:lang w:val="hu-HU"/>
        </w:rPr>
        <w:t xml:space="preserve">(az LLM által megtanulható </w:t>
      </w:r>
      <w:proofErr w:type="spellStart"/>
      <w:r w:rsidR="009871A4">
        <w:rPr>
          <w:lang w:val="hu-HU"/>
        </w:rPr>
        <w:t>koprpus</w:t>
      </w:r>
      <w:proofErr w:type="spellEnd"/>
      <w:r w:rsidR="009871A4">
        <w:rPr>
          <w:lang w:val="hu-HU"/>
        </w:rPr>
        <w:t xml:space="preserve"> minőségétől/minőséghiányától) </w:t>
      </w:r>
      <w:r w:rsidRPr="002E4E03">
        <w:rPr>
          <w:lang w:val="hu-HU"/>
        </w:rPr>
        <w:t>kell – csak</w:t>
      </w:r>
      <w:r w:rsidR="001D08B4" w:rsidRPr="002E4E03">
        <w:rPr>
          <w:lang w:val="hu-HU"/>
        </w:rPr>
        <w:t>/egyelőre</w:t>
      </w:r>
      <w:r w:rsidRPr="002E4E03">
        <w:rPr>
          <w:lang w:val="hu-HU"/>
        </w:rPr>
        <w:t xml:space="preserve">! </w:t>
      </w:r>
      <w:r w:rsidRPr="002E4E0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u-H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87046" w:rsidRPr="002E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3159"/>
    <w:multiLevelType w:val="hybridMultilevel"/>
    <w:tmpl w:val="A440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9D1"/>
    <w:multiLevelType w:val="multilevel"/>
    <w:tmpl w:val="F4A4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B1D33"/>
    <w:multiLevelType w:val="hybridMultilevel"/>
    <w:tmpl w:val="C0FA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2C89"/>
    <w:multiLevelType w:val="hybridMultilevel"/>
    <w:tmpl w:val="7B4A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322"/>
    <w:multiLevelType w:val="hybridMultilevel"/>
    <w:tmpl w:val="20BE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2C4"/>
    <w:multiLevelType w:val="multilevel"/>
    <w:tmpl w:val="A532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14424"/>
    <w:multiLevelType w:val="multilevel"/>
    <w:tmpl w:val="D08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F59DB"/>
    <w:multiLevelType w:val="multilevel"/>
    <w:tmpl w:val="C85C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76E2A"/>
    <w:multiLevelType w:val="multilevel"/>
    <w:tmpl w:val="2C24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24340"/>
    <w:multiLevelType w:val="multilevel"/>
    <w:tmpl w:val="85F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31EF3"/>
    <w:multiLevelType w:val="multilevel"/>
    <w:tmpl w:val="15F8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027CF"/>
    <w:multiLevelType w:val="hybridMultilevel"/>
    <w:tmpl w:val="DB82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2476E"/>
    <w:multiLevelType w:val="multilevel"/>
    <w:tmpl w:val="3322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326A0"/>
    <w:multiLevelType w:val="hybridMultilevel"/>
    <w:tmpl w:val="F46C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D7F58"/>
    <w:multiLevelType w:val="multilevel"/>
    <w:tmpl w:val="4CDE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B19C6"/>
    <w:multiLevelType w:val="multilevel"/>
    <w:tmpl w:val="025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61AFA"/>
    <w:multiLevelType w:val="hybridMultilevel"/>
    <w:tmpl w:val="1C14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051">
    <w:abstractNumId w:val="0"/>
  </w:num>
  <w:num w:numId="2" w16cid:durableId="2123646130">
    <w:abstractNumId w:val="4"/>
  </w:num>
  <w:num w:numId="3" w16cid:durableId="2013142617">
    <w:abstractNumId w:val="13"/>
  </w:num>
  <w:num w:numId="4" w16cid:durableId="590940794">
    <w:abstractNumId w:val="2"/>
  </w:num>
  <w:num w:numId="5" w16cid:durableId="695932068">
    <w:abstractNumId w:val="16"/>
  </w:num>
  <w:num w:numId="6" w16cid:durableId="1357656949">
    <w:abstractNumId w:val="10"/>
  </w:num>
  <w:num w:numId="7" w16cid:durableId="220141068">
    <w:abstractNumId w:val="12"/>
  </w:num>
  <w:num w:numId="8" w16cid:durableId="1985616671">
    <w:abstractNumId w:val="3"/>
  </w:num>
  <w:num w:numId="9" w16cid:durableId="1445804645">
    <w:abstractNumId w:val="11"/>
  </w:num>
  <w:num w:numId="10" w16cid:durableId="1070152929">
    <w:abstractNumId w:val="7"/>
  </w:num>
  <w:num w:numId="11" w16cid:durableId="73164619">
    <w:abstractNumId w:val="9"/>
  </w:num>
  <w:num w:numId="12" w16cid:durableId="1826239277">
    <w:abstractNumId w:val="15"/>
  </w:num>
  <w:num w:numId="13" w16cid:durableId="1947074837">
    <w:abstractNumId w:val="8"/>
  </w:num>
  <w:num w:numId="14" w16cid:durableId="11882144">
    <w:abstractNumId w:val="6"/>
  </w:num>
  <w:num w:numId="15" w16cid:durableId="1710297285">
    <w:abstractNumId w:val="5"/>
  </w:num>
  <w:num w:numId="16" w16cid:durableId="315258120">
    <w:abstractNumId w:val="1"/>
  </w:num>
  <w:num w:numId="17" w16cid:durableId="151762149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AC"/>
    <w:rsid w:val="00000DB5"/>
    <w:rsid w:val="00034DD6"/>
    <w:rsid w:val="000576AA"/>
    <w:rsid w:val="00076E33"/>
    <w:rsid w:val="00100003"/>
    <w:rsid w:val="00111249"/>
    <w:rsid w:val="0019023C"/>
    <w:rsid w:val="001D08B4"/>
    <w:rsid w:val="0021306A"/>
    <w:rsid w:val="002E4E03"/>
    <w:rsid w:val="003B51ED"/>
    <w:rsid w:val="003E1F39"/>
    <w:rsid w:val="004346FE"/>
    <w:rsid w:val="004A3982"/>
    <w:rsid w:val="004D4963"/>
    <w:rsid w:val="00525351"/>
    <w:rsid w:val="00563968"/>
    <w:rsid w:val="00584E14"/>
    <w:rsid w:val="00590D4A"/>
    <w:rsid w:val="005F30A7"/>
    <w:rsid w:val="006274D9"/>
    <w:rsid w:val="0065728F"/>
    <w:rsid w:val="00687046"/>
    <w:rsid w:val="007E11B5"/>
    <w:rsid w:val="00837D69"/>
    <w:rsid w:val="00922E4A"/>
    <w:rsid w:val="009871A4"/>
    <w:rsid w:val="009C4B7B"/>
    <w:rsid w:val="00A62EA7"/>
    <w:rsid w:val="00A838A7"/>
    <w:rsid w:val="00A9528B"/>
    <w:rsid w:val="00AC31E5"/>
    <w:rsid w:val="00B31A84"/>
    <w:rsid w:val="00B54CEA"/>
    <w:rsid w:val="00B56C13"/>
    <w:rsid w:val="00BA18FC"/>
    <w:rsid w:val="00C31EF5"/>
    <w:rsid w:val="00C36A99"/>
    <w:rsid w:val="00C6489B"/>
    <w:rsid w:val="00C70D8D"/>
    <w:rsid w:val="00C9343C"/>
    <w:rsid w:val="00D9550A"/>
    <w:rsid w:val="00DE0641"/>
    <w:rsid w:val="00E737D1"/>
    <w:rsid w:val="00ED3D53"/>
    <w:rsid w:val="00EE47D3"/>
    <w:rsid w:val="00F14114"/>
    <w:rsid w:val="00F31B05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8424"/>
  <w15:chartTrackingRefBased/>
  <w15:docId w15:val="{A4E4598A-7622-471F-AD7B-5A0A6A42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0D8D"/>
  </w:style>
  <w:style w:type="paragraph" w:styleId="Cmsor1">
    <w:name w:val="heading 1"/>
    <w:basedOn w:val="Norml"/>
    <w:next w:val="Norml"/>
    <w:link w:val="Cmsor1Char"/>
    <w:uiPriority w:val="9"/>
    <w:qFormat/>
    <w:rsid w:val="00FB2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B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2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2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2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2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2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2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2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2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FB2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2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2F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2F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2F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2F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2F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2F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2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2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2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2F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2F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2F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2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2F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2FA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B2FA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B2FA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54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323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663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  <w:div w:id="1864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au.my-x.hu/miau2009/index.php3?x=e0&amp;string=frauen" TargetMode="External"/><Relationship Id="rId21" Type="http://schemas.openxmlformats.org/officeDocument/2006/relationships/hyperlink" Target="https://trends.google.com/trends/explore?date=all&amp;geo=FI&amp;q=%2Fm%2F01d30f,%2Fm%2F05t4q,%2Fm%2F099md,%2Fm%2F06zdj,%2Fg%2F120vhg3f&amp;hl=hu" TargetMode="External"/><Relationship Id="rId42" Type="http://schemas.openxmlformats.org/officeDocument/2006/relationships/hyperlink" Target="https://legacy.teachers.ab.ca/SiteCollectionDocuments/ATA/Publications/Research/COOR-101-30-2%20Compassion%20Fatigue-P2-%202021%2006%2018-web.pdf" TargetMode="External"/><Relationship Id="rId47" Type="http://schemas.openxmlformats.org/officeDocument/2006/relationships/hyperlink" Target="https://www.frontiersin.org/journals/psychology/articles/10.3389/fpsyg.2024.1450424/full" TargetMode="External"/><Relationship Id="rId63" Type="http://schemas.openxmlformats.org/officeDocument/2006/relationships/hyperlink" Target="https://bmcpublichealth.biomedcentral.com/articles/10.1186/s12889-024-19797-9" TargetMode="External"/><Relationship Id="rId68" Type="http://schemas.openxmlformats.org/officeDocument/2006/relationships/hyperlink" Target="https://bmcpublichealth.biomedcentral.com/articles/10.1186/s12889-024-19797-9" TargetMode="External"/><Relationship Id="rId84" Type="http://schemas.openxmlformats.org/officeDocument/2006/relationships/hyperlink" Target="https://www.christopherspenn.com/2021/07/how-to-determine-whether-something-is-a-trend/" TargetMode="External"/><Relationship Id="rId16" Type="http://schemas.openxmlformats.org/officeDocument/2006/relationships/hyperlink" Target="https://trends.google.com/trends/explore?date=all&amp;geo=RO&amp;q=%2Fm%2F01d30f,%2Fm%2F05t4q,%2Fm%2F099md,%2Fm%2F06zdj,%2Fg%2F120vhg3f&amp;hl=hu" TargetMode="External"/><Relationship Id="rId11" Type="http://schemas.openxmlformats.org/officeDocument/2006/relationships/hyperlink" Target="https://www.bing.com/search?q=pedag%c3%b3gus+p%c3%a1lyaelhagy%c3%a1s+2020&amp;form=DEEPSH&amp;shm=cr&amp;mgidx=1&amp;shajax=1" TargetMode="External"/><Relationship Id="rId32" Type="http://schemas.openxmlformats.org/officeDocument/2006/relationships/hyperlink" Target="https://bmcpublichealth.biomedcentral.com/articles/10.1186/s12889-024-19797-9" TargetMode="External"/><Relationship Id="rId37" Type="http://schemas.openxmlformats.org/officeDocument/2006/relationships/hyperlink" Target="https://bmcpublichealth.biomedcentral.com/articles/10.1186/s12889-024-19797-9" TargetMode="External"/><Relationship Id="rId53" Type="http://schemas.openxmlformats.org/officeDocument/2006/relationships/hyperlink" Target="https://www.statista.com/topics/9751/education-in-hungary/" TargetMode="External"/><Relationship Id="rId58" Type="http://schemas.openxmlformats.org/officeDocument/2006/relationships/hyperlink" Target="https://doi.org/10.3389/fpsyg.2024.1450424" TargetMode="External"/><Relationship Id="rId74" Type="http://schemas.openxmlformats.org/officeDocument/2006/relationships/hyperlink" Target="https://www.scribbr.com/statistics/hypothesis-testing/" TargetMode="External"/><Relationship Id="rId79" Type="http://schemas.openxmlformats.org/officeDocument/2006/relationships/hyperlink" Target="https://www.appinio.com/en/blog/market-research/trend-analysis" TargetMode="External"/><Relationship Id="rId5" Type="http://schemas.openxmlformats.org/officeDocument/2006/relationships/hyperlink" Target="https://miau.my-x.hu/miau/248/teir/ksh_demo.docx" TargetMode="External"/><Relationship Id="rId19" Type="http://schemas.openxmlformats.org/officeDocument/2006/relationships/hyperlink" Target="https://trends.google.com/trends/explore?date=all&amp;geo=DK&amp;q=%2Fm%2F01d30f,%2Fm%2F05t4q,%2Fm%2F099md,%2Fm%2F06zdj,%2Fg%2F120vhg3f&amp;hl=hu" TargetMode="External"/><Relationship Id="rId14" Type="http://schemas.openxmlformats.org/officeDocument/2006/relationships/hyperlink" Target="https://trends.google.com/trends/explore?date=all&amp;geo=CZ&amp;q=%2Fm%2F01d30f,%2Fm%2F05t4q,%2Fm%2F099md,%2Fm%2F06zdj,%2Fg%2F120vhg3f&amp;hl=hu" TargetMode="External"/><Relationship Id="rId22" Type="http://schemas.openxmlformats.org/officeDocument/2006/relationships/hyperlink" Target="https://miau.my-x.hu/miau/318/taylor_swift/ts_ai.pdf" TargetMode="External"/><Relationship Id="rId27" Type="http://schemas.openxmlformats.org/officeDocument/2006/relationships/hyperlink" Target="https://miau.my-x.hu/myx-free/index201007.html" TargetMode="External"/><Relationship Id="rId30" Type="http://schemas.openxmlformats.org/officeDocument/2006/relationships/hyperlink" Target="https://link.springer.com/article/10.1007/s11218-023-09883-y" TargetMode="External"/><Relationship Id="rId35" Type="http://schemas.openxmlformats.org/officeDocument/2006/relationships/hyperlink" Target="https://link.springer.com/article/10.1007/s11218-023-09883-y" TargetMode="External"/><Relationship Id="rId43" Type="http://schemas.openxmlformats.org/officeDocument/2006/relationships/hyperlink" Target="https://bmcpublichealth.biomedcentral.com/articles/10.1186/s12889-024-19797-9" TargetMode="External"/><Relationship Id="rId48" Type="http://schemas.openxmlformats.org/officeDocument/2006/relationships/hyperlink" Target="https://bmcpublichealth.biomedcentral.com/articles/10.1186/s12889-024-19797-9" TargetMode="External"/><Relationship Id="rId56" Type="http://schemas.openxmlformats.org/officeDocument/2006/relationships/hyperlink" Target="https://clinicalsocialwork.eu/wp-content/uploads/2024/06/cswhi_03_2024_butz.pdf" TargetMode="External"/><Relationship Id="rId64" Type="http://schemas.openxmlformats.org/officeDocument/2006/relationships/hyperlink" Target="https://clinicalsocialwork.eu/wp-content/uploads/2024/06/cswhi_03_2024_butz.pdf" TargetMode="External"/><Relationship Id="rId69" Type="http://schemas.openxmlformats.org/officeDocument/2006/relationships/hyperlink" Target="https://www.oecd.org/en/blogs/2024/11/tired-stressed-and-burnt-out-strategies-to-support-teacher-well-being-and-healthy-working-environments.html" TargetMode="External"/><Relationship Id="rId77" Type="http://schemas.openxmlformats.org/officeDocument/2006/relationships/hyperlink" Target="https://www.scribbr.com/statistics/hypothesis-testing/" TargetMode="External"/><Relationship Id="rId8" Type="http://schemas.openxmlformats.org/officeDocument/2006/relationships/hyperlink" Target="http://miau.my-x.hu/miau/219/dpr_big_data2_v1.docx" TargetMode="External"/><Relationship Id="rId51" Type="http://schemas.openxmlformats.org/officeDocument/2006/relationships/hyperlink" Target="https://www.statista.com/topics/9751/education-in-hungary/" TargetMode="External"/><Relationship Id="rId72" Type="http://schemas.openxmlformats.org/officeDocument/2006/relationships/hyperlink" Target="https://link.springer.com/article/10.1007/s10648-025-09986-2" TargetMode="External"/><Relationship Id="rId80" Type="http://schemas.openxmlformats.org/officeDocument/2006/relationships/hyperlink" Target="https://www.coursera.org/articles/statistical-analysis-methods" TargetMode="External"/><Relationship Id="rId85" Type="http://schemas.openxmlformats.org/officeDocument/2006/relationships/hyperlink" Target="https://stats.stackexchange.com/questions/85686/how-to-test-for-presence-of-trend-in-time-seri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ends.google.com/trends/explore?date=all&amp;geo=HU&amp;q=%2Fm%2F01d30f,%2Fm%2F05t4q,%2Fm%2F099md,%2Fm%2F06zdj,%2Fg%2F120vhg3f&amp;hl=hu" TargetMode="External"/><Relationship Id="rId17" Type="http://schemas.openxmlformats.org/officeDocument/2006/relationships/hyperlink" Target="https://trends.google.com/trends/explore?date=all&amp;geo=DE&amp;q=%2Fm%2F01d30f,%2Fm%2F05t4q,%2Fm%2F099md,%2Fm%2F06zdj,%2Fg%2F120vhg3f&amp;hl=hu" TargetMode="External"/><Relationship Id="rId25" Type="http://schemas.openxmlformats.org/officeDocument/2006/relationships/hyperlink" Target="https://miau.my-x.hu/miau/224/" TargetMode="External"/><Relationship Id="rId33" Type="http://schemas.openxmlformats.org/officeDocument/2006/relationships/hyperlink" Target="https://www.dpublication.com/wp-content/uploads/2024/07/30-ANF5-2428.pdf" TargetMode="External"/><Relationship Id="rId38" Type="http://schemas.openxmlformats.org/officeDocument/2006/relationships/hyperlink" Target="https://www.dpublication.com/wp-content/uploads/2024/07/30-ANF5-2428.pdf" TargetMode="External"/><Relationship Id="rId46" Type="http://schemas.openxmlformats.org/officeDocument/2006/relationships/hyperlink" Target="https://www.frontiersin.org/journals/psychology/articles/10.3389/fpsyg.2024.1450424/full" TargetMode="External"/><Relationship Id="rId59" Type="http://schemas.openxmlformats.org/officeDocument/2006/relationships/hyperlink" Target="https://bmcpublichealth.biomedcentral.com/articles/10.1186/s12889-024-19797-9" TargetMode="External"/><Relationship Id="rId67" Type="http://schemas.openxmlformats.org/officeDocument/2006/relationships/hyperlink" Target="https://www.oecd.org/en/blogs/2024/11/tired-stressed-and-burnt-out-strategies-to-support-teacher-well-being-and-healthy-working-environments.html" TargetMode="External"/><Relationship Id="rId20" Type="http://schemas.openxmlformats.org/officeDocument/2006/relationships/hyperlink" Target="https://trends.google.com/trends/explore?date=all&amp;geo=SE&amp;q=%2Fm%2F01d30f,%2Fm%2F05t4q,%2Fm%2F099md,%2Fm%2F06zdj,%2Fg%2F120vhg3f&amp;hl=hu" TargetMode="External"/><Relationship Id="rId41" Type="http://schemas.openxmlformats.org/officeDocument/2006/relationships/hyperlink" Target="https://repository.arizona.edu/bitstream/handle/10150/625374/azu_etd_15413_sip1_m.pdf?sequence=1" TargetMode="External"/><Relationship Id="rId54" Type="http://schemas.openxmlformats.org/officeDocument/2006/relationships/hyperlink" Target="https://www.frontiersin.org/journals/psychology/articles/10.3389/fpsyg.2024.1450424/full" TargetMode="External"/><Relationship Id="rId62" Type="http://schemas.openxmlformats.org/officeDocument/2006/relationships/hyperlink" Target="https://bmcpublichealth.biomedcentral.com/articles/10.1186/s12889-024-19797-9" TargetMode="External"/><Relationship Id="rId70" Type="http://schemas.openxmlformats.org/officeDocument/2006/relationships/hyperlink" Target="https://clinicalsocialwork.eu/wp-content/uploads/2024/06/cswhi_03_2024_butz.pdf" TargetMode="External"/><Relationship Id="rId75" Type="http://schemas.openxmlformats.org/officeDocument/2006/relationships/hyperlink" Target="https://www.scribbr.com/statistics/hypothesis-testing/" TargetMode="External"/><Relationship Id="rId83" Type="http://schemas.openxmlformats.org/officeDocument/2006/relationships/hyperlink" Target="https://www.youtube.com/watch?v=jBr2aYoAQOs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au.my-x.hu/miau/248/teir/dnr_eurostat.docx" TargetMode="External"/><Relationship Id="rId15" Type="http://schemas.openxmlformats.org/officeDocument/2006/relationships/hyperlink" Target="https://trends.google.com/trends/explore?date=all&amp;geo=PL&amp;q=%2Fm%2F01d30f,%2Fm%2F05t4q,%2Fm%2F099md,%2Fm%2F06zdj,%2Fg%2F120vhg3f&amp;hl=hu" TargetMode="External"/><Relationship Id="rId23" Type="http://schemas.openxmlformats.org/officeDocument/2006/relationships/hyperlink" Target="https://miau.my-x.hu/miau/319/itsec_III_20/more/pitlik_full.pdf" TargetMode="External"/><Relationship Id="rId28" Type="http://schemas.openxmlformats.org/officeDocument/2006/relationships/hyperlink" Target="https://bmcpublichealth.biomedcentral.com/articles/10.1186/s12889-024-19797-9" TargetMode="External"/><Relationship Id="rId36" Type="http://schemas.openxmlformats.org/officeDocument/2006/relationships/hyperlink" Target="https://link.springer.com/article/10.1007/s11218-023-09883-y" TargetMode="External"/><Relationship Id="rId49" Type="http://schemas.openxmlformats.org/officeDocument/2006/relationships/hyperlink" Target="https://bmcpublichealth.biomedcentral.com/articles/10.1186/s12889-024-19797-9" TargetMode="External"/><Relationship Id="rId57" Type="http://schemas.openxmlformats.org/officeDocument/2006/relationships/hyperlink" Target="https://trends.google.com/trends/" TargetMode="External"/><Relationship Id="rId10" Type="http://schemas.openxmlformats.org/officeDocument/2006/relationships/hyperlink" Target="https://miau.my-x.hu/miau2009/index.php3?x=e0&amp;string=golden" TargetMode="External"/><Relationship Id="rId31" Type="http://schemas.openxmlformats.org/officeDocument/2006/relationships/hyperlink" Target="https://bmcpublichealth.biomedcentral.com/articles/10.1186/s12889-024-19797-9" TargetMode="External"/><Relationship Id="rId44" Type="http://schemas.openxmlformats.org/officeDocument/2006/relationships/hyperlink" Target="https://www.statista.com/topics/9751/education-in-hungary/" TargetMode="External"/><Relationship Id="rId52" Type="http://schemas.openxmlformats.org/officeDocument/2006/relationships/hyperlink" Target="https://bmcpublichealth.biomedcentral.com/articles/10.1186/s12889-024-19797-9" TargetMode="External"/><Relationship Id="rId60" Type="http://schemas.openxmlformats.org/officeDocument/2006/relationships/hyperlink" Target="https://www.oecd.org/en/blogs/2024/11/tired-stressed-and-burnt-out-strategies-to-support-teacher-well-being-and-healthy-working-environments.html" TargetMode="External"/><Relationship Id="rId65" Type="http://schemas.openxmlformats.org/officeDocument/2006/relationships/hyperlink" Target="https://clinicalsocialwork.eu/wp-content/uploads/2024/06/cswhi_03_2024_butz.pdf" TargetMode="External"/><Relationship Id="rId73" Type="http://schemas.openxmlformats.org/officeDocument/2006/relationships/hyperlink" Target="https://www.frontiersin.org/journals/psychology/articles/10.3389/fpsyg.2024.1450424/full" TargetMode="External"/><Relationship Id="rId78" Type="http://schemas.openxmlformats.org/officeDocument/2006/relationships/hyperlink" Target="https://blog.mindforceresearch.com/what-is-trend-analysis-in-research-types-methods-and-examples/" TargetMode="External"/><Relationship Id="rId81" Type="http://schemas.openxmlformats.org/officeDocument/2006/relationships/hyperlink" Target="https://www.youtube.com/watch?v=0oc49DyA3hU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rportal.hu/hr/a-pedagogusok-szama-magyarorszagon-1990-2023-20240313.html" TargetMode="External"/><Relationship Id="rId13" Type="http://schemas.openxmlformats.org/officeDocument/2006/relationships/hyperlink" Target="https://trends.google.com/trends/explore?date=all&amp;geo=SK&amp;q=%2Fm%2F01d30f,%2Fm%2F05t4q,%2Fm%2F099md,%2Fm%2F06zdj,%2Fg%2F120vhg3f&amp;hl=hu" TargetMode="External"/><Relationship Id="rId18" Type="http://schemas.openxmlformats.org/officeDocument/2006/relationships/hyperlink" Target="https://trends.google.com/trends/explore?date=all&amp;geo=AT&amp;q=%2Fm%2F01d30f,%2Fm%2F05t4q,%2Fm%2F099md,%2Fm%2F06zdj,%2Fg%2F120vhg3f&amp;hl=hu" TargetMode="External"/><Relationship Id="rId39" Type="http://schemas.openxmlformats.org/officeDocument/2006/relationships/hyperlink" Target="https://link.springer.com/article/10.1007/s11218-023-09883-y" TargetMode="External"/><Relationship Id="rId34" Type="http://schemas.openxmlformats.org/officeDocument/2006/relationships/hyperlink" Target="https://www.dpublication.com/wp-content/uploads/2024/07/30-ANF5-2428.pdf" TargetMode="External"/><Relationship Id="rId50" Type="http://schemas.openxmlformats.org/officeDocument/2006/relationships/hyperlink" Target="https://www.statista.com/topics/9751/education-in-hungary/" TargetMode="External"/><Relationship Id="rId55" Type="http://schemas.openxmlformats.org/officeDocument/2006/relationships/hyperlink" Target="https://quest-eu.org/policy/teacher-shortages-in-the-eu-key-numbers-and-facts/" TargetMode="External"/><Relationship Id="rId76" Type="http://schemas.openxmlformats.org/officeDocument/2006/relationships/hyperlink" Target="https://www.scribbr.com/statistics/hypothesis-testing/" TargetMode="External"/><Relationship Id="rId7" Type="http://schemas.openxmlformats.org/officeDocument/2006/relationships/hyperlink" Target="http://miau.my-x.hu/miau/218/dpr_big_data_v2.docx" TargetMode="External"/><Relationship Id="rId71" Type="http://schemas.openxmlformats.org/officeDocument/2006/relationships/hyperlink" Target="https://www.dpublication.com/wp-content/uploads/2024/07/30-ANF5-2428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publication.com/wp-content/uploads/2024/07/30-ANF5-2428.pdf" TargetMode="External"/><Relationship Id="rId24" Type="http://schemas.openxmlformats.org/officeDocument/2006/relationships/hyperlink" Target="https://miau.my-x.hu/miau/224/multikulti_gapminder_Y_Xlog_trails.mp4" TargetMode="External"/><Relationship Id="rId40" Type="http://schemas.openxmlformats.org/officeDocument/2006/relationships/hyperlink" Target="https://bmcpublichealth.biomedcentral.com/articles/10.1186/s12889-019-6972-1" TargetMode="External"/><Relationship Id="rId45" Type="http://schemas.openxmlformats.org/officeDocument/2006/relationships/hyperlink" Target="https://www.frontiersin.org/journals/psychology/articles/10.3389/fpsyg.2024.1450424/full" TargetMode="External"/><Relationship Id="rId66" Type="http://schemas.openxmlformats.org/officeDocument/2006/relationships/hyperlink" Target="https://www.oecd.org/en/blogs/2024/11/tired-stressed-and-burnt-out-strategies-to-support-teacher-well-being-and-healthy-working-environments.html" TargetMode="External"/><Relationship Id="rId87" Type="http://schemas.microsoft.com/office/2011/relationships/people" Target="people.xml"/><Relationship Id="rId61" Type="http://schemas.openxmlformats.org/officeDocument/2006/relationships/hyperlink" Target="https://clinicalsocialwork.eu/wp-content/uploads/2024/06/cswhi_03_2024_butz.pdf" TargetMode="External"/><Relationship Id="rId82" Type="http://schemas.openxmlformats.org/officeDocument/2006/relationships/hyperlink" Target="https://www.youtube.com/watch?v=bNV29DJoML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44</cp:revision>
  <dcterms:created xsi:type="dcterms:W3CDTF">2025-03-26T04:39:00Z</dcterms:created>
  <dcterms:modified xsi:type="dcterms:W3CDTF">2025-06-20T06:37:00Z</dcterms:modified>
</cp:coreProperties>
</file>